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520224079"/>
    <w:p w14:paraId="17B628F1" w14:textId="70B78463" w:rsidR="00D2629D" w:rsidRDefault="009D180F" w:rsidP="00B963FC">
      <w:pPr>
        <w:autoSpaceDE w:val="0"/>
        <w:autoSpaceDN w:val="0"/>
        <w:spacing w:after="0" w:line="276" w:lineRule="auto"/>
        <w:jc w:val="both"/>
        <w:rPr>
          <w:rFonts w:ascii="Arial" w:hAnsi="Arial" w:cs="Arial"/>
          <w:b/>
          <w:bCs/>
          <w:color w:val="000000"/>
          <w:sz w:val="26"/>
          <w:szCs w:val="26"/>
        </w:rPr>
      </w:pPr>
      <w:r w:rsidRPr="005019E7">
        <w:rPr>
          <w:rFonts w:ascii="Century Gothic" w:hAnsi="Century Gothic" w:cs="Arial"/>
          <w:noProof/>
          <w:color w:val="000000"/>
        </w:rPr>
        <mc:AlternateContent>
          <mc:Choice Requires="wps">
            <w:drawing>
              <wp:anchor distT="0" distB="0" distL="114300" distR="114300" simplePos="0" relativeHeight="251659264" behindDoc="1" locked="0" layoutInCell="1" allowOverlap="1" wp14:anchorId="4B5EC9DE" wp14:editId="79E10A4C">
                <wp:simplePos x="0" y="0"/>
                <wp:positionH relativeFrom="margin">
                  <wp:align>center</wp:align>
                </wp:positionH>
                <wp:positionV relativeFrom="paragraph">
                  <wp:posOffset>37465</wp:posOffset>
                </wp:positionV>
                <wp:extent cx="6447600" cy="8172450"/>
                <wp:effectExtent l="38100" t="38100" r="29845" b="38100"/>
                <wp:wrapNone/>
                <wp:docPr id="52" name="Rectangle: Rounded Corners 52"/>
                <wp:cNvGraphicFramePr/>
                <a:graphic xmlns:a="http://schemas.openxmlformats.org/drawingml/2006/main">
                  <a:graphicData uri="http://schemas.microsoft.com/office/word/2010/wordprocessingShape">
                    <wps:wsp>
                      <wps:cNvSpPr/>
                      <wps:spPr>
                        <a:xfrm>
                          <a:off x="0" y="0"/>
                          <a:ext cx="6447600" cy="8172450"/>
                        </a:xfrm>
                        <a:prstGeom prst="roundRect">
                          <a:avLst/>
                        </a:prstGeom>
                        <a:noFill/>
                        <a:ln w="76200">
                          <a:solidFill>
                            <a:srgbClr val="038AB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97AA5E7" id="Rectangle: Rounded Corners 52" o:spid="_x0000_s1026" style="position:absolute;margin-left:0;margin-top:2.95pt;width:507.7pt;height:643.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" filled="f" strokecolor="#038ab4" strokeweight="6pt">
                <w10:wrap anchorx="margin"/>
              </v:roundrect>
            </w:pict>
          </mc:Fallback>
        </mc:AlternateContent>
      </w:r>
    </w:p>
    <w:p w14:paraId="424D5B59" w14:textId="77777777" w:rsidR="00D2629D" w:rsidRDefault="00D2629D" w:rsidP="00B963FC">
      <w:pPr>
        <w:autoSpaceDE w:val="0"/>
        <w:autoSpaceDN w:val="0"/>
        <w:spacing w:after="0" w:line="276" w:lineRule="auto"/>
        <w:jc w:val="both"/>
        <w:rPr>
          <w:rFonts w:ascii="Arial" w:hAnsi="Arial" w:cs="Arial"/>
          <w:b/>
          <w:bCs/>
          <w:color w:val="000000"/>
          <w:sz w:val="26"/>
          <w:szCs w:val="26"/>
        </w:rPr>
      </w:pPr>
    </w:p>
    <w:p w14:paraId="2CB64F35" w14:textId="77777777" w:rsidR="00D2629D" w:rsidRDefault="00D2629D" w:rsidP="00B963FC">
      <w:pPr>
        <w:autoSpaceDE w:val="0"/>
        <w:autoSpaceDN w:val="0"/>
        <w:spacing w:after="0" w:line="276" w:lineRule="auto"/>
        <w:jc w:val="both"/>
        <w:rPr>
          <w:rFonts w:ascii="Arial" w:hAnsi="Arial" w:cs="Arial"/>
          <w:b/>
          <w:bCs/>
          <w:color w:val="000000"/>
          <w:sz w:val="26"/>
          <w:szCs w:val="26"/>
        </w:rPr>
      </w:pPr>
    </w:p>
    <w:p w14:paraId="690970FA" w14:textId="77777777" w:rsidR="00D2629D" w:rsidRDefault="00D2629D" w:rsidP="00B963FC">
      <w:pPr>
        <w:autoSpaceDE w:val="0"/>
        <w:autoSpaceDN w:val="0"/>
        <w:spacing w:after="0" w:line="276" w:lineRule="auto"/>
        <w:jc w:val="both"/>
        <w:rPr>
          <w:rFonts w:ascii="Arial" w:hAnsi="Arial" w:cs="Arial"/>
          <w:b/>
          <w:bCs/>
          <w:color w:val="000000"/>
          <w:sz w:val="26"/>
          <w:szCs w:val="26"/>
        </w:rPr>
      </w:pPr>
    </w:p>
    <w:p w14:paraId="2A402706" w14:textId="77777777" w:rsidR="00D2629D" w:rsidRDefault="00D2629D" w:rsidP="00B963FC">
      <w:pPr>
        <w:autoSpaceDE w:val="0"/>
        <w:autoSpaceDN w:val="0"/>
        <w:spacing w:after="0" w:line="276" w:lineRule="auto"/>
        <w:jc w:val="both"/>
        <w:rPr>
          <w:rFonts w:ascii="Arial" w:hAnsi="Arial" w:cs="Arial"/>
          <w:b/>
          <w:bCs/>
          <w:color w:val="000000"/>
          <w:sz w:val="26"/>
          <w:szCs w:val="26"/>
        </w:rPr>
      </w:pPr>
    </w:p>
    <w:p w14:paraId="7A25E2D9" w14:textId="77777777" w:rsidR="00D2629D" w:rsidRDefault="00D2629D" w:rsidP="00B963FC">
      <w:pPr>
        <w:autoSpaceDE w:val="0"/>
        <w:autoSpaceDN w:val="0"/>
        <w:spacing w:after="0" w:line="276" w:lineRule="auto"/>
        <w:jc w:val="both"/>
        <w:rPr>
          <w:rFonts w:ascii="Arial" w:hAnsi="Arial" w:cs="Arial"/>
          <w:b/>
          <w:bCs/>
          <w:color w:val="000000"/>
          <w:sz w:val="26"/>
          <w:szCs w:val="26"/>
        </w:rPr>
      </w:pPr>
    </w:p>
    <w:p w14:paraId="1A7C9E96" w14:textId="77777777" w:rsidR="00D2629D" w:rsidRDefault="00D2629D" w:rsidP="00B963FC">
      <w:pPr>
        <w:autoSpaceDE w:val="0"/>
        <w:autoSpaceDN w:val="0"/>
        <w:spacing w:after="0" w:line="276" w:lineRule="auto"/>
        <w:jc w:val="both"/>
        <w:rPr>
          <w:rFonts w:ascii="Arial" w:hAnsi="Arial" w:cs="Arial"/>
          <w:b/>
          <w:bCs/>
          <w:color w:val="000000"/>
          <w:sz w:val="26"/>
          <w:szCs w:val="26"/>
        </w:rPr>
      </w:pPr>
    </w:p>
    <w:p w14:paraId="39DCAECB" w14:textId="77777777" w:rsidR="00D2629D" w:rsidRDefault="00D2629D" w:rsidP="00B963FC">
      <w:pPr>
        <w:autoSpaceDE w:val="0"/>
        <w:autoSpaceDN w:val="0"/>
        <w:spacing w:after="0" w:line="276" w:lineRule="auto"/>
        <w:jc w:val="both"/>
        <w:rPr>
          <w:rFonts w:ascii="Arial" w:hAnsi="Arial" w:cs="Arial"/>
          <w:b/>
          <w:bCs/>
          <w:color w:val="000000"/>
          <w:sz w:val="26"/>
          <w:szCs w:val="26"/>
        </w:rPr>
      </w:pPr>
    </w:p>
    <w:p w14:paraId="622A7477" w14:textId="0E0F784D" w:rsidR="00D2629D" w:rsidRDefault="009D180F" w:rsidP="00D74F5A">
      <w:pPr>
        <w:autoSpaceDE w:val="0"/>
        <w:autoSpaceDN w:val="0"/>
        <w:spacing w:after="0" w:line="276" w:lineRule="auto"/>
        <w:jc w:val="center"/>
        <w:rPr>
          <w:rFonts w:ascii="Arial" w:hAnsi="Arial" w:cs="Arial"/>
          <w:b/>
          <w:bCs/>
          <w:color w:val="000000"/>
          <w:sz w:val="26"/>
          <w:szCs w:val="26"/>
        </w:rPr>
      </w:pPr>
      <w:r w:rsidRPr="003E519B">
        <w:rPr>
          <w:rFonts w:ascii="Arial" w:hAnsi="Arial" w:cs="Arial"/>
          <w:b/>
          <w:bCs/>
          <w:noProof/>
          <w:color w:val="000000"/>
          <w:sz w:val="26"/>
          <w:szCs w:val="26"/>
        </w:rPr>
        <w:drawing>
          <wp:inline distT="0" distB="0" distL="0" distR="0" wp14:anchorId="0286E809" wp14:editId="0C804E61">
            <wp:extent cx="2548800" cy="1440000"/>
            <wp:effectExtent l="0" t="0" r="4445" b="8255"/>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CIONAL - Logo (transparente).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8800" cy="1440000"/>
                    </a:xfrm>
                    <a:prstGeom prst="rect">
                      <a:avLst/>
                    </a:prstGeom>
                  </pic:spPr>
                </pic:pic>
              </a:graphicData>
            </a:graphic>
          </wp:inline>
        </w:drawing>
      </w:r>
    </w:p>
    <w:p w14:paraId="11C2E774" w14:textId="77777777" w:rsidR="00D2629D" w:rsidRDefault="00D2629D" w:rsidP="00B963FC">
      <w:pPr>
        <w:autoSpaceDE w:val="0"/>
        <w:autoSpaceDN w:val="0"/>
        <w:spacing w:after="0" w:line="276" w:lineRule="auto"/>
        <w:jc w:val="both"/>
        <w:rPr>
          <w:rFonts w:ascii="Arial" w:hAnsi="Arial" w:cs="Arial"/>
          <w:b/>
          <w:bCs/>
          <w:color w:val="000000"/>
          <w:sz w:val="26"/>
          <w:szCs w:val="26"/>
        </w:rPr>
      </w:pPr>
    </w:p>
    <w:p w14:paraId="19710D7D" w14:textId="77777777" w:rsidR="009D180F" w:rsidRDefault="009D180F">
      <w:pPr>
        <w:autoSpaceDE w:val="0"/>
        <w:autoSpaceDN w:val="0"/>
        <w:spacing w:after="0" w:line="276" w:lineRule="auto"/>
        <w:jc w:val="center"/>
        <w:rPr>
          <w:rFonts w:ascii="Arial" w:hAnsi="Arial" w:cs="Arial"/>
          <w:b/>
          <w:bCs/>
          <w:color w:val="000000"/>
          <w:sz w:val="26"/>
          <w:szCs w:val="26"/>
        </w:rPr>
      </w:pPr>
    </w:p>
    <w:p w14:paraId="0534DB95" w14:textId="1462FCCF" w:rsidR="00C23C77" w:rsidRPr="005F1A22" w:rsidRDefault="00C05BE4" w:rsidP="00D74F5A">
      <w:pPr>
        <w:autoSpaceDE w:val="0"/>
        <w:autoSpaceDN w:val="0"/>
        <w:spacing w:after="0" w:line="276" w:lineRule="auto"/>
        <w:jc w:val="center"/>
        <w:rPr>
          <w:rFonts w:ascii="Arial" w:hAnsi="Arial" w:cs="Arial"/>
          <w:color w:val="000000"/>
          <w:sz w:val="26"/>
          <w:szCs w:val="26"/>
        </w:rPr>
      </w:pPr>
      <w:r w:rsidRPr="005F1A22">
        <w:rPr>
          <w:rFonts w:ascii="Arial" w:hAnsi="Arial" w:cs="Arial"/>
          <w:b/>
          <w:bCs/>
          <w:color w:val="000000"/>
          <w:sz w:val="26"/>
          <w:szCs w:val="26"/>
        </w:rPr>
        <w:t>O</w:t>
      </w:r>
      <w:r w:rsidR="00D2629D" w:rsidRPr="009F5B7E">
        <w:rPr>
          <w:rFonts w:ascii="Century Gothic" w:hAnsi="Century Gothic" w:cs="Arial"/>
          <w:b/>
          <w:bCs/>
          <w:color w:val="000000"/>
          <w:sz w:val="26"/>
          <w:szCs w:val="26"/>
        </w:rPr>
        <w:t>ferta de Referencia para la prestación del Servicio Mayorista de Arrendamiento de Enlaces Dedicados Locales y de Interconexión</w:t>
      </w:r>
      <w:r w:rsidR="004854EA" w:rsidRPr="005F1A22">
        <w:rPr>
          <w:rFonts w:ascii="Arial" w:hAnsi="Arial" w:cs="Arial"/>
          <w:b/>
          <w:bCs/>
          <w:color w:val="000000"/>
          <w:sz w:val="26"/>
          <w:szCs w:val="26"/>
        </w:rPr>
        <w:t>.</w:t>
      </w:r>
    </w:p>
    <w:p w14:paraId="44E70EF7" w14:textId="77777777" w:rsidR="003548D8" w:rsidRPr="00383016" w:rsidRDefault="003548D8" w:rsidP="003548D8">
      <w:pPr>
        <w:spacing w:line="360" w:lineRule="auto"/>
        <w:contextualSpacing/>
        <w:jc w:val="center"/>
        <w:rPr>
          <w:rFonts w:ascii="Century Gothic" w:hAnsi="Century Gothic"/>
          <w:b/>
          <w:sz w:val="26"/>
          <w:szCs w:val="26"/>
        </w:rPr>
      </w:pPr>
    </w:p>
    <w:p w14:paraId="6F35FC8F" w14:textId="77777777" w:rsidR="003548D8" w:rsidRPr="00383016" w:rsidRDefault="003548D8" w:rsidP="003548D8">
      <w:pPr>
        <w:spacing w:line="360" w:lineRule="auto"/>
        <w:contextualSpacing/>
        <w:jc w:val="center"/>
        <w:rPr>
          <w:rFonts w:ascii="Century Gothic" w:hAnsi="Century Gothic"/>
          <w:b/>
          <w:sz w:val="26"/>
          <w:szCs w:val="26"/>
        </w:rPr>
      </w:pPr>
      <w:r w:rsidRPr="00383016">
        <w:rPr>
          <w:rFonts w:ascii="Century Gothic" w:hAnsi="Century Gothic"/>
          <w:b/>
          <w:sz w:val="26"/>
          <w:szCs w:val="26"/>
        </w:rPr>
        <w:t>(ORE- RED NACIONAL)</w:t>
      </w:r>
    </w:p>
    <w:p w14:paraId="18C59352" w14:textId="0526EA32" w:rsidR="00D2629D" w:rsidRDefault="003548D8" w:rsidP="00D74F5A">
      <w:pPr>
        <w:autoSpaceDE w:val="0"/>
        <w:autoSpaceDN w:val="0"/>
        <w:spacing w:after="0" w:line="276" w:lineRule="auto"/>
        <w:jc w:val="center"/>
        <w:rPr>
          <w:rFonts w:ascii="Arial" w:hAnsi="Arial" w:cs="Arial"/>
          <w:b/>
          <w:bCs/>
          <w:color w:val="000000"/>
        </w:rPr>
      </w:pPr>
      <w:r w:rsidRPr="0060377C">
        <w:rPr>
          <w:rFonts w:ascii="Century Gothic" w:hAnsi="Century Gothic"/>
          <w:b/>
          <w:sz w:val="26"/>
          <w:szCs w:val="26"/>
        </w:rPr>
        <w:t>2021</w:t>
      </w:r>
    </w:p>
    <w:p w14:paraId="523A0A9E" w14:textId="40F33789" w:rsidR="003548D8" w:rsidRDefault="003548D8">
      <w:pPr>
        <w:spacing w:after="0" w:line="240" w:lineRule="auto"/>
        <w:rPr>
          <w:rFonts w:ascii="Arial" w:hAnsi="Arial" w:cs="Arial"/>
          <w:b/>
          <w:bCs/>
          <w:color w:val="000000"/>
        </w:rPr>
      </w:pPr>
      <w:r>
        <w:rPr>
          <w:rFonts w:ascii="Arial" w:hAnsi="Arial" w:cs="Arial"/>
          <w:b/>
          <w:bCs/>
          <w:color w:val="000000"/>
        </w:rPr>
        <w:br w:type="page"/>
      </w:r>
    </w:p>
    <w:p w14:paraId="6630A695" w14:textId="77777777" w:rsidR="008913A6" w:rsidRDefault="008913A6" w:rsidP="008913A6">
      <w:pPr>
        <w:autoSpaceDE w:val="0"/>
        <w:autoSpaceDN w:val="0"/>
        <w:spacing w:after="0" w:line="276" w:lineRule="auto"/>
        <w:jc w:val="both"/>
        <w:rPr>
          <w:rFonts w:ascii="Century Gothic" w:hAnsi="Century Gothic" w:cs="Arial"/>
          <w:color w:val="000000"/>
        </w:rPr>
      </w:pPr>
    </w:p>
    <w:p w14:paraId="73739045" w14:textId="77777777" w:rsidR="008913A6" w:rsidRPr="009F5B7E" w:rsidRDefault="008913A6" w:rsidP="008913A6">
      <w:pPr>
        <w:pStyle w:val="Ttulo1"/>
        <w:rPr>
          <w:rFonts w:ascii="Century Gothic" w:hAnsi="Century Gothic"/>
          <w:sz w:val="22"/>
          <w:szCs w:val="22"/>
        </w:rPr>
      </w:pPr>
      <w:bookmarkStart w:id="1" w:name="_Toc434612303"/>
      <w:bookmarkStart w:id="2" w:name="_Toc434626638"/>
      <w:bookmarkStart w:id="3" w:name="_Toc434858815"/>
      <w:bookmarkStart w:id="4" w:name="_Toc434932567"/>
      <w:bookmarkStart w:id="5" w:name="_Toc434932721"/>
      <w:bookmarkStart w:id="6" w:name="_Toc434934629"/>
      <w:bookmarkStart w:id="7" w:name="_Toc435110209"/>
      <w:bookmarkStart w:id="8" w:name="_Toc436840859"/>
      <w:bookmarkStart w:id="9" w:name="_Toc436846296"/>
      <w:bookmarkStart w:id="10" w:name="_Toc436848246"/>
      <w:bookmarkStart w:id="11" w:name="_Toc436856494"/>
      <w:bookmarkStart w:id="12" w:name="_Toc436862640"/>
      <w:bookmarkStart w:id="13" w:name="_Toc436866290"/>
      <w:bookmarkStart w:id="14" w:name="_Toc436870869"/>
      <w:bookmarkStart w:id="15" w:name="_Toc436875861"/>
      <w:bookmarkStart w:id="16" w:name="_Toc467248671"/>
      <w:bookmarkStart w:id="17" w:name="_Toc525904535"/>
      <w:bookmarkStart w:id="18" w:name="_Toc525913931"/>
      <w:bookmarkStart w:id="19" w:name="_Toc525919170"/>
      <w:bookmarkStart w:id="20" w:name="_Toc525919294"/>
      <w:bookmarkStart w:id="21" w:name="_Toc2957104"/>
      <w:bookmarkStart w:id="22" w:name="_Toc24473429"/>
      <w:bookmarkStart w:id="23" w:name="_Toc24477558"/>
      <w:bookmarkStart w:id="24" w:name="_Toc26281368"/>
      <w:bookmarkStart w:id="25" w:name="_Toc26284904"/>
      <w:bookmarkStart w:id="26" w:name="_Toc26903889"/>
      <w:bookmarkStart w:id="27" w:name="_Toc44327962"/>
      <w:bookmarkStart w:id="28" w:name="_Toc43913131"/>
      <w:bookmarkStart w:id="29" w:name="_Toc26980613"/>
      <w:r w:rsidRPr="009F5B7E">
        <w:rPr>
          <w:rFonts w:ascii="Century Gothic" w:hAnsi="Century Gothic"/>
          <w:sz w:val="22"/>
          <w:szCs w:val="22"/>
        </w:rPr>
        <w:t>ÍNDICE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372A7B8" w14:textId="77777777" w:rsidR="008913A6" w:rsidRDefault="008913A6" w:rsidP="008913A6">
      <w:pPr>
        <w:pStyle w:val="Textoindependiente"/>
        <w:spacing w:line="240" w:lineRule="auto"/>
        <w:rPr>
          <w:rFonts w:ascii="Century Gothic" w:hAnsi="Century Gothic"/>
          <w:b/>
          <w:color w:val="000000" w:themeColor="text1"/>
          <w:sz w:val="22"/>
          <w:szCs w:val="22"/>
        </w:rPr>
      </w:pPr>
    </w:p>
    <w:p w14:paraId="50991309" w14:textId="77777777" w:rsidR="008913A6" w:rsidRDefault="008913A6" w:rsidP="008913A6">
      <w:pPr>
        <w:pStyle w:val="Textoindependiente"/>
        <w:spacing w:line="240" w:lineRule="auto"/>
        <w:rPr>
          <w:rFonts w:ascii="Century Gothic" w:hAnsi="Century Gothic"/>
          <w:b/>
          <w:color w:val="000000" w:themeColor="text1"/>
          <w:sz w:val="22"/>
          <w:szCs w:val="22"/>
        </w:rPr>
      </w:pPr>
    </w:p>
    <w:tbl>
      <w:tblPr>
        <w:tblStyle w:val="Tablaconcuadrcula"/>
        <w:tblW w:w="497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
        <w:gridCol w:w="1001"/>
        <w:gridCol w:w="7409"/>
        <w:gridCol w:w="861"/>
      </w:tblGrid>
      <w:tr w:rsidR="008913A6" w:rsidRPr="00C10902" w14:paraId="67A931E4" w14:textId="77777777" w:rsidTr="000A5504">
        <w:trPr>
          <w:jc w:val="center"/>
        </w:trPr>
        <w:tc>
          <w:tcPr>
            <w:tcW w:w="4550" w:type="pct"/>
            <w:gridSpan w:val="3"/>
          </w:tcPr>
          <w:p w14:paraId="706CFD72" w14:textId="77777777" w:rsidR="008913A6" w:rsidRPr="00DF21EB" w:rsidRDefault="008913A6" w:rsidP="00D865D4">
            <w:pPr>
              <w:pStyle w:val="Prrafodelista"/>
              <w:numPr>
                <w:ilvl w:val="0"/>
                <w:numId w:val="80"/>
              </w:numPr>
              <w:spacing w:line="240" w:lineRule="auto"/>
              <w:ind w:left="318"/>
              <w:contextualSpacing/>
              <w:jc w:val="left"/>
              <w:rPr>
                <w:rFonts w:ascii="Century Gothic" w:hAnsi="Century Gothic"/>
                <w:b/>
                <w:color w:val="000000" w:themeColor="text1"/>
                <w:sz w:val="22"/>
                <w:szCs w:val="22"/>
              </w:rPr>
            </w:pPr>
            <w:r w:rsidRPr="00DF21EB">
              <w:rPr>
                <w:rFonts w:ascii="Century Gothic" w:hAnsi="Century Gothic"/>
                <w:b/>
                <w:color w:val="000000" w:themeColor="text1"/>
                <w:sz w:val="22"/>
                <w:szCs w:val="22"/>
              </w:rPr>
              <w:t>Oferta</w:t>
            </w:r>
            <w:r>
              <w:rPr>
                <w:rFonts w:ascii="Century Gothic" w:hAnsi="Century Gothic"/>
                <w:b/>
                <w:color w:val="000000" w:themeColor="text1"/>
                <w:sz w:val="22"/>
                <w:szCs w:val="22"/>
              </w:rPr>
              <w:t>…………………………………………………………………………….</w:t>
            </w:r>
          </w:p>
        </w:tc>
        <w:tc>
          <w:tcPr>
            <w:tcW w:w="450" w:type="pct"/>
          </w:tcPr>
          <w:p w14:paraId="2043E4B2" w14:textId="77777777" w:rsidR="008913A6" w:rsidRPr="009F5B7E" w:rsidRDefault="008913A6" w:rsidP="000A5504">
            <w:pPr>
              <w:spacing w:after="0" w:line="240" w:lineRule="auto"/>
              <w:ind w:left="-42"/>
              <w:contextualSpacing/>
              <w:jc w:val="center"/>
              <w:rPr>
                <w:rFonts w:ascii="Century Gothic" w:hAnsi="Century Gothic"/>
                <w:b/>
                <w:color w:val="000000" w:themeColor="text1"/>
              </w:rPr>
            </w:pPr>
          </w:p>
        </w:tc>
      </w:tr>
      <w:tr w:rsidR="008913A6" w:rsidRPr="00C10902" w14:paraId="2FC7D324" w14:textId="77777777" w:rsidTr="000A5504">
        <w:trPr>
          <w:jc w:val="center"/>
        </w:trPr>
        <w:tc>
          <w:tcPr>
            <w:tcW w:w="157" w:type="pct"/>
          </w:tcPr>
          <w:p w14:paraId="60EBDEA1" w14:textId="77777777" w:rsidR="008913A6" w:rsidRPr="00C10902" w:rsidRDefault="008913A6" w:rsidP="000A5504">
            <w:pPr>
              <w:spacing w:after="0" w:line="240" w:lineRule="auto"/>
              <w:rPr>
                <w:rFonts w:ascii="Century Gothic" w:hAnsi="Century Gothic"/>
                <w:color w:val="000000" w:themeColor="text1"/>
              </w:rPr>
            </w:pPr>
          </w:p>
        </w:tc>
        <w:tc>
          <w:tcPr>
            <w:tcW w:w="523" w:type="pct"/>
          </w:tcPr>
          <w:p w14:paraId="53C8A86B" w14:textId="77777777" w:rsidR="008913A6" w:rsidRPr="00C10902"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1</w:t>
            </w:r>
            <w:r w:rsidRPr="00C10902">
              <w:rPr>
                <w:rFonts w:ascii="Century Gothic" w:hAnsi="Century Gothic"/>
                <w:color w:val="000000" w:themeColor="text1"/>
              </w:rPr>
              <w:t>.1</w:t>
            </w:r>
          </w:p>
        </w:tc>
        <w:tc>
          <w:tcPr>
            <w:tcW w:w="3870" w:type="pct"/>
          </w:tcPr>
          <w:p w14:paraId="53F1FA38" w14:textId="77777777" w:rsidR="008913A6" w:rsidRPr="00C10902" w:rsidRDefault="008913A6" w:rsidP="000A5504">
            <w:pPr>
              <w:spacing w:after="0" w:line="240" w:lineRule="auto"/>
              <w:rPr>
                <w:rFonts w:ascii="Century Gothic" w:hAnsi="Century Gothic"/>
                <w:color w:val="000000" w:themeColor="text1"/>
              </w:rPr>
            </w:pPr>
            <w:r w:rsidRPr="00F072EC">
              <w:rPr>
                <w:rFonts w:ascii="Century Gothic" w:hAnsi="Century Gothic"/>
                <w:color w:val="000000" w:themeColor="text1"/>
              </w:rPr>
              <w:t>Servicio Mayorista de Arrendamiento de Enlaces Dedicados Locales</w:t>
            </w:r>
            <w:r>
              <w:rPr>
                <w:rFonts w:ascii="Century Gothic" w:hAnsi="Century Gothic"/>
                <w:color w:val="000000" w:themeColor="text1"/>
              </w:rPr>
              <w:t>……………………………………………………………………</w:t>
            </w:r>
          </w:p>
        </w:tc>
        <w:tc>
          <w:tcPr>
            <w:tcW w:w="450" w:type="pct"/>
          </w:tcPr>
          <w:p w14:paraId="05191F06" w14:textId="77777777" w:rsidR="008913A6" w:rsidRPr="00F072EC" w:rsidRDefault="008913A6" w:rsidP="000A5504">
            <w:pPr>
              <w:spacing w:after="0" w:line="240" w:lineRule="auto"/>
              <w:jc w:val="center"/>
              <w:rPr>
                <w:rFonts w:ascii="Century Gothic" w:hAnsi="Century Gothic"/>
                <w:color w:val="000000" w:themeColor="text1"/>
              </w:rPr>
            </w:pPr>
          </w:p>
        </w:tc>
      </w:tr>
      <w:tr w:rsidR="008913A6" w:rsidRPr="00C10902" w14:paraId="16E36B6C" w14:textId="77777777" w:rsidTr="000A5504">
        <w:trPr>
          <w:jc w:val="center"/>
        </w:trPr>
        <w:tc>
          <w:tcPr>
            <w:tcW w:w="157" w:type="pct"/>
          </w:tcPr>
          <w:p w14:paraId="1FFBDB21" w14:textId="77777777" w:rsidR="008913A6" w:rsidRPr="00C10902" w:rsidRDefault="008913A6" w:rsidP="000A5504">
            <w:pPr>
              <w:spacing w:after="0" w:line="240" w:lineRule="auto"/>
              <w:rPr>
                <w:rFonts w:ascii="Century Gothic" w:hAnsi="Century Gothic"/>
                <w:color w:val="000000" w:themeColor="text1"/>
              </w:rPr>
            </w:pPr>
          </w:p>
        </w:tc>
        <w:tc>
          <w:tcPr>
            <w:tcW w:w="523" w:type="pct"/>
          </w:tcPr>
          <w:p w14:paraId="1C124CAB" w14:textId="77777777" w:rsidR="008913A6" w:rsidRPr="00C10902"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1</w:t>
            </w:r>
            <w:r w:rsidRPr="00C10902">
              <w:rPr>
                <w:rFonts w:ascii="Century Gothic" w:hAnsi="Century Gothic"/>
                <w:color w:val="000000" w:themeColor="text1"/>
              </w:rPr>
              <w:t>.2</w:t>
            </w:r>
          </w:p>
        </w:tc>
        <w:tc>
          <w:tcPr>
            <w:tcW w:w="3870" w:type="pct"/>
          </w:tcPr>
          <w:p w14:paraId="05140122" w14:textId="77777777" w:rsidR="008913A6" w:rsidRPr="00C10902" w:rsidRDefault="008913A6" w:rsidP="000A5504">
            <w:pPr>
              <w:spacing w:after="0" w:line="240" w:lineRule="auto"/>
              <w:rPr>
                <w:rFonts w:ascii="Century Gothic" w:hAnsi="Century Gothic"/>
                <w:color w:val="000000" w:themeColor="text1"/>
              </w:rPr>
            </w:pPr>
            <w:r w:rsidRPr="00F072EC">
              <w:rPr>
                <w:rFonts w:ascii="Century Gothic" w:hAnsi="Century Gothic"/>
                <w:color w:val="000000" w:themeColor="text1"/>
              </w:rPr>
              <w:t xml:space="preserve">Servicio de Enlaces Dedicados de </w:t>
            </w:r>
            <w:proofErr w:type="gramStart"/>
            <w:r w:rsidRPr="00F072EC">
              <w:rPr>
                <w:rFonts w:ascii="Century Gothic" w:hAnsi="Century Gothic"/>
                <w:color w:val="000000" w:themeColor="text1"/>
              </w:rPr>
              <w:t>Interconexión</w:t>
            </w:r>
            <w:r>
              <w:rPr>
                <w:rFonts w:ascii="Century Gothic" w:hAnsi="Century Gothic"/>
                <w:color w:val="000000" w:themeColor="text1"/>
              </w:rPr>
              <w:t xml:space="preserve"> …</w:t>
            </w:r>
            <w:proofErr w:type="gramEnd"/>
            <w:r>
              <w:rPr>
                <w:rFonts w:ascii="Century Gothic" w:hAnsi="Century Gothic"/>
                <w:color w:val="000000" w:themeColor="text1"/>
              </w:rPr>
              <w:t>………….</w:t>
            </w:r>
          </w:p>
        </w:tc>
        <w:tc>
          <w:tcPr>
            <w:tcW w:w="450" w:type="pct"/>
          </w:tcPr>
          <w:p w14:paraId="6B7C33FD" w14:textId="77777777" w:rsidR="008913A6" w:rsidRPr="00F072EC" w:rsidRDefault="008913A6" w:rsidP="000A5504">
            <w:pPr>
              <w:spacing w:after="0" w:line="240" w:lineRule="auto"/>
              <w:jc w:val="center"/>
              <w:rPr>
                <w:rFonts w:ascii="Century Gothic" w:hAnsi="Century Gothic"/>
                <w:color w:val="000000" w:themeColor="text1"/>
              </w:rPr>
            </w:pPr>
          </w:p>
        </w:tc>
      </w:tr>
      <w:tr w:rsidR="008913A6" w:rsidRPr="00C10902" w14:paraId="5BFAD333" w14:textId="77777777" w:rsidTr="000A5504">
        <w:trPr>
          <w:jc w:val="center"/>
        </w:trPr>
        <w:tc>
          <w:tcPr>
            <w:tcW w:w="157" w:type="pct"/>
          </w:tcPr>
          <w:p w14:paraId="2D9CC11D" w14:textId="77777777" w:rsidR="008913A6" w:rsidRPr="00C10902" w:rsidRDefault="008913A6" w:rsidP="000A5504">
            <w:pPr>
              <w:spacing w:after="0" w:line="240" w:lineRule="auto"/>
              <w:rPr>
                <w:rFonts w:ascii="Century Gothic" w:hAnsi="Century Gothic"/>
                <w:color w:val="000000" w:themeColor="text1"/>
              </w:rPr>
            </w:pPr>
          </w:p>
        </w:tc>
        <w:tc>
          <w:tcPr>
            <w:tcW w:w="523" w:type="pct"/>
          </w:tcPr>
          <w:p w14:paraId="71A935D2" w14:textId="77777777" w:rsidR="008913A6" w:rsidRPr="00C10902"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1</w:t>
            </w:r>
            <w:r w:rsidRPr="00C10902">
              <w:rPr>
                <w:rFonts w:ascii="Century Gothic" w:hAnsi="Century Gothic"/>
                <w:color w:val="000000" w:themeColor="text1"/>
              </w:rPr>
              <w:t>.3</w:t>
            </w:r>
          </w:p>
        </w:tc>
        <w:tc>
          <w:tcPr>
            <w:tcW w:w="3870" w:type="pct"/>
          </w:tcPr>
          <w:p w14:paraId="0382B3A7" w14:textId="77777777" w:rsidR="008913A6" w:rsidRPr="00C10902" w:rsidRDefault="008913A6" w:rsidP="000A5504">
            <w:pPr>
              <w:spacing w:after="0" w:line="240" w:lineRule="auto"/>
              <w:rPr>
                <w:rFonts w:ascii="Century Gothic" w:hAnsi="Century Gothic"/>
                <w:color w:val="000000" w:themeColor="text1"/>
              </w:rPr>
            </w:pPr>
            <w:r w:rsidRPr="00F072EC">
              <w:rPr>
                <w:rFonts w:ascii="Century Gothic" w:hAnsi="Century Gothic"/>
                <w:color w:val="000000" w:themeColor="text1"/>
              </w:rPr>
              <w:t>Servicio de Enlace de Transmisión de Interconexión entre Coubicaciones</w:t>
            </w:r>
            <w:r>
              <w:rPr>
                <w:rFonts w:ascii="Century Gothic" w:hAnsi="Century Gothic"/>
                <w:color w:val="000000" w:themeColor="text1"/>
              </w:rPr>
              <w:t>…………………………………………………………</w:t>
            </w:r>
          </w:p>
        </w:tc>
        <w:tc>
          <w:tcPr>
            <w:tcW w:w="450" w:type="pct"/>
          </w:tcPr>
          <w:p w14:paraId="4832B29C" w14:textId="77777777" w:rsidR="008913A6" w:rsidRPr="00F072EC" w:rsidRDefault="008913A6" w:rsidP="000A5504">
            <w:pPr>
              <w:spacing w:after="0" w:line="240" w:lineRule="auto"/>
              <w:jc w:val="center"/>
              <w:rPr>
                <w:rFonts w:ascii="Century Gothic" w:hAnsi="Century Gothic"/>
                <w:color w:val="000000" w:themeColor="text1"/>
              </w:rPr>
            </w:pPr>
          </w:p>
        </w:tc>
      </w:tr>
      <w:tr w:rsidR="008913A6" w:rsidRPr="00C10902" w14:paraId="26B6AB52" w14:textId="77777777" w:rsidTr="000A5504">
        <w:trPr>
          <w:jc w:val="center"/>
        </w:trPr>
        <w:tc>
          <w:tcPr>
            <w:tcW w:w="4550" w:type="pct"/>
            <w:gridSpan w:val="3"/>
          </w:tcPr>
          <w:p w14:paraId="40854523" w14:textId="77777777" w:rsidR="008913A6" w:rsidRPr="00C10902" w:rsidRDefault="008913A6" w:rsidP="000A5504">
            <w:pPr>
              <w:spacing w:after="0" w:line="240" w:lineRule="auto"/>
              <w:rPr>
                <w:rFonts w:ascii="Century Gothic" w:hAnsi="Century Gothic"/>
                <w:b/>
                <w:color w:val="000000" w:themeColor="text1"/>
              </w:rPr>
            </w:pPr>
            <w:r>
              <w:rPr>
                <w:rFonts w:ascii="Century Gothic" w:hAnsi="Century Gothic"/>
                <w:b/>
                <w:color w:val="000000" w:themeColor="text1"/>
              </w:rPr>
              <w:t xml:space="preserve">2. </w:t>
            </w:r>
            <w:r w:rsidRPr="00DF21EB">
              <w:rPr>
                <w:rFonts w:ascii="Century Gothic" w:hAnsi="Century Gothic"/>
                <w:b/>
                <w:color w:val="000000" w:themeColor="text1"/>
              </w:rPr>
              <w:t xml:space="preserve">Servicio Comercial de </w:t>
            </w:r>
            <w:proofErr w:type="gramStart"/>
            <w:r w:rsidRPr="00DF21EB">
              <w:rPr>
                <w:rFonts w:ascii="Century Gothic" w:hAnsi="Century Gothic"/>
                <w:b/>
                <w:color w:val="000000" w:themeColor="text1"/>
              </w:rPr>
              <w:t>Telecomunicaciones</w:t>
            </w:r>
            <w:r>
              <w:rPr>
                <w:rFonts w:ascii="Century Gothic" w:hAnsi="Century Gothic"/>
                <w:b/>
                <w:color w:val="000000" w:themeColor="text1"/>
              </w:rPr>
              <w:t xml:space="preserve"> …</w:t>
            </w:r>
            <w:proofErr w:type="gramEnd"/>
            <w:r>
              <w:rPr>
                <w:rFonts w:ascii="Century Gothic" w:hAnsi="Century Gothic"/>
                <w:b/>
                <w:color w:val="000000" w:themeColor="text1"/>
              </w:rPr>
              <w:t>………………………….</w:t>
            </w:r>
          </w:p>
        </w:tc>
        <w:tc>
          <w:tcPr>
            <w:tcW w:w="450" w:type="pct"/>
          </w:tcPr>
          <w:p w14:paraId="53BA21FC" w14:textId="77777777" w:rsidR="008913A6" w:rsidRPr="00DF21EB" w:rsidRDefault="008913A6" w:rsidP="000A5504">
            <w:pPr>
              <w:spacing w:after="0" w:line="240" w:lineRule="auto"/>
              <w:jc w:val="center"/>
              <w:rPr>
                <w:rFonts w:ascii="Century Gothic" w:hAnsi="Century Gothic"/>
                <w:b/>
                <w:color w:val="000000" w:themeColor="text1"/>
              </w:rPr>
            </w:pPr>
          </w:p>
        </w:tc>
      </w:tr>
      <w:tr w:rsidR="008913A6" w:rsidRPr="00F05E84" w14:paraId="4A5AA783" w14:textId="77777777" w:rsidTr="000A5504">
        <w:trPr>
          <w:jc w:val="center"/>
        </w:trPr>
        <w:tc>
          <w:tcPr>
            <w:tcW w:w="157" w:type="pct"/>
          </w:tcPr>
          <w:p w14:paraId="48D73C69" w14:textId="77777777" w:rsidR="008913A6" w:rsidRPr="00C10902" w:rsidRDefault="008913A6" w:rsidP="000A5504">
            <w:pPr>
              <w:spacing w:after="0" w:line="240" w:lineRule="auto"/>
              <w:rPr>
                <w:rFonts w:ascii="Century Gothic" w:hAnsi="Century Gothic"/>
                <w:color w:val="000000" w:themeColor="text1"/>
              </w:rPr>
            </w:pPr>
          </w:p>
        </w:tc>
        <w:tc>
          <w:tcPr>
            <w:tcW w:w="523" w:type="pct"/>
          </w:tcPr>
          <w:p w14:paraId="043556E6" w14:textId="77777777" w:rsidR="008913A6" w:rsidRPr="00C10902"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2</w:t>
            </w:r>
            <w:r w:rsidRPr="00C10902">
              <w:rPr>
                <w:rFonts w:ascii="Century Gothic" w:hAnsi="Century Gothic"/>
                <w:color w:val="000000" w:themeColor="text1"/>
              </w:rPr>
              <w:t>.1</w:t>
            </w:r>
          </w:p>
        </w:tc>
        <w:tc>
          <w:tcPr>
            <w:tcW w:w="3870" w:type="pct"/>
          </w:tcPr>
          <w:p w14:paraId="0D53655D" w14:textId="77777777" w:rsidR="008913A6" w:rsidRPr="00C10902" w:rsidRDefault="008913A6" w:rsidP="000A5504">
            <w:pPr>
              <w:spacing w:after="0" w:line="240" w:lineRule="auto"/>
              <w:rPr>
                <w:rFonts w:ascii="Century Gothic" w:hAnsi="Century Gothic"/>
                <w:color w:val="000000" w:themeColor="text1"/>
              </w:rPr>
            </w:pPr>
            <w:r w:rsidRPr="00F05E84">
              <w:rPr>
                <w:rFonts w:ascii="Century Gothic" w:hAnsi="Century Gothic"/>
                <w:color w:val="000000" w:themeColor="text1"/>
              </w:rPr>
              <w:t>Servicios mayoristas de Arrendamiento de Enlaces Dedicados y de Interconexión</w:t>
            </w:r>
            <w:r>
              <w:rPr>
                <w:rFonts w:ascii="Century Gothic" w:hAnsi="Century Gothic"/>
                <w:color w:val="000000" w:themeColor="text1"/>
              </w:rPr>
              <w:t>……………………………….……...</w:t>
            </w:r>
          </w:p>
        </w:tc>
        <w:tc>
          <w:tcPr>
            <w:tcW w:w="450" w:type="pct"/>
          </w:tcPr>
          <w:p w14:paraId="53644FEA" w14:textId="77777777" w:rsidR="008913A6" w:rsidRPr="00F05E84" w:rsidRDefault="008913A6" w:rsidP="000A5504">
            <w:pPr>
              <w:spacing w:after="0" w:line="240" w:lineRule="auto"/>
              <w:jc w:val="center"/>
              <w:rPr>
                <w:rFonts w:ascii="Century Gothic" w:hAnsi="Century Gothic"/>
                <w:color w:val="000000" w:themeColor="text1"/>
              </w:rPr>
            </w:pPr>
          </w:p>
        </w:tc>
      </w:tr>
      <w:tr w:rsidR="008913A6" w:rsidRPr="00C10902" w14:paraId="59EC7774" w14:textId="77777777" w:rsidTr="000A5504">
        <w:trPr>
          <w:jc w:val="center"/>
        </w:trPr>
        <w:tc>
          <w:tcPr>
            <w:tcW w:w="157" w:type="pct"/>
          </w:tcPr>
          <w:p w14:paraId="0F666514" w14:textId="77777777" w:rsidR="008913A6" w:rsidRPr="00C10902" w:rsidRDefault="008913A6" w:rsidP="000A5504">
            <w:pPr>
              <w:spacing w:after="0" w:line="240" w:lineRule="auto"/>
              <w:rPr>
                <w:rFonts w:ascii="Century Gothic" w:hAnsi="Century Gothic"/>
                <w:color w:val="000000" w:themeColor="text1"/>
              </w:rPr>
            </w:pPr>
          </w:p>
        </w:tc>
        <w:tc>
          <w:tcPr>
            <w:tcW w:w="523" w:type="pct"/>
          </w:tcPr>
          <w:p w14:paraId="66406D08" w14:textId="77777777" w:rsidR="008913A6" w:rsidRPr="00C10902"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2</w:t>
            </w:r>
            <w:r w:rsidRPr="00C10902">
              <w:rPr>
                <w:rFonts w:ascii="Century Gothic" w:hAnsi="Century Gothic"/>
                <w:color w:val="000000" w:themeColor="text1"/>
              </w:rPr>
              <w:t>.2</w:t>
            </w:r>
          </w:p>
        </w:tc>
        <w:tc>
          <w:tcPr>
            <w:tcW w:w="3870" w:type="pct"/>
          </w:tcPr>
          <w:p w14:paraId="50A3B1A8" w14:textId="77777777" w:rsidR="008913A6" w:rsidRPr="00C10902" w:rsidRDefault="008913A6" w:rsidP="000A5504">
            <w:pPr>
              <w:spacing w:after="0" w:line="240" w:lineRule="auto"/>
              <w:rPr>
                <w:rFonts w:ascii="Century Gothic" w:hAnsi="Century Gothic"/>
                <w:color w:val="000000" w:themeColor="text1"/>
              </w:rPr>
            </w:pPr>
            <w:r w:rsidRPr="00E518FB">
              <w:rPr>
                <w:rFonts w:ascii="Century Gothic" w:hAnsi="Century Gothic"/>
                <w:color w:val="000000" w:themeColor="text1"/>
              </w:rPr>
              <w:t>Pronóstico de Servicios</w:t>
            </w:r>
            <w:r>
              <w:rPr>
                <w:rFonts w:ascii="Century Gothic" w:hAnsi="Century Gothic"/>
                <w:color w:val="000000" w:themeColor="text1"/>
              </w:rPr>
              <w:t>………………………………………………..</w:t>
            </w:r>
          </w:p>
        </w:tc>
        <w:tc>
          <w:tcPr>
            <w:tcW w:w="450" w:type="pct"/>
          </w:tcPr>
          <w:p w14:paraId="32E36D7F" w14:textId="77777777" w:rsidR="008913A6" w:rsidRPr="00E518FB" w:rsidRDefault="008913A6" w:rsidP="000A5504">
            <w:pPr>
              <w:spacing w:after="0" w:line="240" w:lineRule="auto"/>
              <w:jc w:val="center"/>
              <w:rPr>
                <w:rFonts w:ascii="Century Gothic" w:hAnsi="Century Gothic"/>
                <w:color w:val="000000" w:themeColor="text1"/>
              </w:rPr>
            </w:pPr>
          </w:p>
        </w:tc>
      </w:tr>
      <w:tr w:rsidR="008913A6" w:rsidRPr="00C10902" w14:paraId="0CC1FDB9" w14:textId="77777777" w:rsidTr="000A5504">
        <w:trPr>
          <w:jc w:val="center"/>
        </w:trPr>
        <w:tc>
          <w:tcPr>
            <w:tcW w:w="157" w:type="pct"/>
          </w:tcPr>
          <w:p w14:paraId="5FAF8092" w14:textId="77777777" w:rsidR="008913A6" w:rsidRPr="00C10902" w:rsidRDefault="008913A6" w:rsidP="000A5504">
            <w:pPr>
              <w:spacing w:after="0" w:line="240" w:lineRule="auto"/>
              <w:rPr>
                <w:rFonts w:ascii="Century Gothic" w:hAnsi="Century Gothic"/>
                <w:color w:val="000000" w:themeColor="text1"/>
              </w:rPr>
            </w:pPr>
          </w:p>
        </w:tc>
        <w:tc>
          <w:tcPr>
            <w:tcW w:w="523" w:type="pct"/>
          </w:tcPr>
          <w:p w14:paraId="6AE43C4D"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2.3</w:t>
            </w:r>
          </w:p>
        </w:tc>
        <w:tc>
          <w:tcPr>
            <w:tcW w:w="3870" w:type="pct"/>
          </w:tcPr>
          <w:p w14:paraId="50EA38F4" w14:textId="77777777" w:rsidR="008913A6" w:rsidRPr="00E518FB" w:rsidRDefault="008913A6" w:rsidP="000A5504">
            <w:pPr>
              <w:spacing w:after="0" w:line="240" w:lineRule="auto"/>
              <w:rPr>
                <w:rFonts w:ascii="Century Gothic" w:hAnsi="Century Gothic"/>
                <w:color w:val="000000" w:themeColor="text1"/>
              </w:rPr>
            </w:pPr>
            <w:r w:rsidRPr="003A794A">
              <w:rPr>
                <w:rFonts w:ascii="Century Gothic" w:hAnsi="Century Gothic"/>
                <w:color w:val="000000" w:themeColor="text1"/>
              </w:rPr>
              <w:t>Capacidad de los Servicios</w:t>
            </w:r>
            <w:r>
              <w:rPr>
                <w:rFonts w:ascii="Century Gothic" w:hAnsi="Century Gothic"/>
                <w:color w:val="000000" w:themeColor="text1"/>
              </w:rPr>
              <w:t>………………………………………….</w:t>
            </w:r>
          </w:p>
        </w:tc>
        <w:tc>
          <w:tcPr>
            <w:tcW w:w="450" w:type="pct"/>
          </w:tcPr>
          <w:p w14:paraId="4497C088" w14:textId="77777777" w:rsidR="008913A6" w:rsidRPr="003A794A" w:rsidRDefault="008913A6" w:rsidP="000A5504">
            <w:pPr>
              <w:spacing w:after="0" w:line="240" w:lineRule="auto"/>
              <w:jc w:val="center"/>
              <w:rPr>
                <w:rFonts w:ascii="Century Gothic" w:hAnsi="Century Gothic"/>
                <w:color w:val="000000" w:themeColor="text1"/>
              </w:rPr>
            </w:pPr>
          </w:p>
        </w:tc>
      </w:tr>
      <w:tr w:rsidR="008913A6" w:rsidRPr="00C10902" w14:paraId="3A77521D" w14:textId="77777777" w:rsidTr="000A5504">
        <w:trPr>
          <w:jc w:val="center"/>
        </w:trPr>
        <w:tc>
          <w:tcPr>
            <w:tcW w:w="157" w:type="pct"/>
          </w:tcPr>
          <w:p w14:paraId="092F4D4B" w14:textId="77777777" w:rsidR="008913A6" w:rsidRPr="00C10902" w:rsidRDefault="008913A6" w:rsidP="000A5504">
            <w:pPr>
              <w:spacing w:after="0" w:line="240" w:lineRule="auto"/>
              <w:rPr>
                <w:rFonts w:ascii="Century Gothic" w:hAnsi="Century Gothic"/>
                <w:color w:val="000000" w:themeColor="text1"/>
              </w:rPr>
            </w:pPr>
          </w:p>
        </w:tc>
        <w:tc>
          <w:tcPr>
            <w:tcW w:w="523" w:type="pct"/>
          </w:tcPr>
          <w:p w14:paraId="76B4FABA"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2.4</w:t>
            </w:r>
          </w:p>
        </w:tc>
        <w:tc>
          <w:tcPr>
            <w:tcW w:w="3870" w:type="pct"/>
          </w:tcPr>
          <w:p w14:paraId="1803B286" w14:textId="77777777" w:rsidR="008913A6" w:rsidRPr="003A794A" w:rsidRDefault="008913A6" w:rsidP="000A5504">
            <w:pPr>
              <w:spacing w:after="0" w:line="240" w:lineRule="auto"/>
              <w:rPr>
                <w:rFonts w:ascii="Century Gothic" w:hAnsi="Century Gothic"/>
                <w:color w:val="000000" w:themeColor="text1"/>
              </w:rPr>
            </w:pPr>
            <w:r w:rsidRPr="00986A3B">
              <w:rPr>
                <w:rFonts w:ascii="Century Gothic" w:hAnsi="Century Gothic"/>
                <w:color w:val="000000" w:themeColor="text1"/>
              </w:rPr>
              <w:t>Plazos de entrega de los Servicios</w:t>
            </w:r>
            <w:r>
              <w:rPr>
                <w:rFonts w:ascii="Century Gothic" w:hAnsi="Century Gothic"/>
                <w:color w:val="000000" w:themeColor="text1"/>
              </w:rPr>
              <w:t>………………………………….</w:t>
            </w:r>
          </w:p>
        </w:tc>
        <w:tc>
          <w:tcPr>
            <w:tcW w:w="450" w:type="pct"/>
          </w:tcPr>
          <w:p w14:paraId="60E48962" w14:textId="77777777" w:rsidR="008913A6" w:rsidRPr="00986A3B" w:rsidRDefault="008913A6" w:rsidP="000A5504">
            <w:pPr>
              <w:spacing w:after="0" w:line="240" w:lineRule="auto"/>
              <w:jc w:val="center"/>
              <w:rPr>
                <w:rFonts w:ascii="Century Gothic" w:hAnsi="Century Gothic"/>
                <w:color w:val="000000" w:themeColor="text1"/>
              </w:rPr>
            </w:pPr>
          </w:p>
        </w:tc>
      </w:tr>
      <w:tr w:rsidR="008913A6" w:rsidRPr="00C10902" w14:paraId="78CB5E08" w14:textId="77777777" w:rsidTr="000A5504">
        <w:trPr>
          <w:jc w:val="center"/>
        </w:trPr>
        <w:tc>
          <w:tcPr>
            <w:tcW w:w="157" w:type="pct"/>
          </w:tcPr>
          <w:p w14:paraId="0E95F064" w14:textId="77777777" w:rsidR="008913A6" w:rsidRPr="00C10902" w:rsidRDefault="008913A6" w:rsidP="000A5504">
            <w:pPr>
              <w:spacing w:after="0" w:line="240" w:lineRule="auto"/>
              <w:rPr>
                <w:rFonts w:ascii="Century Gothic" w:hAnsi="Century Gothic"/>
                <w:color w:val="000000" w:themeColor="text1"/>
              </w:rPr>
            </w:pPr>
          </w:p>
        </w:tc>
        <w:tc>
          <w:tcPr>
            <w:tcW w:w="523" w:type="pct"/>
          </w:tcPr>
          <w:p w14:paraId="2933D53E"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2.4.1</w:t>
            </w:r>
          </w:p>
        </w:tc>
        <w:tc>
          <w:tcPr>
            <w:tcW w:w="3870" w:type="pct"/>
          </w:tcPr>
          <w:p w14:paraId="448865BE" w14:textId="77777777" w:rsidR="008913A6" w:rsidRPr="00986A3B" w:rsidRDefault="008913A6" w:rsidP="000A5504">
            <w:pPr>
              <w:spacing w:after="0" w:line="240" w:lineRule="auto"/>
              <w:rPr>
                <w:rFonts w:ascii="Century Gothic" w:hAnsi="Century Gothic"/>
                <w:color w:val="000000" w:themeColor="text1"/>
              </w:rPr>
            </w:pPr>
            <w:r w:rsidRPr="00C02F12">
              <w:rPr>
                <w:rFonts w:ascii="Century Gothic" w:hAnsi="Century Gothic"/>
                <w:color w:val="000000" w:themeColor="text1"/>
              </w:rPr>
              <w:t>Plazos de entrega</w:t>
            </w:r>
            <w:r>
              <w:rPr>
                <w:rFonts w:ascii="Century Gothic" w:hAnsi="Century Gothic"/>
                <w:color w:val="000000" w:themeColor="text1"/>
              </w:rPr>
              <w:t>………………………………………………………</w:t>
            </w:r>
          </w:p>
        </w:tc>
        <w:tc>
          <w:tcPr>
            <w:tcW w:w="450" w:type="pct"/>
          </w:tcPr>
          <w:p w14:paraId="3FB40908" w14:textId="77777777" w:rsidR="008913A6" w:rsidRPr="00C02F12" w:rsidRDefault="008913A6" w:rsidP="000A5504">
            <w:pPr>
              <w:spacing w:after="0" w:line="240" w:lineRule="auto"/>
              <w:jc w:val="center"/>
              <w:rPr>
                <w:rFonts w:ascii="Century Gothic" w:hAnsi="Century Gothic"/>
                <w:color w:val="000000" w:themeColor="text1"/>
              </w:rPr>
            </w:pPr>
          </w:p>
        </w:tc>
      </w:tr>
      <w:tr w:rsidR="008913A6" w:rsidRPr="002B0BE8" w14:paraId="788C63F6" w14:textId="77777777" w:rsidTr="000A5504">
        <w:trPr>
          <w:jc w:val="center"/>
        </w:trPr>
        <w:tc>
          <w:tcPr>
            <w:tcW w:w="157" w:type="pct"/>
          </w:tcPr>
          <w:p w14:paraId="2CE348DA" w14:textId="77777777" w:rsidR="008913A6" w:rsidRPr="00C10902" w:rsidRDefault="008913A6" w:rsidP="000A5504">
            <w:pPr>
              <w:spacing w:after="0" w:line="240" w:lineRule="auto"/>
              <w:rPr>
                <w:rFonts w:ascii="Century Gothic" w:hAnsi="Century Gothic"/>
                <w:color w:val="000000" w:themeColor="text1"/>
              </w:rPr>
            </w:pPr>
          </w:p>
        </w:tc>
        <w:tc>
          <w:tcPr>
            <w:tcW w:w="523" w:type="pct"/>
          </w:tcPr>
          <w:p w14:paraId="266E950F" w14:textId="77777777" w:rsidR="008913A6" w:rsidRDefault="008913A6" w:rsidP="000A5504">
            <w:pPr>
              <w:spacing w:after="0" w:line="240" w:lineRule="auto"/>
              <w:rPr>
                <w:rFonts w:ascii="Century Gothic" w:hAnsi="Century Gothic"/>
                <w:color w:val="000000" w:themeColor="text1"/>
              </w:rPr>
            </w:pPr>
            <w:r w:rsidRPr="002B0BE8">
              <w:rPr>
                <w:rFonts w:ascii="Century Gothic" w:hAnsi="Century Gothic"/>
                <w:color w:val="000000" w:themeColor="text1"/>
              </w:rPr>
              <w:t>2.4.1.1</w:t>
            </w:r>
          </w:p>
        </w:tc>
        <w:tc>
          <w:tcPr>
            <w:tcW w:w="3870" w:type="pct"/>
          </w:tcPr>
          <w:p w14:paraId="7B592D53" w14:textId="77777777" w:rsidR="008913A6" w:rsidRPr="00986A3B"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P</w:t>
            </w:r>
            <w:r w:rsidRPr="002B0BE8">
              <w:rPr>
                <w:rFonts w:ascii="Century Gothic" w:hAnsi="Century Gothic"/>
                <w:color w:val="000000" w:themeColor="text1"/>
              </w:rPr>
              <w:t>lazos de entrega</w:t>
            </w:r>
            <w:r>
              <w:rPr>
                <w:rFonts w:ascii="Century Gothic" w:hAnsi="Century Gothic"/>
                <w:color w:val="000000" w:themeColor="text1"/>
              </w:rPr>
              <w:t xml:space="preserve"> de acuerdo con el porcentaje de solicitudes se realicen………………………………………………….</w:t>
            </w:r>
          </w:p>
        </w:tc>
        <w:tc>
          <w:tcPr>
            <w:tcW w:w="450" w:type="pct"/>
          </w:tcPr>
          <w:p w14:paraId="272CB0EE"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0F0D32B0" w14:textId="77777777" w:rsidTr="000A5504">
        <w:trPr>
          <w:jc w:val="center"/>
        </w:trPr>
        <w:tc>
          <w:tcPr>
            <w:tcW w:w="157" w:type="pct"/>
          </w:tcPr>
          <w:p w14:paraId="3CE3DBD7" w14:textId="77777777" w:rsidR="008913A6" w:rsidRPr="00C10902" w:rsidRDefault="008913A6" w:rsidP="000A5504">
            <w:pPr>
              <w:spacing w:after="0" w:line="240" w:lineRule="auto"/>
              <w:rPr>
                <w:rFonts w:ascii="Century Gothic" w:hAnsi="Century Gothic"/>
                <w:color w:val="000000" w:themeColor="text1"/>
              </w:rPr>
            </w:pPr>
          </w:p>
        </w:tc>
        <w:tc>
          <w:tcPr>
            <w:tcW w:w="523" w:type="pct"/>
          </w:tcPr>
          <w:p w14:paraId="0C758A2B" w14:textId="77777777" w:rsidR="008913A6" w:rsidRPr="002B0BE8"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2.4.1.2</w:t>
            </w:r>
          </w:p>
        </w:tc>
        <w:tc>
          <w:tcPr>
            <w:tcW w:w="3870" w:type="pct"/>
          </w:tcPr>
          <w:p w14:paraId="14425CE7" w14:textId="77777777" w:rsidR="008913A6" w:rsidRPr="002B0BE8"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 xml:space="preserve">Plazos de Entrega </w:t>
            </w:r>
            <w:r w:rsidRPr="0065658D">
              <w:rPr>
                <w:rFonts w:ascii="Century Gothic" w:hAnsi="Century Gothic"/>
                <w:color w:val="000000" w:themeColor="text1"/>
              </w:rPr>
              <w:t>en punto</w:t>
            </w:r>
            <w:r>
              <w:rPr>
                <w:rFonts w:ascii="Century Gothic" w:hAnsi="Century Gothic"/>
                <w:color w:val="000000" w:themeColor="text1"/>
              </w:rPr>
              <w:t>s</w:t>
            </w:r>
            <w:r w:rsidRPr="0065658D">
              <w:rPr>
                <w:rFonts w:ascii="Century Gothic" w:hAnsi="Century Gothic"/>
                <w:color w:val="000000" w:themeColor="text1"/>
              </w:rPr>
              <w:t xml:space="preserve"> donde previamente </w:t>
            </w:r>
            <w:r>
              <w:rPr>
                <w:rFonts w:ascii="Century Gothic" w:hAnsi="Century Gothic"/>
                <w:color w:val="000000" w:themeColor="text1"/>
              </w:rPr>
              <w:t xml:space="preserve">se </w:t>
            </w:r>
            <w:r w:rsidRPr="0065658D">
              <w:rPr>
                <w:rFonts w:ascii="Century Gothic" w:hAnsi="Century Gothic"/>
                <w:color w:val="000000" w:themeColor="text1"/>
              </w:rPr>
              <w:t xml:space="preserve">tenga contratado </w:t>
            </w:r>
            <w:r>
              <w:rPr>
                <w:rFonts w:ascii="Century Gothic" w:hAnsi="Century Gothic"/>
                <w:color w:val="000000" w:themeColor="text1"/>
              </w:rPr>
              <w:t>un</w:t>
            </w:r>
            <w:r w:rsidRPr="0065658D">
              <w:rPr>
                <w:rFonts w:ascii="Century Gothic" w:hAnsi="Century Gothic"/>
                <w:color w:val="000000" w:themeColor="text1"/>
              </w:rPr>
              <w:t xml:space="preserve"> servicio</w:t>
            </w:r>
            <w:r>
              <w:rPr>
                <w:rFonts w:ascii="Century Gothic" w:hAnsi="Century Gothic"/>
                <w:color w:val="000000" w:themeColor="text1"/>
              </w:rPr>
              <w:t>………………………………………………...</w:t>
            </w:r>
          </w:p>
        </w:tc>
        <w:tc>
          <w:tcPr>
            <w:tcW w:w="450" w:type="pct"/>
          </w:tcPr>
          <w:p w14:paraId="50F2D61F"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57A24A14" w14:textId="77777777" w:rsidTr="000A5504">
        <w:trPr>
          <w:jc w:val="center"/>
        </w:trPr>
        <w:tc>
          <w:tcPr>
            <w:tcW w:w="157" w:type="pct"/>
          </w:tcPr>
          <w:p w14:paraId="085E5219" w14:textId="77777777" w:rsidR="008913A6" w:rsidRPr="00C10902" w:rsidRDefault="008913A6" w:rsidP="000A5504">
            <w:pPr>
              <w:spacing w:after="0" w:line="240" w:lineRule="auto"/>
              <w:rPr>
                <w:rFonts w:ascii="Century Gothic" w:hAnsi="Century Gothic"/>
                <w:color w:val="000000" w:themeColor="text1"/>
              </w:rPr>
            </w:pPr>
          </w:p>
        </w:tc>
        <w:tc>
          <w:tcPr>
            <w:tcW w:w="523" w:type="pct"/>
          </w:tcPr>
          <w:p w14:paraId="2580397D"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2.4.1.3</w:t>
            </w:r>
          </w:p>
        </w:tc>
        <w:tc>
          <w:tcPr>
            <w:tcW w:w="3870" w:type="pct"/>
          </w:tcPr>
          <w:p w14:paraId="432A30EC"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 xml:space="preserve">Plazos de Entrega de los Servicios cuando se </w:t>
            </w:r>
            <w:r w:rsidRPr="007B4351">
              <w:rPr>
                <w:rFonts w:ascii="Century Gothic" w:hAnsi="Century Gothic"/>
                <w:color w:val="000000" w:themeColor="text1"/>
              </w:rPr>
              <w:t>requiera</w:t>
            </w:r>
            <w:r>
              <w:rPr>
                <w:rFonts w:ascii="Century Gothic" w:hAnsi="Century Gothic"/>
                <w:color w:val="000000" w:themeColor="text1"/>
              </w:rPr>
              <w:t>n</w:t>
            </w:r>
            <w:r w:rsidRPr="007B4351">
              <w:rPr>
                <w:rFonts w:ascii="Century Gothic" w:hAnsi="Century Gothic"/>
                <w:color w:val="000000" w:themeColor="text1"/>
              </w:rPr>
              <w:t xml:space="preserve"> tiempos de entrega menores</w:t>
            </w:r>
            <w:r>
              <w:rPr>
                <w:rFonts w:ascii="Century Gothic" w:hAnsi="Century Gothic"/>
                <w:color w:val="000000" w:themeColor="text1"/>
              </w:rPr>
              <w:t xml:space="preserve"> a los comunes……………………..</w:t>
            </w:r>
          </w:p>
        </w:tc>
        <w:tc>
          <w:tcPr>
            <w:tcW w:w="450" w:type="pct"/>
          </w:tcPr>
          <w:p w14:paraId="44A3B6A2"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2E9FB4A6" w14:textId="77777777" w:rsidTr="000A5504">
        <w:trPr>
          <w:jc w:val="center"/>
        </w:trPr>
        <w:tc>
          <w:tcPr>
            <w:tcW w:w="157" w:type="pct"/>
          </w:tcPr>
          <w:p w14:paraId="0800CA52" w14:textId="77777777" w:rsidR="008913A6" w:rsidRPr="00C10902" w:rsidRDefault="008913A6" w:rsidP="000A5504">
            <w:pPr>
              <w:spacing w:after="0" w:line="240" w:lineRule="auto"/>
              <w:rPr>
                <w:rFonts w:ascii="Century Gothic" w:hAnsi="Century Gothic"/>
                <w:color w:val="000000" w:themeColor="text1"/>
              </w:rPr>
            </w:pPr>
          </w:p>
        </w:tc>
        <w:tc>
          <w:tcPr>
            <w:tcW w:w="523" w:type="pct"/>
          </w:tcPr>
          <w:p w14:paraId="215E523B" w14:textId="77777777" w:rsidR="008913A6" w:rsidRPr="00FE66E5" w:rsidRDefault="008913A6" w:rsidP="000A5504">
            <w:pPr>
              <w:spacing w:after="0" w:line="240" w:lineRule="auto"/>
              <w:rPr>
                <w:rFonts w:ascii="Century Gothic" w:hAnsi="Century Gothic"/>
                <w:color w:val="000000" w:themeColor="text1"/>
              </w:rPr>
            </w:pPr>
            <w:r w:rsidRPr="00FE66E5">
              <w:rPr>
                <w:rFonts w:ascii="Century Gothic" w:hAnsi="Century Gothic" w:cs="Arial"/>
                <w:color w:val="000000"/>
              </w:rPr>
              <w:t>2.4.1.4</w:t>
            </w:r>
          </w:p>
        </w:tc>
        <w:tc>
          <w:tcPr>
            <w:tcW w:w="3870" w:type="pct"/>
          </w:tcPr>
          <w:p w14:paraId="3A855BE1" w14:textId="77777777" w:rsidR="008913A6" w:rsidRPr="00FF05DE" w:rsidRDefault="008913A6" w:rsidP="000A5504">
            <w:pPr>
              <w:autoSpaceDE w:val="0"/>
              <w:autoSpaceDN w:val="0"/>
              <w:spacing w:after="0" w:line="240" w:lineRule="auto"/>
              <w:jc w:val="both"/>
              <w:rPr>
                <w:rFonts w:ascii="Century Gothic" w:hAnsi="Century Gothic" w:cs="Arial"/>
                <w:color w:val="000000"/>
              </w:rPr>
            </w:pPr>
            <w:r>
              <w:rPr>
                <w:rFonts w:ascii="Century Gothic" w:hAnsi="Century Gothic" w:cs="Arial"/>
                <w:color w:val="000000"/>
              </w:rPr>
              <w:t>C</w:t>
            </w:r>
            <w:r w:rsidRPr="00FE66E5">
              <w:rPr>
                <w:rFonts w:ascii="Century Gothic" w:hAnsi="Century Gothic" w:cs="Arial"/>
                <w:color w:val="000000"/>
              </w:rPr>
              <w:t>ancela</w:t>
            </w:r>
            <w:r>
              <w:rPr>
                <w:rFonts w:ascii="Century Gothic" w:hAnsi="Century Gothic" w:cs="Arial"/>
                <w:color w:val="000000"/>
              </w:rPr>
              <w:t>ción de</w:t>
            </w:r>
            <w:r w:rsidRPr="00FE66E5">
              <w:rPr>
                <w:rFonts w:ascii="Century Gothic" w:hAnsi="Century Gothic" w:cs="Arial"/>
                <w:color w:val="000000"/>
              </w:rPr>
              <w:t xml:space="preserve"> los servicios</w:t>
            </w:r>
            <w:r>
              <w:rPr>
                <w:rFonts w:ascii="Century Gothic" w:hAnsi="Century Gothic" w:cs="Arial"/>
                <w:color w:val="000000"/>
              </w:rPr>
              <w:t>…………………………………………</w:t>
            </w:r>
          </w:p>
        </w:tc>
        <w:tc>
          <w:tcPr>
            <w:tcW w:w="450" w:type="pct"/>
          </w:tcPr>
          <w:p w14:paraId="2922944A" w14:textId="77777777" w:rsidR="008913A6" w:rsidRDefault="008913A6" w:rsidP="000A5504">
            <w:pPr>
              <w:autoSpaceDE w:val="0"/>
              <w:autoSpaceDN w:val="0"/>
              <w:spacing w:after="0" w:line="240" w:lineRule="auto"/>
              <w:jc w:val="center"/>
              <w:rPr>
                <w:rFonts w:ascii="Century Gothic" w:hAnsi="Century Gothic" w:cs="Arial"/>
                <w:color w:val="000000"/>
              </w:rPr>
            </w:pPr>
          </w:p>
        </w:tc>
      </w:tr>
      <w:tr w:rsidR="008913A6" w:rsidRPr="002B0BE8" w14:paraId="5645DD5E" w14:textId="77777777" w:rsidTr="000A5504">
        <w:trPr>
          <w:jc w:val="center"/>
        </w:trPr>
        <w:tc>
          <w:tcPr>
            <w:tcW w:w="157" w:type="pct"/>
          </w:tcPr>
          <w:p w14:paraId="3FE20F02"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5E669D3C" w14:textId="77777777" w:rsidR="008913A6" w:rsidRPr="00E647CC" w:rsidRDefault="008913A6" w:rsidP="000A5504">
            <w:pPr>
              <w:spacing w:after="0" w:line="240" w:lineRule="auto"/>
              <w:rPr>
                <w:rFonts w:ascii="Century Gothic" w:hAnsi="Century Gothic"/>
                <w:color w:val="000000" w:themeColor="text1"/>
              </w:rPr>
            </w:pPr>
            <w:r w:rsidRPr="00E647CC">
              <w:rPr>
                <w:rFonts w:ascii="Century Gothic" w:hAnsi="Century Gothic" w:cs="Arial"/>
                <w:color w:val="000000"/>
              </w:rPr>
              <w:t>2.4.1.5</w:t>
            </w:r>
          </w:p>
        </w:tc>
        <w:tc>
          <w:tcPr>
            <w:tcW w:w="3870" w:type="pct"/>
          </w:tcPr>
          <w:p w14:paraId="21AAFB03" w14:textId="77777777" w:rsidR="008913A6" w:rsidRPr="00E647CC" w:rsidRDefault="008913A6" w:rsidP="000A5504">
            <w:pPr>
              <w:spacing w:after="0" w:line="240" w:lineRule="auto"/>
              <w:rPr>
                <w:rFonts w:ascii="Century Gothic" w:hAnsi="Century Gothic"/>
                <w:color w:val="000000" w:themeColor="text1"/>
              </w:rPr>
            </w:pPr>
            <w:r>
              <w:rPr>
                <w:rFonts w:ascii="Century Gothic" w:hAnsi="Century Gothic" w:cs="Arial"/>
                <w:color w:val="000000"/>
              </w:rPr>
              <w:t xml:space="preserve">Plazos de Entrega </w:t>
            </w:r>
            <w:r w:rsidRPr="00E647CC">
              <w:rPr>
                <w:rFonts w:ascii="Century Gothic" w:hAnsi="Century Gothic" w:cs="Arial"/>
                <w:color w:val="000000"/>
              </w:rPr>
              <w:t>con un plazo mayor a los señalados</w:t>
            </w:r>
            <w:r>
              <w:rPr>
                <w:rFonts w:ascii="Century Gothic" w:hAnsi="Century Gothic" w:cs="Arial"/>
                <w:color w:val="000000"/>
              </w:rPr>
              <w:t xml:space="preserve"> en la Oferta de Referencia…………………………………………………</w:t>
            </w:r>
          </w:p>
        </w:tc>
        <w:tc>
          <w:tcPr>
            <w:tcW w:w="450" w:type="pct"/>
          </w:tcPr>
          <w:p w14:paraId="376C715D" w14:textId="77777777" w:rsidR="008913A6" w:rsidRDefault="008913A6" w:rsidP="000A5504">
            <w:pPr>
              <w:spacing w:after="0" w:line="240" w:lineRule="auto"/>
              <w:jc w:val="center"/>
              <w:rPr>
                <w:rFonts w:ascii="Century Gothic" w:hAnsi="Century Gothic" w:cs="Arial"/>
                <w:color w:val="000000"/>
              </w:rPr>
            </w:pPr>
          </w:p>
        </w:tc>
      </w:tr>
      <w:tr w:rsidR="008913A6" w:rsidRPr="002B0BE8" w14:paraId="7A54ACB5" w14:textId="77777777" w:rsidTr="000A5504">
        <w:trPr>
          <w:jc w:val="center"/>
        </w:trPr>
        <w:tc>
          <w:tcPr>
            <w:tcW w:w="157" w:type="pct"/>
          </w:tcPr>
          <w:p w14:paraId="514A3E28"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283F6AA9" w14:textId="77777777" w:rsidR="008913A6" w:rsidRPr="00E647CC" w:rsidRDefault="008913A6" w:rsidP="000A5504">
            <w:pPr>
              <w:spacing w:after="0" w:line="240" w:lineRule="auto"/>
              <w:rPr>
                <w:rFonts w:ascii="Century Gothic" w:hAnsi="Century Gothic" w:cs="Arial"/>
                <w:color w:val="000000"/>
              </w:rPr>
            </w:pPr>
            <w:r w:rsidRPr="001964B0">
              <w:rPr>
                <w:rFonts w:ascii="Century Gothic" w:hAnsi="Century Gothic" w:cs="Arial"/>
                <w:color w:val="000000"/>
              </w:rPr>
              <w:t>2.4.2</w:t>
            </w:r>
          </w:p>
        </w:tc>
        <w:tc>
          <w:tcPr>
            <w:tcW w:w="3870" w:type="pct"/>
          </w:tcPr>
          <w:p w14:paraId="23EB9EFA" w14:textId="77777777" w:rsidR="008913A6" w:rsidRDefault="008913A6" w:rsidP="000A5504">
            <w:pPr>
              <w:spacing w:after="0" w:line="240" w:lineRule="auto"/>
              <w:rPr>
                <w:rFonts w:ascii="Century Gothic" w:hAnsi="Century Gothic" w:cs="Arial"/>
                <w:color w:val="000000"/>
              </w:rPr>
            </w:pPr>
            <w:r w:rsidRPr="001964B0">
              <w:rPr>
                <w:rFonts w:ascii="Century Gothic" w:hAnsi="Century Gothic" w:cs="Arial"/>
                <w:color w:val="000000"/>
              </w:rPr>
              <w:t>Reprogramación o modificación de fecha de entrega vinculante</w:t>
            </w:r>
            <w:r>
              <w:rPr>
                <w:rFonts w:ascii="Century Gothic" w:hAnsi="Century Gothic" w:cs="Arial"/>
                <w:color w:val="000000"/>
              </w:rPr>
              <w:t>………………………………………………………………</w:t>
            </w:r>
          </w:p>
        </w:tc>
        <w:tc>
          <w:tcPr>
            <w:tcW w:w="450" w:type="pct"/>
          </w:tcPr>
          <w:p w14:paraId="213E9E89" w14:textId="77777777" w:rsidR="008913A6" w:rsidRPr="001964B0" w:rsidRDefault="008913A6" w:rsidP="000A5504">
            <w:pPr>
              <w:spacing w:after="0" w:line="240" w:lineRule="auto"/>
              <w:jc w:val="center"/>
              <w:rPr>
                <w:rFonts w:ascii="Century Gothic" w:hAnsi="Century Gothic" w:cs="Arial"/>
                <w:color w:val="000000"/>
              </w:rPr>
            </w:pPr>
          </w:p>
        </w:tc>
      </w:tr>
      <w:tr w:rsidR="008913A6" w:rsidRPr="002B0BE8" w14:paraId="245BCD38" w14:textId="77777777" w:rsidTr="000A5504">
        <w:trPr>
          <w:jc w:val="center"/>
        </w:trPr>
        <w:tc>
          <w:tcPr>
            <w:tcW w:w="157" w:type="pct"/>
          </w:tcPr>
          <w:p w14:paraId="1D728BC6"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4E68F3AF" w14:textId="77777777" w:rsidR="008913A6" w:rsidRPr="00E647CC" w:rsidRDefault="008913A6" w:rsidP="000A5504">
            <w:pPr>
              <w:spacing w:after="0" w:line="240" w:lineRule="auto"/>
              <w:rPr>
                <w:rFonts w:ascii="Century Gothic" w:hAnsi="Century Gothic"/>
                <w:color w:val="000000" w:themeColor="text1"/>
              </w:rPr>
            </w:pPr>
            <w:r w:rsidRPr="005174F5">
              <w:rPr>
                <w:rFonts w:ascii="Century Gothic" w:hAnsi="Century Gothic"/>
                <w:color w:val="000000" w:themeColor="text1"/>
              </w:rPr>
              <w:t>2.4.2.1</w:t>
            </w:r>
          </w:p>
        </w:tc>
        <w:tc>
          <w:tcPr>
            <w:tcW w:w="3870" w:type="pct"/>
          </w:tcPr>
          <w:p w14:paraId="2B5968BA" w14:textId="77777777" w:rsidR="008913A6" w:rsidRPr="00E647CC" w:rsidRDefault="008913A6" w:rsidP="000A5504">
            <w:pPr>
              <w:spacing w:after="0" w:line="240" w:lineRule="auto"/>
              <w:rPr>
                <w:rFonts w:ascii="Century Gothic" w:hAnsi="Century Gothic"/>
                <w:color w:val="000000" w:themeColor="text1"/>
              </w:rPr>
            </w:pPr>
            <w:r w:rsidRPr="005174F5">
              <w:rPr>
                <w:rFonts w:ascii="Century Gothic" w:hAnsi="Century Gothic"/>
                <w:color w:val="000000" w:themeColor="text1"/>
              </w:rPr>
              <w:t xml:space="preserve">Solicitud es presentada antes de que </w:t>
            </w:r>
            <w:r>
              <w:rPr>
                <w:rFonts w:ascii="Century Gothic" w:hAnsi="Century Gothic"/>
                <w:color w:val="000000" w:themeColor="text1"/>
              </w:rPr>
              <w:t xml:space="preserve">se </w:t>
            </w:r>
            <w:r w:rsidRPr="005174F5">
              <w:rPr>
                <w:rFonts w:ascii="Century Gothic" w:hAnsi="Century Gothic"/>
                <w:color w:val="000000" w:themeColor="text1"/>
              </w:rPr>
              <w:t xml:space="preserve">proporcione </w:t>
            </w:r>
            <w:r>
              <w:rPr>
                <w:rFonts w:ascii="Century Gothic" w:hAnsi="Century Gothic"/>
                <w:color w:val="000000" w:themeColor="text1"/>
              </w:rPr>
              <w:t xml:space="preserve">una </w:t>
            </w:r>
            <w:r w:rsidRPr="005174F5">
              <w:rPr>
                <w:rFonts w:ascii="Century Gothic" w:hAnsi="Century Gothic"/>
                <w:color w:val="000000" w:themeColor="text1"/>
              </w:rPr>
              <w:t>fecha vinculante</w:t>
            </w:r>
            <w:r>
              <w:rPr>
                <w:rFonts w:ascii="Century Gothic" w:hAnsi="Century Gothic"/>
                <w:color w:val="000000" w:themeColor="text1"/>
              </w:rPr>
              <w:t>……………………………………………………….</w:t>
            </w:r>
          </w:p>
        </w:tc>
        <w:tc>
          <w:tcPr>
            <w:tcW w:w="450" w:type="pct"/>
          </w:tcPr>
          <w:p w14:paraId="20136D7B" w14:textId="77777777" w:rsidR="008913A6" w:rsidRPr="005174F5" w:rsidRDefault="008913A6" w:rsidP="000A5504">
            <w:pPr>
              <w:spacing w:after="0" w:line="240" w:lineRule="auto"/>
              <w:jc w:val="center"/>
              <w:rPr>
                <w:rFonts w:ascii="Century Gothic" w:hAnsi="Century Gothic"/>
                <w:color w:val="000000" w:themeColor="text1"/>
              </w:rPr>
            </w:pPr>
          </w:p>
        </w:tc>
      </w:tr>
      <w:tr w:rsidR="008913A6" w:rsidRPr="002B0BE8" w14:paraId="076A2659" w14:textId="77777777" w:rsidTr="000A5504">
        <w:trPr>
          <w:jc w:val="center"/>
        </w:trPr>
        <w:tc>
          <w:tcPr>
            <w:tcW w:w="157" w:type="pct"/>
          </w:tcPr>
          <w:p w14:paraId="70DCA665"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5BE874B7" w14:textId="77777777" w:rsidR="008913A6" w:rsidRPr="005174F5" w:rsidRDefault="008913A6" w:rsidP="000A5504">
            <w:pPr>
              <w:spacing w:after="0" w:line="240" w:lineRule="auto"/>
              <w:rPr>
                <w:rFonts w:ascii="Century Gothic" w:hAnsi="Century Gothic"/>
                <w:color w:val="000000" w:themeColor="text1"/>
              </w:rPr>
            </w:pPr>
            <w:r w:rsidRPr="00570C69">
              <w:rPr>
                <w:rFonts w:ascii="Century Gothic" w:hAnsi="Century Gothic"/>
                <w:color w:val="000000" w:themeColor="text1"/>
              </w:rPr>
              <w:t>2.4.2.2</w:t>
            </w:r>
          </w:p>
        </w:tc>
        <w:tc>
          <w:tcPr>
            <w:tcW w:w="3870" w:type="pct"/>
          </w:tcPr>
          <w:p w14:paraId="7FD26C6A" w14:textId="77777777" w:rsidR="008913A6" w:rsidRPr="005174F5"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 xml:space="preserve">Solicitud </w:t>
            </w:r>
            <w:r w:rsidRPr="00570C69">
              <w:rPr>
                <w:rFonts w:ascii="Century Gothic" w:hAnsi="Century Gothic"/>
                <w:color w:val="000000" w:themeColor="text1"/>
              </w:rPr>
              <w:t>es presentada después de que</w:t>
            </w:r>
            <w:r>
              <w:rPr>
                <w:rFonts w:ascii="Century Gothic" w:hAnsi="Century Gothic"/>
                <w:color w:val="000000" w:themeColor="text1"/>
              </w:rPr>
              <w:t xml:space="preserve"> se proporcione una </w:t>
            </w:r>
            <w:r w:rsidRPr="00570C69">
              <w:rPr>
                <w:rFonts w:ascii="Century Gothic" w:hAnsi="Century Gothic"/>
                <w:color w:val="000000" w:themeColor="text1"/>
              </w:rPr>
              <w:t>fecha de entrega vinculante</w:t>
            </w:r>
            <w:r>
              <w:rPr>
                <w:rFonts w:ascii="Century Gothic" w:hAnsi="Century Gothic"/>
                <w:color w:val="000000" w:themeColor="text1"/>
              </w:rPr>
              <w:t>………………………………………..</w:t>
            </w:r>
          </w:p>
        </w:tc>
        <w:tc>
          <w:tcPr>
            <w:tcW w:w="450" w:type="pct"/>
          </w:tcPr>
          <w:p w14:paraId="469619D7"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5685A3CB" w14:textId="77777777" w:rsidTr="000A5504">
        <w:trPr>
          <w:jc w:val="center"/>
        </w:trPr>
        <w:tc>
          <w:tcPr>
            <w:tcW w:w="157" w:type="pct"/>
          </w:tcPr>
          <w:p w14:paraId="0E4DE4A0"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5D487BC1" w14:textId="77777777" w:rsidR="008913A6" w:rsidRPr="00E647CC" w:rsidRDefault="008913A6" w:rsidP="000A5504">
            <w:pPr>
              <w:spacing w:after="0" w:line="240" w:lineRule="auto"/>
              <w:rPr>
                <w:rFonts w:ascii="Century Gothic" w:hAnsi="Century Gothic"/>
                <w:color w:val="000000" w:themeColor="text1"/>
              </w:rPr>
            </w:pPr>
            <w:r w:rsidRPr="004D76AC">
              <w:rPr>
                <w:rFonts w:ascii="Century Gothic" w:hAnsi="Century Gothic"/>
                <w:color w:val="000000" w:themeColor="text1"/>
              </w:rPr>
              <w:t>2.4.3</w:t>
            </w:r>
          </w:p>
        </w:tc>
        <w:tc>
          <w:tcPr>
            <w:tcW w:w="3870" w:type="pct"/>
          </w:tcPr>
          <w:p w14:paraId="40C08CB4" w14:textId="77777777" w:rsidR="008913A6" w:rsidRPr="00E647CC" w:rsidRDefault="008913A6" w:rsidP="000A5504">
            <w:pPr>
              <w:spacing w:after="0" w:line="240" w:lineRule="auto"/>
              <w:rPr>
                <w:rFonts w:ascii="Century Gothic" w:hAnsi="Century Gothic"/>
                <w:color w:val="000000" w:themeColor="text1"/>
              </w:rPr>
            </w:pPr>
            <w:r w:rsidRPr="004D76AC">
              <w:rPr>
                <w:rFonts w:ascii="Century Gothic" w:hAnsi="Century Gothic"/>
                <w:color w:val="000000" w:themeColor="text1"/>
              </w:rPr>
              <w:t>Medición del cumplimiento de los plazos de entrega</w:t>
            </w:r>
            <w:r>
              <w:rPr>
                <w:rFonts w:ascii="Century Gothic" w:hAnsi="Century Gothic"/>
                <w:color w:val="000000" w:themeColor="text1"/>
              </w:rPr>
              <w:t>…………</w:t>
            </w:r>
          </w:p>
        </w:tc>
        <w:tc>
          <w:tcPr>
            <w:tcW w:w="450" w:type="pct"/>
          </w:tcPr>
          <w:p w14:paraId="35E2BD51" w14:textId="77777777" w:rsidR="008913A6" w:rsidRPr="004D76AC" w:rsidRDefault="008913A6" w:rsidP="000A5504">
            <w:pPr>
              <w:spacing w:after="0" w:line="240" w:lineRule="auto"/>
              <w:jc w:val="center"/>
              <w:rPr>
                <w:rFonts w:ascii="Century Gothic" w:hAnsi="Century Gothic"/>
                <w:color w:val="000000" w:themeColor="text1"/>
              </w:rPr>
            </w:pPr>
          </w:p>
        </w:tc>
      </w:tr>
      <w:tr w:rsidR="008913A6" w:rsidRPr="002B0BE8" w14:paraId="0E3A320C" w14:textId="77777777" w:rsidTr="000A5504">
        <w:trPr>
          <w:jc w:val="center"/>
        </w:trPr>
        <w:tc>
          <w:tcPr>
            <w:tcW w:w="157" w:type="pct"/>
          </w:tcPr>
          <w:p w14:paraId="5FE974A4"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1A2CA5E0" w14:textId="77777777" w:rsidR="008913A6" w:rsidRPr="00E647CC" w:rsidRDefault="008913A6" w:rsidP="000A5504">
            <w:pPr>
              <w:spacing w:after="0" w:line="240" w:lineRule="auto"/>
              <w:rPr>
                <w:rFonts w:ascii="Century Gothic" w:hAnsi="Century Gothic"/>
                <w:color w:val="000000" w:themeColor="text1"/>
              </w:rPr>
            </w:pPr>
            <w:r w:rsidRPr="00F52680">
              <w:rPr>
                <w:rFonts w:ascii="Century Gothic" w:hAnsi="Century Gothic"/>
                <w:color w:val="000000" w:themeColor="text1"/>
              </w:rPr>
              <w:t>2.4.3.1</w:t>
            </w:r>
          </w:p>
        </w:tc>
        <w:tc>
          <w:tcPr>
            <w:tcW w:w="3870" w:type="pct"/>
          </w:tcPr>
          <w:p w14:paraId="3DE4443D" w14:textId="77777777" w:rsidR="008913A6" w:rsidRPr="00E647CC"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 xml:space="preserve">Casos en los que no se computarán </w:t>
            </w:r>
            <w:r w:rsidRPr="00F52680">
              <w:rPr>
                <w:rFonts w:ascii="Century Gothic" w:hAnsi="Century Gothic"/>
                <w:color w:val="000000" w:themeColor="text1"/>
              </w:rPr>
              <w:t>los plazos de entrega</w:t>
            </w:r>
            <w:r>
              <w:rPr>
                <w:rFonts w:ascii="Century Gothic" w:hAnsi="Century Gothic"/>
                <w:color w:val="000000" w:themeColor="text1"/>
              </w:rPr>
              <w:t>…</w:t>
            </w:r>
            <w:proofErr w:type="gramStart"/>
            <w:r>
              <w:rPr>
                <w:rFonts w:ascii="Century Gothic" w:hAnsi="Century Gothic"/>
                <w:color w:val="000000" w:themeColor="text1"/>
              </w:rPr>
              <w:t>..</w:t>
            </w:r>
            <w:proofErr w:type="gramEnd"/>
          </w:p>
        </w:tc>
        <w:tc>
          <w:tcPr>
            <w:tcW w:w="450" w:type="pct"/>
          </w:tcPr>
          <w:p w14:paraId="791AA509"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03A9670C" w14:textId="77777777" w:rsidTr="000A5504">
        <w:trPr>
          <w:jc w:val="center"/>
        </w:trPr>
        <w:tc>
          <w:tcPr>
            <w:tcW w:w="157" w:type="pct"/>
          </w:tcPr>
          <w:p w14:paraId="699EBFDD"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0A336265" w14:textId="77777777" w:rsidR="008913A6" w:rsidRPr="00E647CC" w:rsidRDefault="008913A6" w:rsidP="000A5504">
            <w:pPr>
              <w:spacing w:after="0" w:line="240" w:lineRule="auto"/>
              <w:rPr>
                <w:rFonts w:ascii="Century Gothic" w:hAnsi="Century Gothic"/>
                <w:color w:val="000000" w:themeColor="text1"/>
              </w:rPr>
            </w:pPr>
            <w:r w:rsidRPr="005E5D35">
              <w:rPr>
                <w:rFonts w:ascii="Century Gothic" w:hAnsi="Century Gothic"/>
                <w:color w:val="000000" w:themeColor="text1"/>
              </w:rPr>
              <w:t>2.4.3.2</w:t>
            </w:r>
          </w:p>
        </w:tc>
        <w:tc>
          <w:tcPr>
            <w:tcW w:w="3870" w:type="pct"/>
          </w:tcPr>
          <w:p w14:paraId="70527FC0" w14:textId="77777777" w:rsidR="008913A6" w:rsidRPr="00E647CC" w:rsidRDefault="008913A6" w:rsidP="000A5504">
            <w:pPr>
              <w:spacing w:after="0" w:line="240" w:lineRule="auto"/>
              <w:rPr>
                <w:rFonts w:ascii="Century Gothic" w:hAnsi="Century Gothic"/>
                <w:color w:val="000000" w:themeColor="text1"/>
              </w:rPr>
            </w:pPr>
            <w:r w:rsidRPr="005E5D35">
              <w:rPr>
                <w:rFonts w:ascii="Century Gothic" w:hAnsi="Century Gothic"/>
                <w:color w:val="000000" w:themeColor="text1"/>
              </w:rPr>
              <w:t>C</w:t>
            </w:r>
            <w:r>
              <w:rPr>
                <w:rFonts w:ascii="Century Gothic" w:hAnsi="Century Gothic"/>
                <w:color w:val="000000" w:themeColor="text1"/>
              </w:rPr>
              <w:t>asos en los que se requiere</w:t>
            </w:r>
            <w:r w:rsidRPr="005E5D35">
              <w:rPr>
                <w:rFonts w:ascii="Century Gothic" w:hAnsi="Century Gothic"/>
                <w:color w:val="000000" w:themeColor="text1"/>
              </w:rPr>
              <w:t xml:space="preserve"> el despliegue de nueva obra civil</w:t>
            </w:r>
            <w:r>
              <w:rPr>
                <w:rFonts w:ascii="Century Gothic" w:hAnsi="Century Gothic"/>
                <w:color w:val="000000" w:themeColor="text1"/>
              </w:rPr>
              <w:t>…………………………………………………………………………</w:t>
            </w:r>
          </w:p>
        </w:tc>
        <w:tc>
          <w:tcPr>
            <w:tcW w:w="450" w:type="pct"/>
          </w:tcPr>
          <w:p w14:paraId="27FBD865" w14:textId="77777777" w:rsidR="008913A6" w:rsidRPr="005E5D35" w:rsidRDefault="008913A6" w:rsidP="000A5504">
            <w:pPr>
              <w:spacing w:after="0" w:line="240" w:lineRule="auto"/>
              <w:jc w:val="center"/>
              <w:rPr>
                <w:rFonts w:ascii="Century Gothic" w:hAnsi="Century Gothic"/>
                <w:color w:val="000000" w:themeColor="text1"/>
              </w:rPr>
            </w:pPr>
          </w:p>
        </w:tc>
      </w:tr>
      <w:tr w:rsidR="008913A6" w:rsidRPr="002B0BE8" w14:paraId="0759ABC1" w14:textId="77777777" w:rsidTr="000A5504">
        <w:trPr>
          <w:jc w:val="center"/>
        </w:trPr>
        <w:tc>
          <w:tcPr>
            <w:tcW w:w="157" w:type="pct"/>
          </w:tcPr>
          <w:p w14:paraId="14E2EE5C"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60DEFF56" w14:textId="77777777" w:rsidR="008913A6" w:rsidRPr="005E5D35" w:rsidRDefault="008913A6" w:rsidP="000A5504">
            <w:pPr>
              <w:spacing w:after="0" w:line="240" w:lineRule="auto"/>
              <w:rPr>
                <w:rFonts w:ascii="Century Gothic" w:hAnsi="Century Gothic"/>
                <w:color w:val="000000" w:themeColor="text1"/>
              </w:rPr>
            </w:pPr>
            <w:r w:rsidRPr="00363E55">
              <w:rPr>
                <w:rFonts w:ascii="Century Gothic" w:hAnsi="Century Gothic"/>
                <w:color w:val="000000" w:themeColor="text1"/>
              </w:rPr>
              <w:t>2.4.3.3</w:t>
            </w:r>
          </w:p>
        </w:tc>
        <w:tc>
          <w:tcPr>
            <w:tcW w:w="3870" w:type="pct"/>
          </w:tcPr>
          <w:p w14:paraId="65F65DC2" w14:textId="77777777" w:rsidR="008913A6" w:rsidRPr="005E5D35"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I</w:t>
            </w:r>
            <w:r w:rsidRPr="00363E55">
              <w:rPr>
                <w:rFonts w:ascii="Century Gothic" w:hAnsi="Century Gothic"/>
                <w:color w:val="000000" w:themeColor="text1"/>
              </w:rPr>
              <w:t xml:space="preserve">nsumos y adecuaciones en el sitio donde </w:t>
            </w:r>
            <w:r>
              <w:rPr>
                <w:rFonts w:ascii="Century Gothic" w:hAnsi="Century Gothic"/>
                <w:color w:val="000000" w:themeColor="text1"/>
              </w:rPr>
              <w:t xml:space="preserve">se </w:t>
            </w:r>
            <w:r w:rsidRPr="00363E55">
              <w:rPr>
                <w:rFonts w:ascii="Century Gothic" w:hAnsi="Century Gothic"/>
                <w:color w:val="000000" w:themeColor="text1"/>
              </w:rPr>
              <w:t>recibirá</w:t>
            </w:r>
            <w:r>
              <w:rPr>
                <w:rFonts w:ascii="Century Gothic" w:hAnsi="Century Gothic"/>
                <w:color w:val="000000" w:themeColor="text1"/>
              </w:rPr>
              <w:t>n</w:t>
            </w:r>
            <w:r w:rsidRPr="00363E55">
              <w:rPr>
                <w:rFonts w:ascii="Century Gothic" w:hAnsi="Century Gothic"/>
                <w:color w:val="000000" w:themeColor="text1"/>
              </w:rPr>
              <w:t xml:space="preserve"> los Servicios</w:t>
            </w:r>
            <w:r>
              <w:rPr>
                <w:rFonts w:ascii="Century Gothic" w:hAnsi="Century Gothic"/>
                <w:color w:val="000000" w:themeColor="text1"/>
              </w:rPr>
              <w:t>…………………………………………………………………..</w:t>
            </w:r>
          </w:p>
        </w:tc>
        <w:tc>
          <w:tcPr>
            <w:tcW w:w="450" w:type="pct"/>
          </w:tcPr>
          <w:p w14:paraId="3777BB50"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0F669984" w14:textId="77777777" w:rsidTr="000A5504">
        <w:trPr>
          <w:jc w:val="center"/>
        </w:trPr>
        <w:tc>
          <w:tcPr>
            <w:tcW w:w="157" w:type="pct"/>
          </w:tcPr>
          <w:p w14:paraId="161ECDBA"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36C71E68" w14:textId="77777777" w:rsidR="008913A6" w:rsidRPr="00363E55" w:rsidRDefault="008913A6" w:rsidP="000A5504">
            <w:pPr>
              <w:spacing w:after="0" w:line="240" w:lineRule="auto"/>
              <w:rPr>
                <w:rFonts w:ascii="Century Gothic" w:hAnsi="Century Gothic"/>
                <w:color w:val="000000" w:themeColor="text1"/>
              </w:rPr>
            </w:pPr>
            <w:r w:rsidRPr="00352F96">
              <w:rPr>
                <w:rFonts w:ascii="Century Gothic" w:hAnsi="Century Gothic"/>
                <w:color w:val="000000" w:themeColor="text1"/>
              </w:rPr>
              <w:t>2.4.3.4</w:t>
            </w:r>
          </w:p>
        </w:tc>
        <w:tc>
          <w:tcPr>
            <w:tcW w:w="3870" w:type="pct"/>
          </w:tcPr>
          <w:p w14:paraId="0FE63A5A"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Detención de</w:t>
            </w:r>
            <w:r w:rsidRPr="00352F96">
              <w:rPr>
                <w:rFonts w:ascii="Century Gothic" w:hAnsi="Century Gothic"/>
                <w:color w:val="000000" w:themeColor="text1"/>
              </w:rPr>
              <w:t>l plazo de entrega</w:t>
            </w:r>
            <w:r>
              <w:rPr>
                <w:rFonts w:ascii="Century Gothic" w:hAnsi="Century Gothic"/>
                <w:color w:val="000000" w:themeColor="text1"/>
              </w:rPr>
              <w:t>……………………………………</w:t>
            </w:r>
          </w:p>
        </w:tc>
        <w:tc>
          <w:tcPr>
            <w:tcW w:w="450" w:type="pct"/>
          </w:tcPr>
          <w:p w14:paraId="0E593583"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36BDCE55" w14:textId="77777777" w:rsidTr="000A5504">
        <w:trPr>
          <w:jc w:val="center"/>
        </w:trPr>
        <w:tc>
          <w:tcPr>
            <w:tcW w:w="157" w:type="pct"/>
          </w:tcPr>
          <w:p w14:paraId="6E1C15E5"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4680F431" w14:textId="77777777" w:rsidR="008913A6" w:rsidRPr="00E647CC" w:rsidRDefault="008913A6" w:rsidP="000A5504">
            <w:pPr>
              <w:spacing w:after="0" w:line="240" w:lineRule="auto"/>
              <w:rPr>
                <w:rFonts w:ascii="Century Gothic" w:hAnsi="Century Gothic"/>
                <w:color w:val="000000" w:themeColor="text1"/>
              </w:rPr>
            </w:pPr>
            <w:r w:rsidRPr="00554FC0">
              <w:rPr>
                <w:rFonts w:ascii="Century Gothic" w:hAnsi="Century Gothic"/>
                <w:color w:val="000000" w:themeColor="text1"/>
              </w:rPr>
              <w:t>2.4.3.5</w:t>
            </w:r>
          </w:p>
        </w:tc>
        <w:tc>
          <w:tcPr>
            <w:tcW w:w="3870" w:type="pct"/>
          </w:tcPr>
          <w:p w14:paraId="5C24DB55" w14:textId="77777777" w:rsidR="008913A6" w:rsidRPr="00E647CC" w:rsidRDefault="008913A6" w:rsidP="000A5504">
            <w:pPr>
              <w:spacing w:after="0" w:line="240" w:lineRule="auto"/>
              <w:rPr>
                <w:rFonts w:ascii="Century Gothic" w:hAnsi="Century Gothic"/>
                <w:color w:val="000000" w:themeColor="text1"/>
              </w:rPr>
            </w:pPr>
            <w:r w:rsidRPr="00554FC0">
              <w:rPr>
                <w:rFonts w:ascii="Century Gothic" w:hAnsi="Century Gothic"/>
                <w:color w:val="000000" w:themeColor="text1"/>
              </w:rPr>
              <w:t>En</w:t>
            </w:r>
            <w:r>
              <w:rPr>
                <w:rFonts w:ascii="Century Gothic" w:hAnsi="Century Gothic"/>
                <w:color w:val="000000" w:themeColor="text1"/>
              </w:rPr>
              <w:t>trega de Enlaces excedentes…………………………………….</w:t>
            </w:r>
          </w:p>
        </w:tc>
        <w:tc>
          <w:tcPr>
            <w:tcW w:w="450" w:type="pct"/>
          </w:tcPr>
          <w:p w14:paraId="0CFF3C6D" w14:textId="77777777" w:rsidR="008913A6" w:rsidRPr="00554FC0" w:rsidRDefault="008913A6" w:rsidP="000A5504">
            <w:pPr>
              <w:spacing w:after="0" w:line="240" w:lineRule="auto"/>
              <w:jc w:val="center"/>
              <w:rPr>
                <w:rFonts w:ascii="Century Gothic" w:hAnsi="Century Gothic"/>
                <w:color w:val="000000" w:themeColor="text1"/>
              </w:rPr>
            </w:pPr>
          </w:p>
        </w:tc>
      </w:tr>
      <w:tr w:rsidR="008913A6" w:rsidRPr="002B0BE8" w14:paraId="258AA604" w14:textId="77777777" w:rsidTr="000A5504">
        <w:trPr>
          <w:jc w:val="center"/>
        </w:trPr>
        <w:tc>
          <w:tcPr>
            <w:tcW w:w="157" w:type="pct"/>
          </w:tcPr>
          <w:p w14:paraId="2AA15737"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0A9BA5A3" w14:textId="77777777" w:rsidR="008913A6" w:rsidRPr="00554FC0" w:rsidRDefault="008913A6" w:rsidP="000A5504">
            <w:pPr>
              <w:spacing w:after="0" w:line="240" w:lineRule="auto"/>
              <w:rPr>
                <w:rFonts w:ascii="Century Gothic" w:hAnsi="Century Gothic"/>
                <w:color w:val="000000" w:themeColor="text1"/>
              </w:rPr>
            </w:pPr>
            <w:r w:rsidRPr="00511049">
              <w:rPr>
                <w:rFonts w:ascii="Century Gothic" w:hAnsi="Century Gothic"/>
                <w:color w:val="000000" w:themeColor="text1"/>
              </w:rPr>
              <w:t>2.5</w:t>
            </w:r>
          </w:p>
        </w:tc>
        <w:tc>
          <w:tcPr>
            <w:tcW w:w="3870" w:type="pct"/>
          </w:tcPr>
          <w:p w14:paraId="102E0ABA" w14:textId="77777777" w:rsidR="008913A6" w:rsidRPr="00554FC0" w:rsidRDefault="008913A6" w:rsidP="000A5504">
            <w:pPr>
              <w:spacing w:after="0" w:line="240" w:lineRule="auto"/>
              <w:rPr>
                <w:rFonts w:ascii="Century Gothic" w:hAnsi="Century Gothic"/>
                <w:color w:val="000000" w:themeColor="text1"/>
              </w:rPr>
            </w:pPr>
            <w:r w:rsidRPr="00511049">
              <w:rPr>
                <w:rFonts w:ascii="Century Gothic" w:hAnsi="Century Gothic"/>
                <w:color w:val="000000" w:themeColor="text1"/>
              </w:rPr>
              <w:t>Proceso de Validación de las solicitudes de Servicios</w:t>
            </w:r>
            <w:r>
              <w:rPr>
                <w:rFonts w:ascii="Century Gothic" w:hAnsi="Century Gothic"/>
                <w:color w:val="000000" w:themeColor="text1"/>
              </w:rPr>
              <w:t>………….</w:t>
            </w:r>
          </w:p>
        </w:tc>
        <w:tc>
          <w:tcPr>
            <w:tcW w:w="450" w:type="pct"/>
          </w:tcPr>
          <w:p w14:paraId="515E3100" w14:textId="77777777" w:rsidR="008913A6" w:rsidRPr="00511049" w:rsidRDefault="008913A6" w:rsidP="000A5504">
            <w:pPr>
              <w:spacing w:after="0" w:line="240" w:lineRule="auto"/>
              <w:jc w:val="center"/>
              <w:rPr>
                <w:rFonts w:ascii="Century Gothic" w:hAnsi="Century Gothic"/>
                <w:color w:val="000000" w:themeColor="text1"/>
              </w:rPr>
            </w:pPr>
          </w:p>
        </w:tc>
      </w:tr>
      <w:tr w:rsidR="008913A6" w:rsidRPr="002B0BE8" w14:paraId="51FB6E13" w14:textId="77777777" w:rsidTr="000A5504">
        <w:trPr>
          <w:jc w:val="center"/>
        </w:trPr>
        <w:tc>
          <w:tcPr>
            <w:tcW w:w="157" w:type="pct"/>
          </w:tcPr>
          <w:p w14:paraId="530FB933"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1D40B9E3" w14:textId="77777777" w:rsidR="008913A6" w:rsidRPr="00511049"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2.5.1</w:t>
            </w:r>
          </w:p>
        </w:tc>
        <w:tc>
          <w:tcPr>
            <w:tcW w:w="3870" w:type="pct"/>
          </w:tcPr>
          <w:p w14:paraId="57280391" w14:textId="77777777" w:rsidR="008913A6" w:rsidRPr="00511049"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Entrega y validación de solicitud de Servicio…………………….</w:t>
            </w:r>
          </w:p>
        </w:tc>
        <w:tc>
          <w:tcPr>
            <w:tcW w:w="450" w:type="pct"/>
          </w:tcPr>
          <w:p w14:paraId="351DC42B"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7052FAF3" w14:textId="77777777" w:rsidTr="000A5504">
        <w:trPr>
          <w:jc w:val="center"/>
        </w:trPr>
        <w:tc>
          <w:tcPr>
            <w:tcW w:w="157" w:type="pct"/>
          </w:tcPr>
          <w:p w14:paraId="35BAC18B"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589FC7E3" w14:textId="77777777" w:rsidR="008913A6" w:rsidRDefault="008913A6" w:rsidP="000A5504">
            <w:pPr>
              <w:spacing w:after="0" w:line="240" w:lineRule="auto"/>
              <w:rPr>
                <w:rFonts w:ascii="Century Gothic" w:hAnsi="Century Gothic"/>
                <w:color w:val="000000" w:themeColor="text1"/>
              </w:rPr>
            </w:pPr>
            <w:r w:rsidRPr="00AA3A99">
              <w:rPr>
                <w:rFonts w:ascii="Century Gothic" w:hAnsi="Century Gothic"/>
                <w:color w:val="000000" w:themeColor="text1"/>
              </w:rPr>
              <w:t>2.5.2</w:t>
            </w:r>
          </w:p>
        </w:tc>
        <w:tc>
          <w:tcPr>
            <w:tcW w:w="3870" w:type="pct"/>
          </w:tcPr>
          <w:p w14:paraId="04C439DE"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 xml:space="preserve">Entrega de la referencia </w:t>
            </w:r>
            <w:r w:rsidRPr="00AA3A99">
              <w:rPr>
                <w:rFonts w:ascii="Century Gothic" w:hAnsi="Century Gothic"/>
                <w:color w:val="000000" w:themeColor="text1"/>
              </w:rPr>
              <w:t xml:space="preserve">del inmueble donde se </w:t>
            </w:r>
            <w:r>
              <w:rPr>
                <w:rFonts w:ascii="Century Gothic" w:hAnsi="Century Gothic"/>
                <w:color w:val="000000" w:themeColor="text1"/>
              </w:rPr>
              <w:t>prestar</w:t>
            </w:r>
            <w:r w:rsidRPr="00AA3A99">
              <w:rPr>
                <w:rFonts w:ascii="Century Gothic" w:hAnsi="Century Gothic"/>
                <w:color w:val="000000" w:themeColor="text1"/>
              </w:rPr>
              <w:t>á el Servicio</w:t>
            </w:r>
            <w:r>
              <w:rPr>
                <w:rFonts w:ascii="Century Gothic" w:hAnsi="Century Gothic"/>
                <w:color w:val="000000" w:themeColor="text1"/>
              </w:rPr>
              <w:t>…………………………………………………………………....</w:t>
            </w:r>
          </w:p>
        </w:tc>
        <w:tc>
          <w:tcPr>
            <w:tcW w:w="450" w:type="pct"/>
          </w:tcPr>
          <w:p w14:paraId="76ECAA6C"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48DCE9C0" w14:textId="77777777" w:rsidTr="000A5504">
        <w:trPr>
          <w:jc w:val="center"/>
        </w:trPr>
        <w:tc>
          <w:tcPr>
            <w:tcW w:w="157" w:type="pct"/>
          </w:tcPr>
          <w:p w14:paraId="3A723716"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4AB815BE" w14:textId="77777777" w:rsidR="008913A6" w:rsidRPr="00AA3A99" w:rsidRDefault="008913A6" w:rsidP="000A5504">
            <w:pPr>
              <w:spacing w:after="0" w:line="240" w:lineRule="auto"/>
              <w:rPr>
                <w:rFonts w:ascii="Century Gothic" w:hAnsi="Century Gothic"/>
                <w:color w:val="000000" w:themeColor="text1"/>
              </w:rPr>
            </w:pPr>
            <w:r w:rsidRPr="00D11191">
              <w:rPr>
                <w:rFonts w:ascii="Century Gothic" w:hAnsi="Century Gothic"/>
                <w:color w:val="000000" w:themeColor="text1"/>
              </w:rPr>
              <w:t>2.5.3</w:t>
            </w:r>
          </w:p>
        </w:tc>
        <w:tc>
          <w:tcPr>
            <w:tcW w:w="3870" w:type="pct"/>
          </w:tcPr>
          <w:p w14:paraId="1326F032" w14:textId="77777777" w:rsidR="008913A6" w:rsidRPr="00AA3A99"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Entrega d</w:t>
            </w:r>
            <w:r w:rsidRPr="00D11191">
              <w:rPr>
                <w:rFonts w:ascii="Century Gothic" w:hAnsi="Century Gothic"/>
                <w:color w:val="000000" w:themeColor="text1"/>
              </w:rPr>
              <w:t>el diagrama con las indicaciones de las trayectorias de</w:t>
            </w:r>
            <w:r>
              <w:rPr>
                <w:rFonts w:ascii="Century Gothic" w:hAnsi="Century Gothic"/>
                <w:color w:val="000000" w:themeColor="text1"/>
              </w:rPr>
              <w:t>l Servicio………………………………………............</w:t>
            </w:r>
          </w:p>
        </w:tc>
        <w:tc>
          <w:tcPr>
            <w:tcW w:w="450" w:type="pct"/>
          </w:tcPr>
          <w:p w14:paraId="57D95D4B"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66E3484D" w14:textId="77777777" w:rsidTr="000A5504">
        <w:trPr>
          <w:jc w:val="center"/>
        </w:trPr>
        <w:tc>
          <w:tcPr>
            <w:tcW w:w="157" w:type="pct"/>
          </w:tcPr>
          <w:p w14:paraId="5E004CFB"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4C96180B" w14:textId="77777777" w:rsidR="008913A6" w:rsidRPr="00D11191" w:rsidRDefault="008913A6" w:rsidP="000A5504">
            <w:pPr>
              <w:spacing w:after="0" w:line="240" w:lineRule="auto"/>
              <w:rPr>
                <w:rFonts w:ascii="Century Gothic" w:hAnsi="Century Gothic"/>
                <w:color w:val="000000" w:themeColor="text1"/>
              </w:rPr>
            </w:pPr>
            <w:r w:rsidRPr="00F41E75">
              <w:rPr>
                <w:rFonts w:ascii="Century Gothic" w:hAnsi="Century Gothic"/>
                <w:color w:val="000000" w:themeColor="text1"/>
              </w:rPr>
              <w:t>2.5.4</w:t>
            </w:r>
          </w:p>
        </w:tc>
        <w:tc>
          <w:tcPr>
            <w:tcW w:w="3870" w:type="pct"/>
          </w:tcPr>
          <w:p w14:paraId="35253630"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Acciones a realizar por e</w:t>
            </w:r>
            <w:r w:rsidRPr="00F41E75">
              <w:rPr>
                <w:rFonts w:ascii="Century Gothic" w:hAnsi="Century Gothic"/>
                <w:color w:val="000000" w:themeColor="text1"/>
              </w:rPr>
              <w:t xml:space="preserve">l Concesionario Solicitante o Autorizado Solicitante </w:t>
            </w:r>
            <w:r>
              <w:rPr>
                <w:rFonts w:ascii="Century Gothic" w:hAnsi="Century Gothic"/>
                <w:color w:val="000000" w:themeColor="text1"/>
              </w:rPr>
              <w:t>para la prestación de los Servicios……..</w:t>
            </w:r>
          </w:p>
        </w:tc>
        <w:tc>
          <w:tcPr>
            <w:tcW w:w="450" w:type="pct"/>
          </w:tcPr>
          <w:p w14:paraId="6F9CA142"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7680C705" w14:textId="77777777" w:rsidTr="000A5504">
        <w:trPr>
          <w:jc w:val="center"/>
        </w:trPr>
        <w:tc>
          <w:tcPr>
            <w:tcW w:w="157" w:type="pct"/>
          </w:tcPr>
          <w:p w14:paraId="38599E65"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611E5C29" w14:textId="77777777" w:rsidR="008913A6" w:rsidRPr="00D11191" w:rsidRDefault="008913A6" w:rsidP="000A5504">
            <w:pPr>
              <w:spacing w:after="0" w:line="240" w:lineRule="auto"/>
              <w:rPr>
                <w:rFonts w:ascii="Century Gothic" w:hAnsi="Century Gothic"/>
                <w:color w:val="000000" w:themeColor="text1"/>
              </w:rPr>
            </w:pPr>
            <w:r w:rsidRPr="00063283">
              <w:rPr>
                <w:rFonts w:ascii="Century Gothic" w:hAnsi="Century Gothic"/>
                <w:color w:val="000000" w:themeColor="text1"/>
              </w:rPr>
              <w:t>2.5.5</w:t>
            </w:r>
          </w:p>
        </w:tc>
        <w:tc>
          <w:tcPr>
            <w:tcW w:w="3870" w:type="pct"/>
          </w:tcPr>
          <w:p w14:paraId="64C27812"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N</w:t>
            </w:r>
            <w:r w:rsidRPr="00063283">
              <w:rPr>
                <w:rFonts w:ascii="Century Gothic" w:hAnsi="Century Gothic"/>
                <w:color w:val="000000" w:themeColor="text1"/>
              </w:rPr>
              <w:t>otifica</w:t>
            </w:r>
            <w:r>
              <w:rPr>
                <w:rFonts w:ascii="Century Gothic" w:hAnsi="Century Gothic"/>
                <w:color w:val="000000" w:themeColor="text1"/>
              </w:rPr>
              <w:t>ción de</w:t>
            </w:r>
            <w:r w:rsidRPr="00063283">
              <w:rPr>
                <w:rFonts w:ascii="Century Gothic" w:hAnsi="Century Gothic"/>
                <w:color w:val="000000" w:themeColor="text1"/>
              </w:rPr>
              <w:t xml:space="preserve"> la fecha de entrega vinculante de los Enlaces de Interconexión locales</w:t>
            </w:r>
            <w:r>
              <w:rPr>
                <w:rFonts w:ascii="Century Gothic" w:hAnsi="Century Gothic"/>
                <w:color w:val="000000" w:themeColor="text1"/>
              </w:rPr>
              <w:t>…………………………………...</w:t>
            </w:r>
          </w:p>
        </w:tc>
        <w:tc>
          <w:tcPr>
            <w:tcW w:w="450" w:type="pct"/>
          </w:tcPr>
          <w:p w14:paraId="138528F4"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4E51CF8C" w14:textId="77777777" w:rsidTr="000A5504">
        <w:trPr>
          <w:jc w:val="center"/>
        </w:trPr>
        <w:tc>
          <w:tcPr>
            <w:tcW w:w="157" w:type="pct"/>
          </w:tcPr>
          <w:p w14:paraId="455FF55D"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0D54D604" w14:textId="77777777" w:rsidR="008913A6" w:rsidRPr="00063283"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2.5.6</w:t>
            </w:r>
          </w:p>
        </w:tc>
        <w:tc>
          <w:tcPr>
            <w:tcW w:w="3870" w:type="pct"/>
          </w:tcPr>
          <w:p w14:paraId="0AA31A25"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Proyectos Especiales…………………………………………………...</w:t>
            </w:r>
          </w:p>
        </w:tc>
        <w:tc>
          <w:tcPr>
            <w:tcW w:w="450" w:type="pct"/>
          </w:tcPr>
          <w:p w14:paraId="2E2EA3E2"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241DA452" w14:textId="77777777" w:rsidTr="000A5504">
        <w:trPr>
          <w:jc w:val="center"/>
        </w:trPr>
        <w:tc>
          <w:tcPr>
            <w:tcW w:w="157" w:type="pct"/>
          </w:tcPr>
          <w:p w14:paraId="3393FB69"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4F20C4E8"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2.5.6.1</w:t>
            </w:r>
          </w:p>
        </w:tc>
        <w:tc>
          <w:tcPr>
            <w:tcW w:w="3870" w:type="pct"/>
          </w:tcPr>
          <w:p w14:paraId="372EE959" w14:textId="77777777" w:rsidR="008913A6" w:rsidRDefault="008913A6" w:rsidP="000A5504">
            <w:pPr>
              <w:spacing w:after="0" w:line="240" w:lineRule="auto"/>
              <w:rPr>
                <w:rFonts w:ascii="Century Gothic" w:hAnsi="Century Gothic"/>
                <w:color w:val="000000" w:themeColor="text1"/>
              </w:rPr>
            </w:pPr>
            <w:r w:rsidRPr="005E65B7">
              <w:rPr>
                <w:rFonts w:ascii="Century Gothic" w:hAnsi="Century Gothic"/>
                <w:color w:val="000000" w:themeColor="text1"/>
              </w:rPr>
              <w:t>Requisitos de las cotizaciones de Proyectos Especiales</w:t>
            </w:r>
            <w:r>
              <w:rPr>
                <w:rFonts w:ascii="Century Gothic" w:hAnsi="Century Gothic"/>
                <w:color w:val="000000" w:themeColor="text1"/>
              </w:rPr>
              <w:t>………..</w:t>
            </w:r>
          </w:p>
        </w:tc>
        <w:tc>
          <w:tcPr>
            <w:tcW w:w="450" w:type="pct"/>
          </w:tcPr>
          <w:p w14:paraId="1DBAD8D8" w14:textId="77777777" w:rsidR="008913A6" w:rsidRPr="005E65B7" w:rsidRDefault="008913A6" w:rsidP="000A5504">
            <w:pPr>
              <w:spacing w:after="0" w:line="240" w:lineRule="auto"/>
              <w:jc w:val="center"/>
              <w:rPr>
                <w:rFonts w:ascii="Century Gothic" w:hAnsi="Century Gothic"/>
                <w:color w:val="000000" w:themeColor="text1"/>
              </w:rPr>
            </w:pPr>
          </w:p>
        </w:tc>
      </w:tr>
      <w:tr w:rsidR="008913A6" w:rsidRPr="002B0BE8" w14:paraId="3F1A611C" w14:textId="77777777" w:rsidTr="000A5504">
        <w:trPr>
          <w:jc w:val="center"/>
        </w:trPr>
        <w:tc>
          <w:tcPr>
            <w:tcW w:w="157" w:type="pct"/>
          </w:tcPr>
          <w:p w14:paraId="2035AD11"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463D1F65"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2.5.6.2</w:t>
            </w:r>
          </w:p>
        </w:tc>
        <w:tc>
          <w:tcPr>
            <w:tcW w:w="3870" w:type="pct"/>
          </w:tcPr>
          <w:p w14:paraId="31EA44B4" w14:textId="77777777" w:rsidR="008913A6" w:rsidRPr="005E65B7" w:rsidRDefault="008913A6" w:rsidP="000A5504">
            <w:pPr>
              <w:spacing w:after="0" w:line="240" w:lineRule="auto"/>
              <w:rPr>
                <w:rFonts w:ascii="Century Gothic" w:hAnsi="Century Gothic"/>
                <w:color w:val="000000" w:themeColor="text1"/>
              </w:rPr>
            </w:pPr>
            <w:r w:rsidRPr="005A35EC">
              <w:rPr>
                <w:rFonts w:ascii="Century Gothic" w:hAnsi="Century Gothic"/>
                <w:color w:val="000000" w:themeColor="text1"/>
              </w:rPr>
              <w:t>Plazo de entrega de cotizaciones de Proyectos Especiales</w:t>
            </w:r>
            <w:r>
              <w:rPr>
                <w:rFonts w:ascii="Century Gothic" w:hAnsi="Century Gothic"/>
                <w:color w:val="000000" w:themeColor="text1"/>
              </w:rPr>
              <w:t>…</w:t>
            </w:r>
            <w:proofErr w:type="gramStart"/>
            <w:r>
              <w:rPr>
                <w:rFonts w:ascii="Century Gothic" w:hAnsi="Century Gothic"/>
                <w:color w:val="000000" w:themeColor="text1"/>
              </w:rPr>
              <w:t>..</w:t>
            </w:r>
            <w:proofErr w:type="gramEnd"/>
          </w:p>
        </w:tc>
        <w:tc>
          <w:tcPr>
            <w:tcW w:w="450" w:type="pct"/>
          </w:tcPr>
          <w:p w14:paraId="035A6D29" w14:textId="77777777" w:rsidR="008913A6" w:rsidRPr="005A35EC" w:rsidRDefault="008913A6" w:rsidP="000A5504">
            <w:pPr>
              <w:spacing w:after="0" w:line="240" w:lineRule="auto"/>
              <w:jc w:val="center"/>
              <w:rPr>
                <w:rFonts w:ascii="Century Gothic" w:hAnsi="Century Gothic"/>
                <w:color w:val="000000" w:themeColor="text1"/>
              </w:rPr>
            </w:pPr>
          </w:p>
        </w:tc>
      </w:tr>
      <w:tr w:rsidR="008913A6" w:rsidRPr="002B0BE8" w14:paraId="02FBF743" w14:textId="77777777" w:rsidTr="000A5504">
        <w:trPr>
          <w:jc w:val="center"/>
        </w:trPr>
        <w:tc>
          <w:tcPr>
            <w:tcW w:w="157" w:type="pct"/>
          </w:tcPr>
          <w:p w14:paraId="720C573F"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5E7BF130"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2.5.6.3</w:t>
            </w:r>
          </w:p>
        </w:tc>
        <w:tc>
          <w:tcPr>
            <w:tcW w:w="3870" w:type="pct"/>
          </w:tcPr>
          <w:p w14:paraId="53E0AE74" w14:textId="77777777" w:rsidR="008913A6" w:rsidRPr="005A35EC" w:rsidRDefault="008913A6" w:rsidP="000A5504">
            <w:pPr>
              <w:spacing w:after="0" w:line="240" w:lineRule="auto"/>
              <w:rPr>
                <w:rFonts w:ascii="Century Gothic" w:hAnsi="Century Gothic"/>
                <w:color w:val="000000" w:themeColor="text1"/>
              </w:rPr>
            </w:pPr>
            <w:r w:rsidRPr="001E0FCE">
              <w:rPr>
                <w:rFonts w:ascii="Century Gothic" w:hAnsi="Century Gothic"/>
                <w:color w:val="000000" w:themeColor="text1"/>
              </w:rPr>
              <w:t>Procedimiento de aclaración de cotizaciones</w:t>
            </w:r>
            <w:r>
              <w:rPr>
                <w:rFonts w:ascii="Century Gothic" w:hAnsi="Century Gothic"/>
                <w:color w:val="000000" w:themeColor="text1"/>
              </w:rPr>
              <w:t xml:space="preserve"> de Proyectos Especiales………………………………………………………………...</w:t>
            </w:r>
          </w:p>
        </w:tc>
        <w:tc>
          <w:tcPr>
            <w:tcW w:w="450" w:type="pct"/>
          </w:tcPr>
          <w:p w14:paraId="6D91872F" w14:textId="77777777" w:rsidR="008913A6" w:rsidRPr="001E0FCE" w:rsidRDefault="008913A6" w:rsidP="000A5504">
            <w:pPr>
              <w:spacing w:after="0" w:line="240" w:lineRule="auto"/>
              <w:jc w:val="center"/>
              <w:rPr>
                <w:rFonts w:ascii="Century Gothic" w:hAnsi="Century Gothic"/>
                <w:color w:val="000000" w:themeColor="text1"/>
              </w:rPr>
            </w:pPr>
          </w:p>
        </w:tc>
      </w:tr>
      <w:tr w:rsidR="008913A6" w:rsidRPr="002B0BE8" w14:paraId="1C121904" w14:textId="77777777" w:rsidTr="000A5504">
        <w:trPr>
          <w:jc w:val="center"/>
        </w:trPr>
        <w:tc>
          <w:tcPr>
            <w:tcW w:w="157" w:type="pct"/>
          </w:tcPr>
          <w:p w14:paraId="17496915"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765116C1"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2.5.6.4</w:t>
            </w:r>
          </w:p>
        </w:tc>
        <w:tc>
          <w:tcPr>
            <w:tcW w:w="3870" w:type="pct"/>
          </w:tcPr>
          <w:p w14:paraId="1FE2EFF0" w14:textId="77777777" w:rsidR="008913A6" w:rsidRPr="001E0FCE"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Proyectos que n</w:t>
            </w:r>
            <w:r w:rsidRPr="008C4E1C">
              <w:rPr>
                <w:rFonts w:ascii="Century Gothic" w:hAnsi="Century Gothic"/>
                <w:color w:val="000000" w:themeColor="text1"/>
              </w:rPr>
              <w:t xml:space="preserve">o se consideran </w:t>
            </w:r>
            <w:r>
              <w:rPr>
                <w:rFonts w:ascii="Century Gothic" w:hAnsi="Century Gothic"/>
                <w:color w:val="000000" w:themeColor="text1"/>
              </w:rPr>
              <w:t>e</w:t>
            </w:r>
            <w:r w:rsidRPr="008C4E1C">
              <w:rPr>
                <w:rFonts w:ascii="Century Gothic" w:hAnsi="Century Gothic"/>
                <w:color w:val="000000" w:themeColor="text1"/>
              </w:rPr>
              <w:t>speciales</w:t>
            </w:r>
            <w:r>
              <w:rPr>
                <w:rFonts w:ascii="Century Gothic" w:hAnsi="Century Gothic"/>
                <w:color w:val="000000" w:themeColor="text1"/>
              </w:rPr>
              <w:t>……………………...</w:t>
            </w:r>
          </w:p>
        </w:tc>
        <w:tc>
          <w:tcPr>
            <w:tcW w:w="450" w:type="pct"/>
          </w:tcPr>
          <w:p w14:paraId="601B8D8C"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13206E77" w14:textId="77777777" w:rsidTr="000A5504">
        <w:trPr>
          <w:jc w:val="center"/>
        </w:trPr>
        <w:tc>
          <w:tcPr>
            <w:tcW w:w="157" w:type="pct"/>
          </w:tcPr>
          <w:p w14:paraId="7D566A2B"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7733EAE7"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2.5.7</w:t>
            </w:r>
          </w:p>
        </w:tc>
        <w:tc>
          <w:tcPr>
            <w:tcW w:w="3870" w:type="pct"/>
          </w:tcPr>
          <w:p w14:paraId="1DC7A6B7"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Cambios de domicilio, ubicación y velocidad de los servicios.</w:t>
            </w:r>
          </w:p>
        </w:tc>
        <w:tc>
          <w:tcPr>
            <w:tcW w:w="450" w:type="pct"/>
          </w:tcPr>
          <w:p w14:paraId="0F538BA2"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34B21256" w14:textId="77777777" w:rsidTr="000A5504">
        <w:trPr>
          <w:jc w:val="center"/>
        </w:trPr>
        <w:tc>
          <w:tcPr>
            <w:tcW w:w="157" w:type="pct"/>
          </w:tcPr>
          <w:p w14:paraId="5E3A8FF0"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07B0D9AF"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2.5.8</w:t>
            </w:r>
          </w:p>
        </w:tc>
        <w:tc>
          <w:tcPr>
            <w:tcW w:w="3870" w:type="pct"/>
          </w:tcPr>
          <w:p w14:paraId="269BCCD7"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Avisos y Notificaciones………………………………………………...</w:t>
            </w:r>
          </w:p>
        </w:tc>
        <w:tc>
          <w:tcPr>
            <w:tcW w:w="450" w:type="pct"/>
          </w:tcPr>
          <w:p w14:paraId="420E2BC6"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69EA6066" w14:textId="77777777" w:rsidTr="000A5504">
        <w:trPr>
          <w:jc w:val="center"/>
        </w:trPr>
        <w:tc>
          <w:tcPr>
            <w:tcW w:w="157" w:type="pct"/>
          </w:tcPr>
          <w:p w14:paraId="2E764B0E"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0B2A1B73"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2.6</w:t>
            </w:r>
          </w:p>
        </w:tc>
        <w:tc>
          <w:tcPr>
            <w:tcW w:w="3870" w:type="pct"/>
          </w:tcPr>
          <w:p w14:paraId="696BC991"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Operación y Mantenimiento…………………………………………</w:t>
            </w:r>
          </w:p>
        </w:tc>
        <w:tc>
          <w:tcPr>
            <w:tcW w:w="450" w:type="pct"/>
          </w:tcPr>
          <w:p w14:paraId="6720A1C1"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0F3EB700" w14:textId="77777777" w:rsidTr="000A5504">
        <w:trPr>
          <w:jc w:val="center"/>
        </w:trPr>
        <w:tc>
          <w:tcPr>
            <w:tcW w:w="157" w:type="pct"/>
          </w:tcPr>
          <w:p w14:paraId="5F81097C"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7455D17B"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2.6.1</w:t>
            </w:r>
          </w:p>
        </w:tc>
        <w:tc>
          <w:tcPr>
            <w:tcW w:w="3870" w:type="pct"/>
          </w:tcPr>
          <w:p w14:paraId="1B524A0E"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Operación y Mantenimiento de los Servicios……………………..</w:t>
            </w:r>
          </w:p>
        </w:tc>
        <w:tc>
          <w:tcPr>
            <w:tcW w:w="450" w:type="pct"/>
          </w:tcPr>
          <w:p w14:paraId="3EEFC3FE"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5D9B946A" w14:textId="77777777" w:rsidTr="000A5504">
        <w:trPr>
          <w:jc w:val="center"/>
        </w:trPr>
        <w:tc>
          <w:tcPr>
            <w:tcW w:w="157" w:type="pct"/>
          </w:tcPr>
          <w:p w14:paraId="73FF38AA"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212DBE68" w14:textId="77777777" w:rsidR="008913A6" w:rsidRDefault="008913A6" w:rsidP="000A5504">
            <w:pPr>
              <w:spacing w:after="0" w:line="240" w:lineRule="auto"/>
              <w:rPr>
                <w:rFonts w:ascii="Century Gothic" w:hAnsi="Century Gothic"/>
                <w:color w:val="000000" w:themeColor="text1"/>
              </w:rPr>
            </w:pPr>
            <w:r w:rsidRPr="00302890">
              <w:rPr>
                <w:rFonts w:ascii="Century Gothic" w:hAnsi="Century Gothic"/>
                <w:color w:val="000000" w:themeColor="text1"/>
              </w:rPr>
              <w:t>2.6.2</w:t>
            </w:r>
          </w:p>
        </w:tc>
        <w:tc>
          <w:tcPr>
            <w:tcW w:w="3870" w:type="pct"/>
          </w:tcPr>
          <w:p w14:paraId="72EE5DF1"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R</w:t>
            </w:r>
            <w:r w:rsidRPr="00302890">
              <w:rPr>
                <w:rFonts w:ascii="Century Gothic" w:hAnsi="Century Gothic"/>
                <w:color w:val="000000" w:themeColor="text1"/>
              </w:rPr>
              <w:t>eportes de afectaciones</w:t>
            </w:r>
            <w:r>
              <w:rPr>
                <w:rFonts w:ascii="Century Gothic" w:hAnsi="Century Gothic"/>
                <w:color w:val="000000" w:themeColor="text1"/>
              </w:rPr>
              <w:t>…………………………………………….</w:t>
            </w:r>
          </w:p>
        </w:tc>
        <w:tc>
          <w:tcPr>
            <w:tcW w:w="450" w:type="pct"/>
          </w:tcPr>
          <w:p w14:paraId="3D96CF4D"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0DBEF690" w14:textId="77777777" w:rsidTr="000A5504">
        <w:trPr>
          <w:jc w:val="center"/>
        </w:trPr>
        <w:tc>
          <w:tcPr>
            <w:tcW w:w="157" w:type="pct"/>
          </w:tcPr>
          <w:p w14:paraId="34997F60"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7FB849AE" w14:textId="77777777" w:rsidR="008913A6" w:rsidRPr="00302890" w:rsidRDefault="008913A6" w:rsidP="000A5504">
            <w:pPr>
              <w:spacing w:after="0" w:line="240" w:lineRule="auto"/>
              <w:rPr>
                <w:rFonts w:ascii="Century Gothic" w:hAnsi="Century Gothic"/>
                <w:color w:val="000000" w:themeColor="text1"/>
              </w:rPr>
            </w:pPr>
            <w:r w:rsidRPr="00C21B72">
              <w:rPr>
                <w:rFonts w:ascii="Century Gothic" w:hAnsi="Century Gothic"/>
                <w:color w:val="000000" w:themeColor="text1"/>
              </w:rPr>
              <w:t>2.6.3</w:t>
            </w:r>
          </w:p>
        </w:tc>
        <w:tc>
          <w:tcPr>
            <w:tcW w:w="3870" w:type="pct"/>
          </w:tcPr>
          <w:p w14:paraId="5BEFA72C" w14:textId="77777777" w:rsidR="008913A6" w:rsidRDefault="008913A6" w:rsidP="000A5504">
            <w:pPr>
              <w:spacing w:after="0" w:line="240" w:lineRule="auto"/>
              <w:rPr>
                <w:rFonts w:ascii="Century Gothic" w:hAnsi="Century Gothic"/>
                <w:color w:val="000000" w:themeColor="text1"/>
              </w:rPr>
            </w:pPr>
            <w:r w:rsidRPr="00C21B72">
              <w:rPr>
                <w:rFonts w:ascii="Century Gothic" w:hAnsi="Century Gothic"/>
                <w:color w:val="000000" w:themeColor="text1"/>
              </w:rPr>
              <w:t>Prioridad para enlaces dedicados locales</w:t>
            </w:r>
            <w:r>
              <w:rPr>
                <w:rFonts w:ascii="Century Gothic" w:hAnsi="Century Gothic"/>
                <w:color w:val="000000" w:themeColor="text1"/>
              </w:rPr>
              <w:t>………………………..</w:t>
            </w:r>
          </w:p>
        </w:tc>
        <w:tc>
          <w:tcPr>
            <w:tcW w:w="450" w:type="pct"/>
          </w:tcPr>
          <w:p w14:paraId="13ED32B5" w14:textId="77777777" w:rsidR="008913A6" w:rsidRPr="00C21B72" w:rsidRDefault="008913A6" w:rsidP="000A5504">
            <w:pPr>
              <w:spacing w:after="0" w:line="240" w:lineRule="auto"/>
              <w:jc w:val="center"/>
              <w:rPr>
                <w:rFonts w:ascii="Century Gothic" w:hAnsi="Century Gothic"/>
                <w:color w:val="000000" w:themeColor="text1"/>
              </w:rPr>
            </w:pPr>
          </w:p>
        </w:tc>
      </w:tr>
      <w:tr w:rsidR="008913A6" w:rsidRPr="002B0BE8" w14:paraId="46B075F4" w14:textId="77777777" w:rsidTr="000A5504">
        <w:trPr>
          <w:jc w:val="center"/>
        </w:trPr>
        <w:tc>
          <w:tcPr>
            <w:tcW w:w="157" w:type="pct"/>
          </w:tcPr>
          <w:p w14:paraId="7205BD9D"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61481EED" w14:textId="77777777" w:rsidR="008913A6" w:rsidRPr="00C21B72" w:rsidRDefault="008913A6" w:rsidP="000A5504">
            <w:pPr>
              <w:spacing w:after="0" w:line="240" w:lineRule="auto"/>
              <w:rPr>
                <w:rFonts w:ascii="Century Gothic" w:hAnsi="Century Gothic"/>
                <w:color w:val="000000" w:themeColor="text1"/>
              </w:rPr>
            </w:pPr>
            <w:r w:rsidRPr="001632E0">
              <w:rPr>
                <w:rFonts w:ascii="Century Gothic" w:hAnsi="Century Gothic"/>
                <w:color w:val="000000" w:themeColor="text1"/>
              </w:rPr>
              <w:t>2.6.4</w:t>
            </w:r>
          </w:p>
        </w:tc>
        <w:tc>
          <w:tcPr>
            <w:tcW w:w="3870" w:type="pct"/>
          </w:tcPr>
          <w:p w14:paraId="26D763B5" w14:textId="77777777" w:rsidR="008913A6" w:rsidRPr="00C21B72"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M</w:t>
            </w:r>
            <w:r w:rsidRPr="001632E0">
              <w:rPr>
                <w:rFonts w:ascii="Century Gothic" w:hAnsi="Century Gothic"/>
                <w:color w:val="000000" w:themeColor="text1"/>
              </w:rPr>
              <w:t>edición de los tiempos de reparación de las fallas y disponibilidad de los enlaces</w:t>
            </w:r>
            <w:r>
              <w:rPr>
                <w:rFonts w:ascii="Century Gothic" w:hAnsi="Century Gothic"/>
                <w:color w:val="000000" w:themeColor="text1"/>
              </w:rPr>
              <w:t>………………………………………...</w:t>
            </w:r>
          </w:p>
        </w:tc>
        <w:tc>
          <w:tcPr>
            <w:tcW w:w="450" w:type="pct"/>
          </w:tcPr>
          <w:p w14:paraId="3018E907"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1FCCA188" w14:textId="77777777" w:rsidTr="000A5504">
        <w:trPr>
          <w:jc w:val="center"/>
        </w:trPr>
        <w:tc>
          <w:tcPr>
            <w:tcW w:w="157" w:type="pct"/>
          </w:tcPr>
          <w:p w14:paraId="7AA9E542"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62CD0A16" w14:textId="77777777" w:rsidR="008913A6" w:rsidRPr="001632E0" w:rsidRDefault="008913A6" w:rsidP="000A5504">
            <w:pPr>
              <w:spacing w:after="0" w:line="240" w:lineRule="auto"/>
              <w:rPr>
                <w:rFonts w:ascii="Century Gothic" w:hAnsi="Century Gothic"/>
                <w:color w:val="000000" w:themeColor="text1"/>
              </w:rPr>
            </w:pPr>
            <w:r w:rsidRPr="00C93E47">
              <w:rPr>
                <w:rFonts w:ascii="Century Gothic" w:hAnsi="Century Gothic"/>
                <w:color w:val="000000" w:themeColor="text1"/>
              </w:rPr>
              <w:t>2.6.5</w:t>
            </w:r>
          </w:p>
        </w:tc>
        <w:tc>
          <w:tcPr>
            <w:tcW w:w="3870" w:type="pct"/>
          </w:tcPr>
          <w:p w14:paraId="6F08EA98"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P</w:t>
            </w:r>
            <w:r w:rsidRPr="00C93E47">
              <w:rPr>
                <w:rFonts w:ascii="Century Gothic" w:hAnsi="Century Gothic"/>
                <w:color w:val="000000" w:themeColor="text1"/>
              </w:rPr>
              <w:t xml:space="preserve">arámetros de calidad </w:t>
            </w:r>
            <w:r>
              <w:rPr>
                <w:rFonts w:ascii="Century Gothic" w:hAnsi="Century Gothic"/>
                <w:color w:val="000000" w:themeColor="text1"/>
              </w:rPr>
              <w:t>de</w:t>
            </w:r>
            <w:r w:rsidRPr="00C93E47">
              <w:rPr>
                <w:rFonts w:ascii="Century Gothic" w:hAnsi="Century Gothic"/>
                <w:color w:val="000000" w:themeColor="text1"/>
              </w:rPr>
              <w:t xml:space="preserve"> los enlaces</w:t>
            </w:r>
            <w:r>
              <w:rPr>
                <w:rFonts w:ascii="Century Gothic" w:hAnsi="Century Gothic"/>
                <w:color w:val="000000" w:themeColor="text1"/>
              </w:rPr>
              <w:t>…………………………….</w:t>
            </w:r>
          </w:p>
        </w:tc>
        <w:tc>
          <w:tcPr>
            <w:tcW w:w="450" w:type="pct"/>
          </w:tcPr>
          <w:p w14:paraId="441CCC0B"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50093F03" w14:textId="77777777" w:rsidTr="000A5504">
        <w:trPr>
          <w:jc w:val="center"/>
        </w:trPr>
        <w:tc>
          <w:tcPr>
            <w:tcW w:w="157" w:type="pct"/>
          </w:tcPr>
          <w:p w14:paraId="085DA897"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0C195597" w14:textId="77777777" w:rsidR="008913A6" w:rsidRPr="00C93E47"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2.7</w:t>
            </w:r>
          </w:p>
        </w:tc>
        <w:tc>
          <w:tcPr>
            <w:tcW w:w="3870" w:type="pct"/>
          </w:tcPr>
          <w:p w14:paraId="42F54631"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Penalizaciones…………………………………………………………..</w:t>
            </w:r>
          </w:p>
        </w:tc>
        <w:tc>
          <w:tcPr>
            <w:tcW w:w="450" w:type="pct"/>
          </w:tcPr>
          <w:p w14:paraId="56929274"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43C9C414" w14:textId="77777777" w:rsidTr="000A5504">
        <w:trPr>
          <w:jc w:val="center"/>
        </w:trPr>
        <w:tc>
          <w:tcPr>
            <w:tcW w:w="157" w:type="pct"/>
          </w:tcPr>
          <w:p w14:paraId="0DC32BE3"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1377561F" w14:textId="77777777" w:rsidR="008913A6" w:rsidRDefault="008913A6" w:rsidP="000A5504">
            <w:pPr>
              <w:spacing w:after="0" w:line="240" w:lineRule="auto"/>
              <w:rPr>
                <w:rFonts w:ascii="Century Gothic" w:hAnsi="Century Gothic"/>
                <w:color w:val="000000" w:themeColor="text1"/>
              </w:rPr>
            </w:pPr>
            <w:r w:rsidRPr="00DA46C3">
              <w:rPr>
                <w:rFonts w:ascii="Century Gothic" w:hAnsi="Century Gothic"/>
                <w:color w:val="000000" w:themeColor="text1"/>
              </w:rPr>
              <w:t>2.7.1</w:t>
            </w:r>
          </w:p>
        </w:tc>
        <w:tc>
          <w:tcPr>
            <w:tcW w:w="3870" w:type="pct"/>
          </w:tcPr>
          <w:p w14:paraId="642F8EA5"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P</w:t>
            </w:r>
            <w:r w:rsidRPr="00DA46C3">
              <w:rPr>
                <w:rFonts w:ascii="Century Gothic" w:hAnsi="Century Gothic"/>
                <w:color w:val="000000" w:themeColor="text1"/>
              </w:rPr>
              <w:t>enalización por entrega tardía</w:t>
            </w:r>
            <w:r>
              <w:rPr>
                <w:rFonts w:ascii="Century Gothic" w:hAnsi="Century Gothic"/>
                <w:color w:val="000000" w:themeColor="text1"/>
              </w:rPr>
              <w:t>…………………………………….</w:t>
            </w:r>
          </w:p>
        </w:tc>
        <w:tc>
          <w:tcPr>
            <w:tcW w:w="450" w:type="pct"/>
          </w:tcPr>
          <w:p w14:paraId="0F80304D"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3A3EEA4A" w14:textId="77777777" w:rsidTr="000A5504">
        <w:trPr>
          <w:jc w:val="center"/>
        </w:trPr>
        <w:tc>
          <w:tcPr>
            <w:tcW w:w="157" w:type="pct"/>
          </w:tcPr>
          <w:p w14:paraId="2E73FF65"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33198E26" w14:textId="77777777" w:rsidR="008913A6" w:rsidRPr="00DA46C3"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 xml:space="preserve">2.7.2 </w:t>
            </w:r>
          </w:p>
        </w:tc>
        <w:tc>
          <w:tcPr>
            <w:tcW w:w="3870" w:type="pct"/>
          </w:tcPr>
          <w:p w14:paraId="766F1414"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 xml:space="preserve">Penalización </w:t>
            </w:r>
            <w:r w:rsidRPr="00C11362">
              <w:rPr>
                <w:rFonts w:ascii="Century Gothic" w:hAnsi="Century Gothic"/>
                <w:color w:val="000000" w:themeColor="text1"/>
              </w:rPr>
              <w:t>por incumplimiento en los parámetros de disponibilidad</w:t>
            </w:r>
            <w:r>
              <w:rPr>
                <w:rFonts w:ascii="Century Gothic" w:hAnsi="Century Gothic"/>
                <w:color w:val="000000" w:themeColor="text1"/>
              </w:rPr>
              <w:t>…………………………………………………………....</w:t>
            </w:r>
          </w:p>
        </w:tc>
        <w:tc>
          <w:tcPr>
            <w:tcW w:w="450" w:type="pct"/>
          </w:tcPr>
          <w:p w14:paraId="1E624006"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5240DAC4" w14:textId="77777777" w:rsidTr="000A5504">
        <w:trPr>
          <w:jc w:val="center"/>
        </w:trPr>
        <w:tc>
          <w:tcPr>
            <w:tcW w:w="157" w:type="pct"/>
          </w:tcPr>
          <w:p w14:paraId="1AAEF6FF"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45464D82" w14:textId="77777777" w:rsidR="008913A6" w:rsidRDefault="008913A6" w:rsidP="000A5504">
            <w:pPr>
              <w:spacing w:after="0" w:line="240" w:lineRule="auto"/>
              <w:rPr>
                <w:rFonts w:ascii="Century Gothic" w:hAnsi="Century Gothic"/>
                <w:color w:val="000000" w:themeColor="text1"/>
              </w:rPr>
            </w:pPr>
            <w:r w:rsidRPr="00097FB5">
              <w:rPr>
                <w:rFonts w:ascii="Century Gothic" w:hAnsi="Century Gothic"/>
                <w:color w:val="000000" w:themeColor="text1"/>
              </w:rPr>
              <w:t>2.7.3</w:t>
            </w:r>
          </w:p>
        </w:tc>
        <w:tc>
          <w:tcPr>
            <w:tcW w:w="3870" w:type="pct"/>
          </w:tcPr>
          <w:p w14:paraId="351848E6" w14:textId="77777777" w:rsidR="008913A6" w:rsidRDefault="008913A6" w:rsidP="000A5504">
            <w:pPr>
              <w:spacing w:after="0" w:line="240" w:lineRule="auto"/>
              <w:rPr>
                <w:rFonts w:ascii="Century Gothic" w:hAnsi="Century Gothic"/>
                <w:color w:val="000000" w:themeColor="text1"/>
              </w:rPr>
            </w:pPr>
            <w:r w:rsidRPr="00097FB5">
              <w:rPr>
                <w:rFonts w:ascii="Century Gothic" w:hAnsi="Century Gothic"/>
                <w:color w:val="000000" w:themeColor="text1"/>
              </w:rPr>
              <w:t>Penalidades en las tarifas para los Servicios de Arrendamiento de Enlaces Dedicados Locales y de Interconexión</w:t>
            </w:r>
            <w:r>
              <w:rPr>
                <w:rFonts w:ascii="Century Gothic" w:hAnsi="Century Gothic"/>
                <w:color w:val="000000" w:themeColor="text1"/>
              </w:rPr>
              <w:t>....................................................................................</w:t>
            </w:r>
          </w:p>
        </w:tc>
        <w:tc>
          <w:tcPr>
            <w:tcW w:w="450" w:type="pct"/>
          </w:tcPr>
          <w:p w14:paraId="7FB15CC4" w14:textId="77777777" w:rsidR="008913A6" w:rsidRPr="00097FB5" w:rsidRDefault="008913A6" w:rsidP="000A5504">
            <w:pPr>
              <w:spacing w:after="0" w:line="240" w:lineRule="auto"/>
              <w:jc w:val="center"/>
              <w:rPr>
                <w:rFonts w:ascii="Century Gothic" w:hAnsi="Century Gothic"/>
                <w:color w:val="000000" w:themeColor="text1"/>
              </w:rPr>
            </w:pPr>
          </w:p>
        </w:tc>
      </w:tr>
      <w:tr w:rsidR="008913A6" w:rsidRPr="002B0BE8" w14:paraId="3B4C381B" w14:textId="77777777" w:rsidTr="000A5504">
        <w:trPr>
          <w:jc w:val="center"/>
        </w:trPr>
        <w:tc>
          <w:tcPr>
            <w:tcW w:w="157" w:type="pct"/>
          </w:tcPr>
          <w:p w14:paraId="1D156BF2"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59DAD51D" w14:textId="77777777" w:rsidR="008913A6" w:rsidRPr="00097FB5" w:rsidRDefault="008913A6" w:rsidP="000A5504">
            <w:pPr>
              <w:spacing w:after="0" w:line="240" w:lineRule="auto"/>
              <w:rPr>
                <w:rFonts w:ascii="Century Gothic" w:hAnsi="Century Gothic"/>
                <w:color w:val="000000" w:themeColor="text1"/>
              </w:rPr>
            </w:pPr>
            <w:r w:rsidRPr="00B16A07">
              <w:rPr>
                <w:rFonts w:ascii="Century Gothic" w:hAnsi="Century Gothic"/>
                <w:color w:val="000000" w:themeColor="text1"/>
              </w:rPr>
              <w:t>2.7.4</w:t>
            </w:r>
          </w:p>
        </w:tc>
        <w:tc>
          <w:tcPr>
            <w:tcW w:w="3870" w:type="pct"/>
          </w:tcPr>
          <w:p w14:paraId="3B2EAE33" w14:textId="77777777" w:rsidR="008913A6" w:rsidRPr="00097FB5"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P</w:t>
            </w:r>
            <w:r w:rsidRPr="00B16A07">
              <w:rPr>
                <w:rFonts w:ascii="Century Gothic" w:hAnsi="Century Gothic"/>
                <w:color w:val="000000" w:themeColor="text1"/>
              </w:rPr>
              <w:t xml:space="preserve">enalizaciones </w:t>
            </w:r>
            <w:r>
              <w:rPr>
                <w:rFonts w:ascii="Century Gothic" w:hAnsi="Century Gothic"/>
                <w:color w:val="000000" w:themeColor="text1"/>
              </w:rPr>
              <w:t xml:space="preserve">por </w:t>
            </w:r>
            <w:r w:rsidRPr="00B16A07">
              <w:rPr>
                <w:rFonts w:ascii="Century Gothic" w:hAnsi="Century Gothic"/>
                <w:color w:val="000000" w:themeColor="text1"/>
              </w:rPr>
              <w:t>fallas imputable</w:t>
            </w:r>
            <w:r>
              <w:rPr>
                <w:rFonts w:ascii="Century Gothic" w:hAnsi="Century Gothic"/>
                <w:color w:val="000000" w:themeColor="text1"/>
              </w:rPr>
              <w:t>s</w:t>
            </w:r>
            <w:r w:rsidRPr="00B16A07">
              <w:rPr>
                <w:rFonts w:ascii="Century Gothic" w:hAnsi="Century Gothic"/>
                <w:color w:val="000000" w:themeColor="text1"/>
              </w:rPr>
              <w:t xml:space="preserve"> al Concesionario Solicitante o a su cliente final</w:t>
            </w:r>
            <w:r>
              <w:rPr>
                <w:rFonts w:ascii="Century Gothic" w:hAnsi="Century Gothic"/>
                <w:color w:val="000000" w:themeColor="text1"/>
              </w:rPr>
              <w:t>……………………………………….</w:t>
            </w:r>
          </w:p>
        </w:tc>
        <w:tc>
          <w:tcPr>
            <w:tcW w:w="450" w:type="pct"/>
          </w:tcPr>
          <w:p w14:paraId="08DDAD40"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0A6F20A5" w14:textId="77777777" w:rsidTr="000A5504">
        <w:trPr>
          <w:jc w:val="center"/>
        </w:trPr>
        <w:tc>
          <w:tcPr>
            <w:tcW w:w="157" w:type="pct"/>
          </w:tcPr>
          <w:p w14:paraId="76114510"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0F936E2D" w14:textId="77777777" w:rsidR="008913A6" w:rsidRPr="00B16A07" w:rsidRDefault="008913A6" w:rsidP="000A5504">
            <w:pPr>
              <w:spacing w:after="0" w:line="240" w:lineRule="auto"/>
              <w:rPr>
                <w:rFonts w:ascii="Century Gothic" w:hAnsi="Century Gothic"/>
                <w:color w:val="000000" w:themeColor="text1"/>
              </w:rPr>
            </w:pPr>
            <w:r w:rsidRPr="004765F7">
              <w:rPr>
                <w:rFonts w:ascii="Century Gothic" w:hAnsi="Century Gothic"/>
                <w:color w:val="000000" w:themeColor="text1"/>
              </w:rPr>
              <w:t>2.7.5</w:t>
            </w:r>
          </w:p>
        </w:tc>
        <w:tc>
          <w:tcPr>
            <w:tcW w:w="3870" w:type="pct"/>
          </w:tcPr>
          <w:p w14:paraId="25F67576" w14:textId="77777777" w:rsidR="008913A6" w:rsidRDefault="008913A6" w:rsidP="000A5504">
            <w:pPr>
              <w:spacing w:after="0" w:line="240" w:lineRule="auto"/>
              <w:rPr>
                <w:rFonts w:ascii="Century Gothic" w:hAnsi="Century Gothic"/>
                <w:color w:val="000000" w:themeColor="text1"/>
              </w:rPr>
            </w:pPr>
            <w:r w:rsidRPr="004765F7">
              <w:rPr>
                <w:rFonts w:ascii="Century Gothic" w:hAnsi="Century Gothic"/>
                <w:color w:val="000000" w:themeColor="text1"/>
              </w:rPr>
              <w:t>Procedimiento de liquidación de penalizaciones</w:t>
            </w:r>
            <w:r>
              <w:rPr>
                <w:rFonts w:ascii="Century Gothic" w:hAnsi="Century Gothic"/>
                <w:color w:val="000000" w:themeColor="text1"/>
              </w:rPr>
              <w:t>……………….</w:t>
            </w:r>
          </w:p>
        </w:tc>
        <w:tc>
          <w:tcPr>
            <w:tcW w:w="450" w:type="pct"/>
          </w:tcPr>
          <w:p w14:paraId="7B0503C9" w14:textId="77777777" w:rsidR="008913A6" w:rsidRPr="004765F7" w:rsidRDefault="008913A6" w:rsidP="000A5504">
            <w:pPr>
              <w:spacing w:after="0" w:line="240" w:lineRule="auto"/>
              <w:jc w:val="center"/>
              <w:rPr>
                <w:rFonts w:ascii="Century Gothic" w:hAnsi="Century Gothic"/>
                <w:color w:val="000000" w:themeColor="text1"/>
              </w:rPr>
            </w:pPr>
          </w:p>
        </w:tc>
      </w:tr>
      <w:tr w:rsidR="008913A6" w:rsidRPr="002B0BE8" w14:paraId="228A9435" w14:textId="77777777" w:rsidTr="000A5504">
        <w:trPr>
          <w:jc w:val="center"/>
        </w:trPr>
        <w:tc>
          <w:tcPr>
            <w:tcW w:w="157" w:type="pct"/>
          </w:tcPr>
          <w:p w14:paraId="7568D13C"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512FE5AE" w14:textId="79CDFAB6"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2.</w:t>
            </w:r>
            <w:r w:rsidR="00782BAA">
              <w:rPr>
                <w:rFonts w:ascii="Century Gothic" w:hAnsi="Century Gothic"/>
                <w:color w:val="000000" w:themeColor="text1"/>
              </w:rPr>
              <w:t>8</w:t>
            </w:r>
          </w:p>
        </w:tc>
        <w:tc>
          <w:tcPr>
            <w:tcW w:w="3870" w:type="pct"/>
          </w:tcPr>
          <w:p w14:paraId="358B19DB"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Aclaración del proceso de instalación…………………………….</w:t>
            </w:r>
          </w:p>
        </w:tc>
        <w:tc>
          <w:tcPr>
            <w:tcW w:w="450" w:type="pct"/>
          </w:tcPr>
          <w:p w14:paraId="346BB1A3"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5CB1D3DA" w14:textId="77777777" w:rsidTr="000A5504">
        <w:trPr>
          <w:jc w:val="center"/>
        </w:trPr>
        <w:tc>
          <w:tcPr>
            <w:tcW w:w="157" w:type="pct"/>
          </w:tcPr>
          <w:p w14:paraId="39646E80"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5CEFF5A5" w14:textId="35EB0FF2"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2.</w:t>
            </w:r>
            <w:r w:rsidR="00782BAA">
              <w:rPr>
                <w:rFonts w:ascii="Century Gothic" w:hAnsi="Century Gothic"/>
                <w:color w:val="000000" w:themeColor="text1"/>
              </w:rPr>
              <w:t>9</w:t>
            </w:r>
          </w:p>
        </w:tc>
        <w:tc>
          <w:tcPr>
            <w:tcW w:w="3870" w:type="pct"/>
          </w:tcPr>
          <w:p w14:paraId="7CAFB047" w14:textId="77777777"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Trabajos Programados………………………………………………...</w:t>
            </w:r>
          </w:p>
        </w:tc>
        <w:tc>
          <w:tcPr>
            <w:tcW w:w="450" w:type="pct"/>
          </w:tcPr>
          <w:p w14:paraId="7B0A7EDD" w14:textId="77777777" w:rsidR="008913A6" w:rsidRDefault="008913A6" w:rsidP="000A5504">
            <w:pPr>
              <w:spacing w:after="0" w:line="240" w:lineRule="auto"/>
              <w:jc w:val="center"/>
              <w:rPr>
                <w:rFonts w:ascii="Century Gothic" w:hAnsi="Century Gothic"/>
                <w:color w:val="000000" w:themeColor="text1"/>
              </w:rPr>
            </w:pPr>
          </w:p>
        </w:tc>
      </w:tr>
      <w:tr w:rsidR="008913A6" w:rsidRPr="002B0BE8" w14:paraId="19C11ADE" w14:textId="77777777" w:rsidTr="000A5504">
        <w:trPr>
          <w:jc w:val="center"/>
        </w:trPr>
        <w:tc>
          <w:tcPr>
            <w:tcW w:w="157" w:type="pct"/>
          </w:tcPr>
          <w:p w14:paraId="2D193DDE" w14:textId="77777777" w:rsidR="008913A6" w:rsidRPr="00E647CC" w:rsidRDefault="008913A6" w:rsidP="000A5504">
            <w:pPr>
              <w:spacing w:after="0" w:line="240" w:lineRule="auto"/>
              <w:rPr>
                <w:rFonts w:ascii="Century Gothic" w:hAnsi="Century Gothic"/>
                <w:color w:val="000000" w:themeColor="text1"/>
              </w:rPr>
            </w:pPr>
          </w:p>
        </w:tc>
        <w:tc>
          <w:tcPr>
            <w:tcW w:w="523" w:type="pct"/>
          </w:tcPr>
          <w:p w14:paraId="3C67482A" w14:textId="370780F5" w:rsidR="008913A6" w:rsidRDefault="008913A6" w:rsidP="000A5504">
            <w:pPr>
              <w:spacing w:after="0" w:line="240" w:lineRule="auto"/>
              <w:rPr>
                <w:rFonts w:ascii="Century Gothic" w:hAnsi="Century Gothic"/>
                <w:color w:val="000000" w:themeColor="text1"/>
              </w:rPr>
            </w:pPr>
            <w:r>
              <w:rPr>
                <w:rFonts w:ascii="Century Gothic" w:hAnsi="Century Gothic"/>
                <w:color w:val="000000" w:themeColor="text1"/>
              </w:rPr>
              <w:t>2.</w:t>
            </w:r>
            <w:r w:rsidR="00782BAA">
              <w:rPr>
                <w:rFonts w:ascii="Century Gothic" w:hAnsi="Century Gothic"/>
                <w:color w:val="000000" w:themeColor="text1"/>
              </w:rPr>
              <w:t>10</w:t>
            </w:r>
          </w:p>
        </w:tc>
        <w:tc>
          <w:tcPr>
            <w:tcW w:w="3870" w:type="pct"/>
          </w:tcPr>
          <w:p w14:paraId="614836EB" w14:textId="77777777" w:rsidR="008913A6" w:rsidRDefault="008913A6" w:rsidP="000A5504">
            <w:pPr>
              <w:spacing w:after="0" w:line="240" w:lineRule="auto"/>
              <w:rPr>
                <w:rFonts w:ascii="Century Gothic" w:hAnsi="Century Gothic"/>
                <w:color w:val="000000" w:themeColor="text1"/>
              </w:rPr>
            </w:pPr>
            <w:r w:rsidRPr="00FA0032">
              <w:rPr>
                <w:rFonts w:ascii="Century Gothic" w:hAnsi="Century Gothic"/>
                <w:color w:val="000000" w:themeColor="text1"/>
              </w:rPr>
              <w:t>Aclaración de incidencias y reclamaciones por fallas</w:t>
            </w:r>
            <w:r>
              <w:rPr>
                <w:rFonts w:ascii="Century Gothic" w:hAnsi="Century Gothic"/>
                <w:color w:val="000000" w:themeColor="text1"/>
              </w:rPr>
              <w:t>…………</w:t>
            </w:r>
          </w:p>
        </w:tc>
        <w:tc>
          <w:tcPr>
            <w:tcW w:w="450" w:type="pct"/>
          </w:tcPr>
          <w:p w14:paraId="2A6FB009" w14:textId="77777777" w:rsidR="008913A6" w:rsidRPr="00FA0032" w:rsidRDefault="008913A6" w:rsidP="000A5504">
            <w:pPr>
              <w:spacing w:after="0" w:line="240" w:lineRule="auto"/>
              <w:jc w:val="center"/>
              <w:rPr>
                <w:rFonts w:ascii="Century Gothic" w:hAnsi="Century Gothic"/>
                <w:color w:val="000000" w:themeColor="text1"/>
              </w:rPr>
            </w:pPr>
          </w:p>
        </w:tc>
      </w:tr>
      <w:tr w:rsidR="008913A6" w:rsidRPr="00C10902" w14:paraId="4890E123" w14:textId="77777777" w:rsidTr="000A5504">
        <w:trPr>
          <w:jc w:val="center"/>
        </w:trPr>
        <w:tc>
          <w:tcPr>
            <w:tcW w:w="4550" w:type="pct"/>
            <w:gridSpan w:val="3"/>
          </w:tcPr>
          <w:p w14:paraId="1485B1F9" w14:textId="2CE20F5C" w:rsidR="008913A6" w:rsidRPr="006E14FC" w:rsidRDefault="00782BAA" w:rsidP="000A5504">
            <w:pPr>
              <w:spacing w:after="0" w:line="240" w:lineRule="auto"/>
              <w:rPr>
                <w:rFonts w:ascii="Century Gothic" w:hAnsi="Century Gothic"/>
                <w:b/>
                <w:color w:val="000000" w:themeColor="text1"/>
              </w:rPr>
            </w:pPr>
            <w:r>
              <w:rPr>
                <w:rFonts w:ascii="Century Gothic" w:hAnsi="Century Gothic"/>
                <w:b/>
                <w:color w:val="000000" w:themeColor="text1"/>
              </w:rPr>
              <w:t>3</w:t>
            </w:r>
            <w:r w:rsidR="008913A6" w:rsidRPr="006E14FC">
              <w:rPr>
                <w:rFonts w:ascii="Century Gothic" w:hAnsi="Century Gothic"/>
                <w:b/>
                <w:color w:val="000000" w:themeColor="text1"/>
              </w:rPr>
              <w:t>. Formalización</w:t>
            </w:r>
            <w:r w:rsidR="008913A6">
              <w:rPr>
                <w:rFonts w:ascii="Century Gothic" w:hAnsi="Century Gothic"/>
                <w:b/>
                <w:color w:val="000000" w:themeColor="text1"/>
              </w:rPr>
              <w:t>……………………………………………………………………….</w:t>
            </w:r>
          </w:p>
        </w:tc>
        <w:tc>
          <w:tcPr>
            <w:tcW w:w="450" w:type="pct"/>
          </w:tcPr>
          <w:p w14:paraId="680951B8" w14:textId="77777777" w:rsidR="008913A6" w:rsidRPr="006E14FC" w:rsidRDefault="008913A6" w:rsidP="000A5504">
            <w:pPr>
              <w:spacing w:after="0" w:line="240" w:lineRule="auto"/>
              <w:jc w:val="center"/>
              <w:rPr>
                <w:rFonts w:ascii="Century Gothic" w:hAnsi="Century Gothic"/>
                <w:b/>
                <w:color w:val="000000" w:themeColor="text1"/>
              </w:rPr>
            </w:pPr>
          </w:p>
        </w:tc>
      </w:tr>
      <w:tr w:rsidR="008913A6" w:rsidRPr="00C10902" w14:paraId="499B9537" w14:textId="77777777" w:rsidTr="000A5504">
        <w:trPr>
          <w:jc w:val="center"/>
        </w:trPr>
        <w:tc>
          <w:tcPr>
            <w:tcW w:w="4550" w:type="pct"/>
            <w:gridSpan w:val="3"/>
          </w:tcPr>
          <w:p w14:paraId="7919E36A" w14:textId="77777777" w:rsidR="008913A6" w:rsidRPr="006E14FC" w:rsidRDefault="008913A6" w:rsidP="000A5504">
            <w:pPr>
              <w:spacing w:after="0" w:line="240" w:lineRule="auto"/>
              <w:rPr>
                <w:rFonts w:ascii="Century Gothic" w:hAnsi="Century Gothic"/>
                <w:b/>
                <w:color w:val="000000" w:themeColor="text1"/>
              </w:rPr>
            </w:pPr>
          </w:p>
        </w:tc>
        <w:tc>
          <w:tcPr>
            <w:tcW w:w="450" w:type="pct"/>
          </w:tcPr>
          <w:p w14:paraId="71364254" w14:textId="77777777" w:rsidR="008913A6" w:rsidRPr="006E14FC" w:rsidRDefault="008913A6" w:rsidP="000A5504">
            <w:pPr>
              <w:spacing w:after="0" w:line="240" w:lineRule="auto"/>
              <w:jc w:val="center"/>
              <w:rPr>
                <w:rFonts w:ascii="Century Gothic" w:hAnsi="Century Gothic"/>
                <w:b/>
                <w:color w:val="000000" w:themeColor="text1"/>
              </w:rPr>
            </w:pPr>
          </w:p>
        </w:tc>
      </w:tr>
    </w:tbl>
    <w:p w14:paraId="70B82CD4" w14:textId="77777777" w:rsidR="008913A6" w:rsidRDefault="008913A6" w:rsidP="008913A6">
      <w:pPr>
        <w:autoSpaceDE w:val="0"/>
        <w:autoSpaceDN w:val="0"/>
        <w:spacing w:after="0" w:line="240" w:lineRule="auto"/>
        <w:jc w:val="both"/>
        <w:rPr>
          <w:rFonts w:ascii="Century Gothic" w:hAnsi="Century Gothic" w:cs="Arial"/>
          <w:color w:val="000000"/>
        </w:rPr>
      </w:pPr>
    </w:p>
    <w:p w14:paraId="649CB6A7" w14:textId="77777777" w:rsidR="008913A6" w:rsidRDefault="008913A6" w:rsidP="008913A6">
      <w:pPr>
        <w:spacing w:after="0" w:line="240" w:lineRule="auto"/>
        <w:rPr>
          <w:rFonts w:ascii="Century Gothic" w:hAnsi="Century Gothic" w:cs="Arial"/>
          <w:color w:val="000000"/>
        </w:rPr>
      </w:pPr>
      <w:r>
        <w:rPr>
          <w:rFonts w:ascii="Century Gothic" w:hAnsi="Century Gothic" w:cs="Arial"/>
          <w:color w:val="000000"/>
        </w:rPr>
        <w:br w:type="page"/>
      </w:r>
    </w:p>
    <w:p w14:paraId="4A1F3F27" w14:textId="5EAB984B" w:rsidR="00EB2B10" w:rsidRDefault="00EB2B10" w:rsidP="00EB2B10">
      <w:pPr>
        <w:autoSpaceDE w:val="0"/>
        <w:autoSpaceDN w:val="0"/>
        <w:spacing w:after="0" w:line="276" w:lineRule="auto"/>
        <w:jc w:val="center"/>
        <w:rPr>
          <w:rFonts w:ascii="Century Gothic" w:hAnsi="Century Gothic"/>
          <w:b/>
        </w:rPr>
      </w:pPr>
      <w:r w:rsidRPr="009F5B7E">
        <w:rPr>
          <w:rFonts w:ascii="Century Gothic" w:hAnsi="Century Gothic"/>
          <w:b/>
        </w:rPr>
        <w:lastRenderedPageBreak/>
        <w:t>Definiciones</w:t>
      </w:r>
    </w:p>
    <w:p w14:paraId="77FE705A" w14:textId="77777777" w:rsidR="009D180F" w:rsidRDefault="009D180F" w:rsidP="00EB2B10">
      <w:pPr>
        <w:autoSpaceDE w:val="0"/>
        <w:autoSpaceDN w:val="0"/>
        <w:spacing w:after="0" w:line="276" w:lineRule="auto"/>
        <w:jc w:val="center"/>
        <w:rPr>
          <w:rFonts w:ascii="Century Gothic" w:hAnsi="Century Gothic"/>
          <w:b/>
        </w:rPr>
      </w:pPr>
    </w:p>
    <w:p w14:paraId="75F3B9F5" w14:textId="77777777" w:rsidR="009D180F" w:rsidRPr="00A01405" w:rsidRDefault="009D180F" w:rsidP="009D180F">
      <w:pPr>
        <w:autoSpaceDE w:val="0"/>
        <w:autoSpaceDN w:val="0"/>
        <w:spacing w:after="0" w:line="276" w:lineRule="auto"/>
        <w:jc w:val="both"/>
        <w:rPr>
          <w:rFonts w:ascii="Century Gothic" w:hAnsi="Century Gothic"/>
          <w:lang w:eastAsia="es-ES"/>
        </w:rPr>
      </w:pPr>
      <w:r w:rsidRPr="00A01405">
        <w:rPr>
          <w:rFonts w:ascii="Century Gothic" w:hAnsi="Century Gothic"/>
          <w:lang w:eastAsia="es-ES"/>
        </w:rPr>
        <w:t>Sin perjuicio de cualquier otro término que se defina a lo largo de la Oferta, a los numerados a continuación les serán aplicables los significados que al efecto se indican:</w:t>
      </w:r>
    </w:p>
    <w:p w14:paraId="6F29582D" w14:textId="20289C1A" w:rsidR="009D180F" w:rsidRDefault="009D180F" w:rsidP="00EB2B10">
      <w:pPr>
        <w:autoSpaceDE w:val="0"/>
        <w:autoSpaceDN w:val="0"/>
        <w:spacing w:after="0" w:line="276" w:lineRule="auto"/>
        <w:jc w:val="center"/>
        <w:rPr>
          <w:rFonts w:ascii="Century Gothic" w:hAnsi="Century Gothic"/>
          <w:b/>
        </w:rPr>
      </w:pPr>
    </w:p>
    <w:p w14:paraId="50F95EB2" w14:textId="77777777" w:rsidR="009D180F" w:rsidRDefault="009D180F" w:rsidP="00EB2B10">
      <w:pPr>
        <w:autoSpaceDE w:val="0"/>
        <w:autoSpaceDN w:val="0"/>
        <w:spacing w:after="0" w:line="276" w:lineRule="auto"/>
        <w:jc w:val="center"/>
        <w:rPr>
          <w:rFonts w:ascii="Century Gothic" w:hAnsi="Century Gothic" w:cs="Arial"/>
          <w:b/>
          <w:color w:val="000000"/>
        </w:rPr>
      </w:pPr>
    </w:p>
    <w:p w14:paraId="2BC686C6" w14:textId="77777777" w:rsidR="00EB2B10" w:rsidRPr="0061075A"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b/>
          <w:iCs/>
          <w:color w:val="000000"/>
          <w:sz w:val="22"/>
          <w:szCs w:val="22"/>
        </w:rPr>
      </w:pPr>
      <w:r w:rsidRPr="00D74F5A">
        <w:rPr>
          <w:rFonts w:ascii="Century Gothic" w:hAnsi="Century Gothic" w:cs="Arial"/>
          <w:b/>
          <w:iCs/>
          <w:color w:val="000000"/>
          <w:sz w:val="22"/>
          <w:szCs w:val="22"/>
        </w:rPr>
        <w:t>Acta de Aceptación:</w:t>
      </w:r>
      <w:r w:rsidRPr="009D180F">
        <w:rPr>
          <w:rFonts w:ascii="Century Gothic" w:hAnsi="Century Gothic"/>
          <w:iCs/>
          <w:sz w:val="22"/>
          <w:szCs w:val="22"/>
        </w:rPr>
        <w:t xml:space="preserve"> Documento que suscriben las partes para confirmar la aceptación de un servicio.</w:t>
      </w:r>
    </w:p>
    <w:p w14:paraId="7A2D17F8" w14:textId="77777777" w:rsidR="00EB2B10" w:rsidRPr="0061075A"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b/>
          <w:iCs/>
          <w:color w:val="000000"/>
          <w:sz w:val="22"/>
          <w:szCs w:val="22"/>
        </w:rPr>
      </w:pPr>
      <w:r w:rsidRPr="00D74F5A">
        <w:rPr>
          <w:rFonts w:ascii="Century Gothic" w:hAnsi="Century Gothic" w:cs="Arial"/>
          <w:b/>
          <w:iCs/>
          <w:color w:val="000000"/>
          <w:sz w:val="22"/>
          <w:szCs w:val="22"/>
        </w:rPr>
        <w:t>Acta de Entrega:</w:t>
      </w:r>
      <w:r w:rsidRPr="009D180F">
        <w:rPr>
          <w:rFonts w:ascii="Century Gothic" w:hAnsi="Century Gothic"/>
          <w:iCs/>
          <w:sz w:val="22"/>
          <w:szCs w:val="22"/>
        </w:rPr>
        <w:t xml:space="preserve"> Documento que suscriben las partes para confirmar la entrega de un servicio.</w:t>
      </w:r>
    </w:p>
    <w:p w14:paraId="2EFD6E38" w14:textId="77777777" w:rsidR="00EB2B10" w:rsidRPr="00353E8D"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b/>
          <w:iCs/>
          <w:color w:val="000000"/>
          <w:sz w:val="22"/>
          <w:szCs w:val="22"/>
        </w:rPr>
      </w:pPr>
      <w:r w:rsidRPr="00D74F5A">
        <w:rPr>
          <w:rFonts w:ascii="Century Gothic" w:hAnsi="Century Gothic" w:cs="Arial"/>
          <w:b/>
          <w:iCs/>
          <w:color w:val="000000"/>
          <w:sz w:val="22"/>
          <w:szCs w:val="22"/>
        </w:rPr>
        <w:t xml:space="preserve">Acuerdo Específico: </w:t>
      </w:r>
      <w:r w:rsidRPr="009D180F">
        <w:rPr>
          <w:rFonts w:ascii="Century Gothic" w:hAnsi="Century Gothic" w:cs="Arial"/>
          <w:iCs/>
          <w:color w:val="000000"/>
          <w:sz w:val="22"/>
          <w:szCs w:val="22"/>
        </w:rPr>
        <w:t xml:space="preserve">Solicitudes presentadas por el CS conforme al formato e </w:t>
      </w:r>
      <w:r w:rsidRPr="0061075A">
        <w:rPr>
          <w:rFonts w:ascii="Century Gothic" w:hAnsi="Century Gothic" w:cs="Arial"/>
          <w:iCs/>
          <w:color w:val="000000"/>
          <w:sz w:val="22"/>
          <w:szCs w:val="22"/>
        </w:rPr>
        <w:t>instructivo de llenado del Anexo “B” de la Oferta, para la prestación de los Servicios y que, una vez validadas por Red Nacional, se constituyen en parte integral del Convenio.</w:t>
      </w:r>
    </w:p>
    <w:p w14:paraId="4B7A2E30" w14:textId="77777777" w:rsidR="00EB2B10" w:rsidRPr="00353E8D"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b/>
          <w:iCs/>
          <w:color w:val="000000"/>
          <w:sz w:val="22"/>
          <w:szCs w:val="22"/>
        </w:rPr>
      </w:pPr>
      <w:r w:rsidRPr="00D74F5A">
        <w:rPr>
          <w:rFonts w:ascii="Century Gothic" w:hAnsi="Century Gothic" w:cs="Arial"/>
          <w:b/>
          <w:iCs/>
          <w:color w:val="000000"/>
          <w:sz w:val="22"/>
          <w:szCs w:val="22"/>
        </w:rPr>
        <w:t>Acuse de Recibo:</w:t>
      </w:r>
      <w:r w:rsidRPr="009D180F">
        <w:rPr>
          <w:rFonts w:ascii="Century Gothic" w:hAnsi="Century Gothic"/>
          <w:iCs/>
          <w:sz w:val="22"/>
          <w:szCs w:val="22"/>
        </w:rPr>
        <w:t xml:space="preserve"> Documento que suscriben las partes para confirmar la recepción</w:t>
      </w:r>
      <w:r w:rsidRPr="0061075A">
        <w:rPr>
          <w:rFonts w:ascii="Century Gothic" w:hAnsi="Century Gothic"/>
          <w:iCs/>
          <w:sz w:val="22"/>
          <w:szCs w:val="22"/>
        </w:rPr>
        <w:t xml:space="preserve"> del Servicio.</w:t>
      </w:r>
    </w:p>
    <w:p w14:paraId="294ACB18" w14:textId="77777777" w:rsidR="00EB2B10" w:rsidRPr="0041364D"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b/>
          <w:iCs/>
          <w:color w:val="000000"/>
          <w:sz w:val="22"/>
          <w:szCs w:val="22"/>
        </w:rPr>
      </w:pPr>
      <w:r w:rsidRPr="00D74F5A">
        <w:rPr>
          <w:rFonts w:ascii="Century Gothic" w:hAnsi="Century Gothic" w:cs="Arial"/>
          <w:b/>
          <w:iCs/>
          <w:color w:val="000000"/>
          <w:sz w:val="22"/>
          <w:szCs w:val="22"/>
        </w:rPr>
        <w:t>Autorizado Solicitante:</w:t>
      </w:r>
      <w:r w:rsidRPr="009D180F">
        <w:rPr>
          <w:rFonts w:ascii="Century Gothic" w:hAnsi="Century Gothic"/>
          <w:iCs/>
          <w:sz w:val="22"/>
          <w:szCs w:val="22"/>
        </w:rPr>
        <w:t xml:space="preserve"> Persona física o moral que cuenta con una autorización otorgada por el Instituto y que solicita servicios mayoristas regulados, acceso y/o accede a la infraestructura de la red local de Red Nacional a fin de prestar s</w:t>
      </w:r>
      <w:r w:rsidRPr="0061075A">
        <w:rPr>
          <w:rFonts w:ascii="Century Gothic" w:hAnsi="Century Gothic"/>
          <w:iCs/>
          <w:sz w:val="22"/>
          <w:szCs w:val="22"/>
        </w:rPr>
        <w:t>ervicios de telecomunicaciones a sus cl</w:t>
      </w:r>
      <w:r w:rsidRPr="00353E8D">
        <w:rPr>
          <w:rFonts w:ascii="Century Gothic" w:hAnsi="Century Gothic"/>
          <w:iCs/>
          <w:sz w:val="22"/>
          <w:szCs w:val="22"/>
        </w:rPr>
        <w:t>ientes</w:t>
      </w:r>
      <w:r w:rsidRPr="0041364D">
        <w:rPr>
          <w:rFonts w:ascii="Century Gothic" w:hAnsi="Century Gothic" w:cs="Arial"/>
          <w:iCs/>
          <w:sz w:val="22"/>
          <w:szCs w:val="22"/>
        </w:rPr>
        <w:t xml:space="preserve"> finales.</w:t>
      </w:r>
    </w:p>
    <w:p w14:paraId="355E2186" w14:textId="77777777" w:rsidR="00EB2B10" w:rsidRPr="0061075A"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b/>
          <w:iCs/>
          <w:color w:val="000000"/>
          <w:sz w:val="22"/>
          <w:szCs w:val="22"/>
        </w:rPr>
      </w:pPr>
      <w:r w:rsidRPr="00D74F5A">
        <w:rPr>
          <w:rFonts w:ascii="Century Gothic" w:hAnsi="Century Gothic" w:cs="Arial"/>
          <w:b/>
          <w:iCs/>
          <w:color w:val="000000"/>
          <w:sz w:val="22"/>
          <w:szCs w:val="22"/>
        </w:rPr>
        <w:t>Baja:</w:t>
      </w:r>
      <w:r w:rsidRPr="009D180F">
        <w:rPr>
          <w:rFonts w:ascii="Century Gothic" w:hAnsi="Century Gothic"/>
          <w:iCs/>
          <w:sz w:val="22"/>
          <w:szCs w:val="22"/>
        </w:rPr>
        <w:t xml:space="preserve"> Es la suspensión definitiva de un Servicio a solicitud del CS.</w:t>
      </w:r>
    </w:p>
    <w:p w14:paraId="7738E84B" w14:textId="6387CF66" w:rsidR="00EB2B10" w:rsidRPr="00D74F5A"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iCs/>
          <w:color w:val="000000"/>
          <w:sz w:val="22"/>
          <w:szCs w:val="22"/>
        </w:rPr>
      </w:pPr>
      <w:r w:rsidRPr="00D74F5A">
        <w:rPr>
          <w:rFonts w:ascii="Century Gothic" w:hAnsi="Century Gothic" w:cs="Arial"/>
          <w:b/>
          <w:iCs/>
          <w:color w:val="000000"/>
          <w:sz w:val="22"/>
          <w:szCs w:val="22"/>
        </w:rPr>
        <w:t>Cancelación:</w:t>
      </w:r>
      <w:r w:rsidRPr="009D180F">
        <w:rPr>
          <w:rFonts w:ascii="Century Gothic" w:hAnsi="Century Gothic"/>
          <w:iCs/>
          <w:sz w:val="22"/>
          <w:szCs w:val="22"/>
        </w:rPr>
        <w:t xml:space="preserve"> Es la interrupción, a solicitud del CS del proceso de instalación de un Servicio previamente contratado y que aún no ha sido entregado.</w:t>
      </w:r>
    </w:p>
    <w:p w14:paraId="6C2C61E1" w14:textId="0E7EE413" w:rsidR="00114805" w:rsidRPr="0061075A" w:rsidRDefault="00114805" w:rsidP="00D865D4">
      <w:pPr>
        <w:pStyle w:val="Prrafodelista"/>
        <w:numPr>
          <w:ilvl w:val="0"/>
          <w:numId w:val="81"/>
        </w:numPr>
        <w:autoSpaceDE w:val="0"/>
        <w:autoSpaceDN w:val="0"/>
        <w:spacing w:after="200" w:line="276" w:lineRule="auto"/>
        <w:ind w:left="425" w:hanging="357"/>
        <w:rPr>
          <w:rFonts w:ascii="Century Gothic" w:hAnsi="Century Gothic"/>
          <w:iCs/>
          <w:sz w:val="22"/>
          <w:szCs w:val="22"/>
        </w:rPr>
      </w:pPr>
      <w:r w:rsidRPr="009D180F">
        <w:rPr>
          <w:rFonts w:ascii="Century Gothic" w:hAnsi="Century Gothic" w:cs="Arial"/>
          <w:iCs/>
          <w:color w:val="000000"/>
          <w:sz w:val="22"/>
          <w:szCs w:val="22"/>
        </w:rPr>
        <w:t>Central Telefónica:</w:t>
      </w:r>
      <w:r w:rsidRPr="0061075A">
        <w:rPr>
          <w:rFonts w:ascii="Century Gothic" w:hAnsi="Century Gothic" w:cs="Arial"/>
          <w:iCs/>
          <w:color w:val="000000"/>
          <w:sz w:val="22"/>
          <w:szCs w:val="22"/>
        </w:rPr>
        <w:t xml:space="preserve"> </w:t>
      </w:r>
      <w:r w:rsidRPr="0061075A">
        <w:rPr>
          <w:rFonts w:ascii="Century Gothic" w:hAnsi="Century Gothic"/>
          <w:iCs/>
          <w:sz w:val="22"/>
          <w:szCs w:val="22"/>
        </w:rPr>
        <w:t xml:space="preserve">Nodo de la red destinado a albergar equipos y dispositivos de telecomunicaciones donde se conectan </w:t>
      </w:r>
      <w:r w:rsidRPr="00353E8D">
        <w:rPr>
          <w:rFonts w:ascii="Century Gothic" w:hAnsi="Century Gothic"/>
          <w:iCs/>
          <w:sz w:val="22"/>
          <w:szCs w:val="22"/>
        </w:rPr>
        <w:t xml:space="preserve">los bucles de acceso local para la provisión de servicios de telecomunicaciones. También este término hace referencia al edificio en el que, desde antes de la </w:t>
      </w:r>
      <w:r w:rsidRPr="0041364D">
        <w:rPr>
          <w:rFonts w:ascii="Century Gothic" w:hAnsi="Century Gothic"/>
          <w:iCs/>
          <w:sz w:val="22"/>
          <w:szCs w:val="22"/>
        </w:rPr>
        <w:t xml:space="preserve">separación funcional de Telmex, se ubican dichos equipos de telecomunicaciones, así como equipos </w:t>
      </w:r>
      <w:r w:rsidRPr="002D3E36">
        <w:rPr>
          <w:rFonts w:ascii="Century Gothic" w:hAnsi="Century Gothic"/>
          <w:iCs/>
          <w:sz w:val="22"/>
          <w:szCs w:val="22"/>
        </w:rPr>
        <w:t xml:space="preserve">de telecomunicaciones Telmex y, en algunos casos, </w:t>
      </w:r>
      <w:r w:rsidRPr="0063536F">
        <w:rPr>
          <w:rFonts w:ascii="Century Gothic" w:hAnsi="Century Gothic"/>
          <w:iCs/>
          <w:sz w:val="22"/>
          <w:szCs w:val="22"/>
        </w:rPr>
        <w:t>coubicaciones de interconexión</w:t>
      </w:r>
      <w:r w:rsidR="0061075A">
        <w:rPr>
          <w:rFonts w:ascii="Century Gothic" w:hAnsi="Century Gothic"/>
          <w:iCs/>
          <w:sz w:val="22"/>
          <w:szCs w:val="22"/>
        </w:rPr>
        <w:t xml:space="preserve"> o de desagregación.</w:t>
      </w:r>
    </w:p>
    <w:p w14:paraId="5D34848C" w14:textId="2056D77C" w:rsidR="00EB2B10" w:rsidRPr="00D74F5A"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b/>
          <w:iCs/>
          <w:color w:val="000000"/>
          <w:sz w:val="22"/>
          <w:szCs w:val="22"/>
        </w:rPr>
      </w:pPr>
      <w:r w:rsidRPr="00D74F5A">
        <w:rPr>
          <w:rFonts w:ascii="Century Gothic" w:hAnsi="Century Gothic"/>
          <w:b/>
          <w:bCs/>
          <w:iCs/>
          <w:sz w:val="22"/>
          <w:szCs w:val="22"/>
        </w:rPr>
        <w:t>Caso Fortuito o Fuerza Mayor</w:t>
      </w:r>
      <w:r w:rsidRPr="009D180F">
        <w:rPr>
          <w:rFonts w:ascii="Century Gothic" w:hAnsi="Century Gothic"/>
          <w:b/>
          <w:bCs/>
          <w:iCs/>
          <w:sz w:val="22"/>
          <w:szCs w:val="22"/>
        </w:rPr>
        <w:t>:</w:t>
      </w:r>
      <w:r w:rsidRPr="0061075A">
        <w:rPr>
          <w:rFonts w:ascii="Century Gothic" w:hAnsi="Century Gothic"/>
          <w:iCs/>
          <w:sz w:val="22"/>
          <w:szCs w:val="22"/>
        </w:rPr>
        <w:t xml:space="preserve"> Son sucesos de la naturaleza o hechos del hombre que, siendo extraños al obligado, lo afectan en su esfera jurídica, impidiéndole temporal o definitivamente el cumplimiento parcial o total de una obligación, sin que tales hechos le sean imputables directa</w:t>
      </w:r>
      <w:r w:rsidRPr="00353E8D">
        <w:rPr>
          <w:rFonts w:ascii="Century Gothic" w:hAnsi="Century Gothic"/>
          <w:iCs/>
          <w:sz w:val="22"/>
          <w:szCs w:val="22"/>
        </w:rPr>
        <w:t xml:space="preserve"> o indi</w:t>
      </w:r>
      <w:r w:rsidRPr="0041364D">
        <w:rPr>
          <w:rFonts w:ascii="Century Gothic" w:hAnsi="Century Gothic"/>
          <w:iCs/>
          <w:sz w:val="22"/>
          <w:szCs w:val="22"/>
        </w:rPr>
        <w:t xml:space="preserve">rectamente por culpa, y cuya </w:t>
      </w:r>
      <w:r w:rsidRPr="0041364D">
        <w:rPr>
          <w:rFonts w:ascii="Century Gothic" w:hAnsi="Century Gothic"/>
          <w:iCs/>
          <w:sz w:val="22"/>
          <w:szCs w:val="22"/>
        </w:rPr>
        <w:lastRenderedPageBreak/>
        <w:t>afectación no puede evitar con los instrumentos de que normalmente se disponga en el medio social en el que se desenvuelve, ya para prevenir el acontecimiento o para oponerse a él y resistirlo; incluyendo sin limitar, in</w:t>
      </w:r>
      <w:r w:rsidRPr="002D3E36">
        <w:rPr>
          <w:rFonts w:ascii="Century Gothic" w:hAnsi="Century Gothic"/>
          <w:iCs/>
          <w:sz w:val="22"/>
          <w:szCs w:val="22"/>
        </w:rPr>
        <w:t>cendios</w:t>
      </w:r>
      <w:r w:rsidRPr="0063536F">
        <w:rPr>
          <w:rFonts w:ascii="Century Gothic" w:hAnsi="Century Gothic"/>
          <w:iCs/>
          <w:sz w:val="22"/>
          <w:szCs w:val="22"/>
        </w:rPr>
        <w:t>, inundaciones, huracanes, terremotos, accidentes, huelgas, motines, explosiones, actos de gobierno, guerra, delincuencia, inseguridad, insurrección, embargo, disturbios, emergencias sanitarias, pandemias, etc.</w:t>
      </w:r>
    </w:p>
    <w:p w14:paraId="3E957E92" w14:textId="66B86C33" w:rsidR="00053E77" w:rsidRPr="0061075A" w:rsidRDefault="00053E77" w:rsidP="00D865D4">
      <w:pPr>
        <w:pStyle w:val="Prrafodelista"/>
        <w:numPr>
          <w:ilvl w:val="0"/>
          <w:numId w:val="81"/>
        </w:numPr>
        <w:autoSpaceDE w:val="0"/>
        <w:autoSpaceDN w:val="0"/>
        <w:spacing w:after="200" w:line="276" w:lineRule="auto"/>
        <w:ind w:left="425" w:hanging="357"/>
        <w:rPr>
          <w:rFonts w:ascii="Century Gothic" w:hAnsi="Century Gothic" w:cs="Arial"/>
          <w:b/>
          <w:iCs/>
          <w:color w:val="000000"/>
          <w:sz w:val="22"/>
          <w:szCs w:val="22"/>
        </w:rPr>
      </w:pPr>
      <w:r w:rsidRPr="00D74F5A">
        <w:rPr>
          <w:rFonts w:ascii="Century Gothic" w:hAnsi="Century Gothic" w:cs="Arial"/>
          <w:b/>
          <w:iCs/>
          <w:color w:val="000000"/>
          <w:sz w:val="22"/>
          <w:szCs w:val="22"/>
        </w:rPr>
        <w:t>Clúster:</w:t>
      </w:r>
      <w:r w:rsidRPr="00D74F5A">
        <w:rPr>
          <w:rFonts w:ascii="Century Gothic" w:hAnsi="Century Gothic" w:cs="Arial"/>
          <w:b/>
          <w:iCs/>
          <w:color w:val="000000"/>
        </w:rPr>
        <w:t xml:space="preserve"> </w:t>
      </w:r>
      <w:r w:rsidR="001A3E0C" w:rsidRPr="009D180F">
        <w:rPr>
          <w:rFonts w:ascii="Century Gothic" w:hAnsi="Century Gothic" w:cs="Arial"/>
          <w:iCs/>
          <w:sz w:val="22"/>
          <w:szCs w:val="22"/>
        </w:rPr>
        <w:t>Nodo de</w:t>
      </w:r>
      <w:r w:rsidR="001A3E0C" w:rsidRPr="0061075A">
        <w:rPr>
          <w:rFonts w:ascii="Century Gothic" w:hAnsi="Century Gothic" w:cs="Arial"/>
          <w:iCs/>
          <w:sz w:val="22"/>
          <w:szCs w:val="22"/>
        </w:rPr>
        <w:t xml:space="preserve"> Red compuesto por dos o más equipos </w:t>
      </w:r>
      <w:r w:rsidRPr="00D74F5A">
        <w:rPr>
          <w:rFonts w:ascii="Century Gothic" w:hAnsi="Century Gothic" w:cs="Arial"/>
          <w:iCs/>
          <w:sz w:val="22"/>
          <w:szCs w:val="22"/>
        </w:rPr>
        <w:t>de distribución y agregadores de primero y segundo nivel</w:t>
      </w:r>
      <w:r w:rsidR="00B319D6" w:rsidRPr="009D180F">
        <w:rPr>
          <w:rFonts w:ascii="Century Gothic" w:hAnsi="Century Gothic" w:cs="Arial"/>
          <w:iCs/>
          <w:sz w:val="22"/>
          <w:szCs w:val="22"/>
        </w:rPr>
        <w:t xml:space="preserve"> con tecnología Carrier Ethernet</w:t>
      </w:r>
      <w:r w:rsidRPr="0061075A">
        <w:rPr>
          <w:rFonts w:ascii="Century Gothic" w:hAnsi="Century Gothic" w:cs="Arial"/>
          <w:iCs/>
          <w:sz w:val="22"/>
          <w:szCs w:val="22"/>
        </w:rPr>
        <w:t>.</w:t>
      </w:r>
    </w:p>
    <w:p w14:paraId="42CDE014" w14:textId="77777777" w:rsidR="00EB2B10" w:rsidRPr="0063536F" w:rsidRDefault="00EB2B10" w:rsidP="00D865D4">
      <w:pPr>
        <w:pStyle w:val="Prrafodelista"/>
        <w:numPr>
          <w:ilvl w:val="0"/>
          <w:numId w:val="81"/>
        </w:numPr>
        <w:autoSpaceDE w:val="0"/>
        <w:autoSpaceDN w:val="0"/>
        <w:spacing w:after="200" w:line="276" w:lineRule="auto"/>
        <w:ind w:left="425" w:hanging="357"/>
        <w:rPr>
          <w:rStyle w:val="IFTnormalCar"/>
          <w:rFonts w:ascii="Century Gothic" w:hAnsi="Century Gothic" w:cs="Arial"/>
          <w:b/>
          <w:iCs/>
        </w:rPr>
      </w:pPr>
      <w:r w:rsidRPr="00D74F5A">
        <w:rPr>
          <w:rFonts w:ascii="Century Gothic" w:hAnsi="Century Gothic" w:cs="Arial"/>
          <w:b/>
          <w:iCs/>
          <w:color w:val="000000"/>
          <w:sz w:val="22"/>
          <w:szCs w:val="22"/>
        </w:rPr>
        <w:t>Concesionario Solicitante:</w:t>
      </w:r>
      <w:r w:rsidRPr="009D180F">
        <w:rPr>
          <w:rFonts w:ascii="Century Gothic" w:hAnsi="Century Gothic" w:cs="Arial"/>
          <w:iCs/>
          <w:sz w:val="22"/>
          <w:szCs w:val="22"/>
        </w:rPr>
        <w:t xml:space="preserve"> Persona física o moral que cuenta con </w:t>
      </w:r>
      <w:r w:rsidRPr="0061075A">
        <w:rPr>
          <w:rFonts w:ascii="Century Gothic" w:hAnsi="Century Gothic"/>
          <w:iCs/>
          <w:sz w:val="22"/>
          <w:szCs w:val="22"/>
        </w:rPr>
        <w:t xml:space="preserve">una concesión </w:t>
      </w:r>
      <w:r w:rsidRPr="004F2B7A">
        <w:rPr>
          <w:rFonts w:ascii="Century Gothic" w:hAnsi="Century Gothic" w:cs="Arial"/>
          <w:iCs/>
          <w:sz w:val="22"/>
          <w:szCs w:val="22"/>
        </w:rPr>
        <w:t>para la prestación de servicios</w:t>
      </w:r>
      <w:r w:rsidRPr="00353E8D">
        <w:rPr>
          <w:rFonts w:ascii="Century Gothic" w:eastAsia="Calibri" w:hAnsi="Century Gothic"/>
          <w:iCs/>
          <w:sz w:val="22"/>
          <w:szCs w:val="22"/>
        </w:rPr>
        <w:t xml:space="preserve"> </w:t>
      </w:r>
      <w:r w:rsidRPr="0041364D">
        <w:rPr>
          <w:rStyle w:val="IFTnormalCar"/>
          <w:rFonts w:ascii="Century Gothic" w:hAnsi="Century Gothic"/>
          <w:iCs/>
        </w:rPr>
        <w:t>de telecomunicaciones que solicita servicios ma</w:t>
      </w:r>
      <w:r w:rsidRPr="002D3E36">
        <w:rPr>
          <w:rStyle w:val="IFTnormalCar"/>
          <w:rFonts w:ascii="Century Gothic" w:hAnsi="Century Gothic"/>
          <w:iCs/>
        </w:rPr>
        <w:t>yoristas regulados, acceso y/o accede a la infraestructura de la red de Red Nacional a fin de prestar servicios de telecomunicaciones.</w:t>
      </w:r>
    </w:p>
    <w:p w14:paraId="6F1A2459" w14:textId="77777777" w:rsidR="00EB2B10" w:rsidRPr="0061075A"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b/>
          <w:iCs/>
          <w:color w:val="000000"/>
          <w:sz w:val="22"/>
          <w:szCs w:val="22"/>
        </w:rPr>
      </w:pPr>
      <w:r w:rsidRPr="00D74F5A">
        <w:rPr>
          <w:rFonts w:ascii="Century Gothic" w:hAnsi="Century Gothic" w:cs="Arial"/>
          <w:b/>
          <w:iCs/>
          <w:color w:val="000000"/>
          <w:sz w:val="22"/>
          <w:szCs w:val="22"/>
        </w:rPr>
        <w:t>Condiciones del Servicio:</w:t>
      </w:r>
      <w:r w:rsidRPr="009D180F">
        <w:rPr>
          <w:rFonts w:ascii="Century Gothic" w:hAnsi="Century Gothic"/>
          <w:iCs/>
          <w:sz w:val="22"/>
          <w:szCs w:val="22"/>
        </w:rPr>
        <w:t xml:space="preserve"> Son aquellas estipuladas en el Anexo “C” de la Oferta denominado “Acuerdo Suministro y de Calidad y Suministro de Servicio” de los Acuerdos Específicos, así como las condiciones adicionales que serán acordadas mutuamente por las Partes y que se establecen</w:t>
      </w:r>
      <w:r w:rsidRPr="0061075A">
        <w:rPr>
          <w:rFonts w:ascii="Century Gothic" w:hAnsi="Century Gothic"/>
          <w:iCs/>
          <w:sz w:val="22"/>
          <w:szCs w:val="22"/>
        </w:rPr>
        <w:t xml:space="preserve"> en el Anexo “C” de la Oferta.</w:t>
      </w:r>
    </w:p>
    <w:p w14:paraId="58F1564D" w14:textId="621693CC" w:rsidR="00EB2B10" w:rsidRPr="004F2B7A"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b/>
          <w:iCs/>
          <w:color w:val="000000"/>
          <w:sz w:val="22"/>
          <w:szCs w:val="22"/>
        </w:rPr>
      </w:pPr>
      <w:r w:rsidRPr="00D74F5A">
        <w:rPr>
          <w:rFonts w:ascii="Century Gothic" w:hAnsi="Century Gothic" w:cs="Arial"/>
          <w:b/>
          <w:iCs/>
          <w:color w:val="000000"/>
          <w:sz w:val="22"/>
          <w:szCs w:val="22"/>
        </w:rPr>
        <w:t>Convenio:</w:t>
      </w:r>
      <w:r w:rsidRPr="009D180F">
        <w:rPr>
          <w:rFonts w:ascii="Century Gothic" w:hAnsi="Century Gothic" w:cs="Arial"/>
          <w:iCs/>
          <w:color w:val="000000"/>
          <w:sz w:val="22"/>
          <w:szCs w:val="22"/>
        </w:rPr>
        <w:t xml:space="preserve"> Documento </w:t>
      </w:r>
      <w:r w:rsidR="006E6C45" w:rsidRPr="0061075A">
        <w:rPr>
          <w:rFonts w:ascii="Century Gothic" w:hAnsi="Century Gothic" w:cs="Arial"/>
          <w:iCs/>
          <w:color w:val="000000"/>
          <w:sz w:val="22"/>
          <w:szCs w:val="22"/>
        </w:rPr>
        <w:t xml:space="preserve">que contiene el acuerdo de voluntades entre las Partes y que junto con  </w:t>
      </w:r>
      <w:r w:rsidRPr="004F2B7A">
        <w:rPr>
          <w:rFonts w:ascii="Century Gothic" w:hAnsi="Century Gothic" w:cs="Arial"/>
          <w:iCs/>
          <w:color w:val="000000"/>
          <w:sz w:val="22"/>
          <w:szCs w:val="22"/>
        </w:rPr>
        <w:t xml:space="preserve"> su anexo Red Nacional firmará con el CS para regular la prestación de los Servicios.</w:t>
      </w:r>
    </w:p>
    <w:p w14:paraId="3D88BE6F" w14:textId="3A6C4559" w:rsidR="00EB2B10" w:rsidRPr="00D74F5A"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b/>
          <w:iCs/>
          <w:color w:val="000000"/>
          <w:sz w:val="22"/>
          <w:szCs w:val="22"/>
        </w:rPr>
      </w:pPr>
      <w:r w:rsidRPr="00D74F5A">
        <w:rPr>
          <w:rFonts w:ascii="Century Gothic" w:hAnsi="Century Gothic"/>
          <w:b/>
          <w:iCs/>
          <w:sz w:val="22"/>
          <w:szCs w:val="22"/>
        </w:rPr>
        <w:t>Enlaces:</w:t>
      </w:r>
      <w:r w:rsidRPr="009D180F">
        <w:rPr>
          <w:rFonts w:ascii="Century Gothic" w:hAnsi="Century Gothic" w:cs="Arial"/>
          <w:iCs/>
          <w:color w:val="000000"/>
          <w:sz w:val="22"/>
          <w:szCs w:val="22"/>
          <w:lang w:val="es-ES_tradnl"/>
        </w:rPr>
        <w:t xml:space="preserve"> Medio que permite el transporte de inf</w:t>
      </w:r>
      <w:r w:rsidRPr="0061075A">
        <w:rPr>
          <w:rFonts w:ascii="Century Gothic" w:hAnsi="Century Gothic" w:cs="Arial"/>
          <w:iCs/>
          <w:color w:val="000000"/>
          <w:sz w:val="22"/>
          <w:szCs w:val="22"/>
          <w:lang w:val="es-ES_tradnl"/>
        </w:rPr>
        <w:t>ormación entre dos puntos.</w:t>
      </w:r>
    </w:p>
    <w:p w14:paraId="66AD2A17" w14:textId="68C0AEF4" w:rsidR="00CE4DAE" w:rsidRPr="00D74F5A" w:rsidRDefault="00CB2831" w:rsidP="00D865D4">
      <w:pPr>
        <w:pStyle w:val="Prrafodelista"/>
        <w:numPr>
          <w:ilvl w:val="0"/>
          <w:numId w:val="81"/>
        </w:numPr>
        <w:autoSpaceDE w:val="0"/>
        <w:autoSpaceDN w:val="0"/>
        <w:spacing w:after="200" w:line="276" w:lineRule="auto"/>
        <w:ind w:left="425" w:hanging="357"/>
        <w:rPr>
          <w:rFonts w:ascii="Century Gothic" w:hAnsi="Century Gothic" w:cs="Arial"/>
          <w:iCs/>
          <w:color w:val="000000"/>
          <w:sz w:val="22"/>
          <w:szCs w:val="22"/>
          <w:lang w:val="es-ES_tradnl"/>
        </w:rPr>
      </w:pPr>
      <w:r w:rsidRPr="00D74F5A">
        <w:rPr>
          <w:rFonts w:ascii="Century Gothic" w:hAnsi="Century Gothic"/>
          <w:b/>
          <w:iCs/>
          <w:sz w:val="22"/>
          <w:szCs w:val="22"/>
        </w:rPr>
        <w:t>Enlace digital</w:t>
      </w:r>
      <w:r w:rsidR="00CE4DAE" w:rsidRPr="00D74F5A">
        <w:rPr>
          <w:rFonts w:ascii="Century Gothic" w:hAnsi="Century Gothic"/>
          <w:b/>
          <w:iCs/>
          <w:sz w:val="22"/>
          <w:szCs w:val="22"/>
        </w:rPr>
        <w:t>:</w:t>
      </w:r>
      <w:r w:rsidR="00CE4DAE" w:rsidRPr="009D180F">
        <w:rPr>
          <w:rFonts w:ascii="Century Gothic" w:hAnsi="Century Gothic" w:cs="Arial"/>
          <w:b/>
          <w:iCs/>
          <w:color w:val="000000"/>
          <w:sz w:val="22"/>
          <w:szCs w:val="22"/>
        </w:rPr>
        <w:t xml:space="preserve"> </w:t>
      </w:r>
      <w:r w:rsidR="00CE4DAE" w:rsidRPr="00D74F5A">
        <w:rPr>
          <w:rFonts w:ascii="Century Gothic" w:hAnsi="Century Gothic" w:cs="Arial"/>
          <w:iCs/>
          <w:color w:val="000000"/>
          <w:sz w:val="22"/>
          <w:szCs w:val="22"/>
          <w:lang w:val="es-ES_tradnl"/>
        </w:rPr>
        <w:t>Enlace de transmisión entre redes y puertos de acceso asociados, que deberán establecerse de manera digital utilizando el formato TDM</w:t>
      </w:r>
      <w:r w:rsidR="0061075A">
        <w:rPr>
          <w:rFonts w:ascii="Century Gothic" w:hAnsi="Century Gothic" w:cs="Arial"/>
          <w:iCs/>
          <w:color w:val="000000"/>
          <w:sz w:val="22"/>
          <w:szCs w:val="22"/>
          <w:lang w:val="es-ES_tradnl"/>
        </w:rPr>
        <w:t>.</w:t>
      </w:r>
      <w:r w:rsidR="00CE4DAE" w:rsidRPr="00D74F5A">
        <w:rPr>
          <w:rFonts w:ascii="Century Gothic" w:hAnsi="Century Gothic" w:cs="Arial"/>
          <w:iCs/>
          <w:color w:val="000000"/>
          <w:sz w:val="22"/>
          <w:szCs w:val="22"/>
          <w:lang w:val="es-ES_tradnl"/>
        </w:rPr>
        <w:t xml:space="preserve"> </w:t>
      </w:r>
    </w:p>
    <w:p w14:paraId="0D2D9693" w14:textId="1F6E8C5C" w:rsidR="00CE4DAE" w:rsidRPr="00D74F5A" w:rsidRDefault="00456F4F" w:rsidP="00D865D4">
      <w:pPr>
        <w:pStyle w:val="Prrafodelista"/>
        <w:numPr>
          <w:ilvl w:val="0"/>
          <w:numId w:val="81"/>
        </w:numPr>
        <w:autoSpaceDE w:val="0"/>
        <w:autoSpaceDN w:val="0"/>
        <w:spacing w:after="200" w:line="276" w:lineRule="auto"/>
        <w:ind w:left="425" w:hanging="357"/>
        <w:rPr>
          <w:rFonts w:ascii="Century Gothic" w:hAnsi="Century Gothic"/>
          <w:b/>
          <w:iCs/>
          <w:sz w:val="22"/>
          <w:szCs w:val="22"/>
        </w:rPr>
      </w:pPr>
      <w:r w:rsidRPr="00D74F5A">
        <w:rPr>
          <w:rFonts w:ascii="Century Gothic" w:hAnsi="Century Gothic"/>
          <w:b/>
          <w:iCs/>
          <w:sz w:val="22"/>
          <w:szCs w:val="22"/>
        </w:rPr>
        <w:t>Enlace ethernet</w:t>
      </w:r>
      <w:r w:rsidR="00CE4DAE" w:rsidRPr="00D74F5A">
        <w:rPr>
          <w:rFonts w:ascii="Century Gothic" w:hAnsi="Century Gothic"/>
          <w:b/>
          <w:iCs/>
          <w:sz w:val="22"/>
          <w:szCs w:val="22"/>
        </w:rPr>
        <w:t>:</w:t>
      </w:r>
      <w:r w:rsidR="00CE4DAE" w:rsidRPr="00D74F5A">
        <w:rPr>
          <w:rFonts w:ascii="Century Gothic" w:hAnsi="Century Gothic"/>
          <w:bCs/>
          <w:iCs/>
          <w:sz w:val="22"/>
          <w:szCs w:val="22"/>
        </w:rPr>
        <w:t xml:space="preserve"> Enlace de transmisión que utiliza el estándar de transmisión Ethernet;</w:t>
      </w:r>
      <w:r w:rsidR="00CE4DAE" w:rsidRPr="00D74F5A">
        <w:rPr>
          <w:rFonts w:ascii="Century Gothic" w:hAnsi="Century Gothic"/>
          <w:b/>
          <w:iCs/>
          <w:sz w:val="22"/>
          <w:szCs w:val="22"/>
        </w:rPr>
        <w:t xml:space="preserve"> </w:t>
      </w:r>
    </w:p>
    <w:p w14:paraId="5CD42B6B" w14:textId="02BE1354" w:rsidR="00EB2B10" w:rsidRPr="00D74F5A"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iCs/>
          <w:color w:val="000000"/>
          <w:sz w:val="22"/>
          <w:szCs w:val="22"/>
          <w:lang w:val="es-ES_tradnl"/>
        </w:rPr>
      </w:pPr>
      <w:r w:rsidRPr="00D74F5A">
        <w:rPr>
          <w:rFonts w:ascii="Century Gothic" w:hAnsi="Century Gothic"/>
          <w:b/>
          <w:iCs/>
          <w:sz w:val="22"/>
          <w:szCs w:val="22"/>
        </w:rPr>
        <w:t>Fecha Compromiso:</w:t>
      </w:r>
      <w:r w:rsidR="005054A5" w:rsidRPr="00D74F5A">
        <w:rPr>
          <w:rFonts w:ascii="Century Gothic" w:hAnsi="Century Gothic" w:cs="Arial"/>
          <w:iCs/>
          <w:color w:val="000000"/>
          <w:sz w:val="22"/>
          <w:szCs w:val="22"/>
          <w:lang w:val="es-ES_tradnl"/>
        </w:rPr>
        <w:t xml:space="preserve">  Fecha que se acuerda con el CS </w:t>
      </w:r>
      <w:r w:rsidR="00B319D6" w:rsidRPr="009D180F">
        <w:rPr>
          <w:rFonts w:ascii="Century Gothic" w:hAnsi="Century Gothic" w:cs="Arial"/>
          <w:iCs/>
          <w:color w:val="000000"/>
          <w:sz w:val="22"/>
          <w:szCs w:val="22"/>
          <w:lang w:val="es-ES_tradnl"/>
        </w:rPr>
        <w:t xml:space="preserve">para entregar el </w:t>
      </w:r>
      <w:r w:rsidR="005054A5" w:rsidRPr="00D74F5A">
        <w:rPr>
          <w:rFonts w:ascii="Century Gothic" w:hAnsi="Century Gothic" w:cs="Arial"/>
          <w:iCs/>
          <w:color w:val="000000"/>
          <w:sz w:val="22"/>
          <w:szCs w:val="22"/>
          <w:lang w:val="es-ES_tradnl"/>
        </w:rPr>
        <w:t>Enlace (Proyecto Especial)</w:t>
      </w:r>
      <w:r w:rsidR="00B319D6" w:rsidRPr="009D180F">
        <w:rPr>
          <w:rFonts w:ascii="Century Gothic" w:hAnsi="Century Gothic" w:cs="Arial"/>
          <w:iCs/>
          <w:color w:val="000000"/>
          <w:sz w:val="22"/>
          <w:szCs w:val="22"/>
          <w:lang w:val="es-ES_tradnl"/>
        </w:rPr>
        <w:t>.</w:t>
      </w:r>
    </w:p>
    <w:p w14:paraId="5292921E" w14:textId="50846907" w:rsidR="00EB2B10" w:rsidRPr="00D74F5A"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iCs/>
          <w:color w:val="000000"/>
          <w:sz w:val="22"/>
          <w:szCs w:val="22"/>
          <w:lang w:val="es-ES_tradnl"/>
        </w:rPr>
      </w:pPr>
      <w:r w:rsidRPr="00D74F5A">
        <w:rPr>
          <w:rFonts w:ascii="Century Gothic" w:hAnsi="Century Gothic"/>
          <w:b/>
          <w:iCs/>
          <w:sz w:val="22"/>
          <w:szCs w:val="22"/>
        </w:rPr>
        <w:t>Fecha de Entrega:</w:t>
      </w:r>
      <w:r w:rsidR="005054A5" w:rsidRPr="00D74F5A">
        <w:rPr>
          <w:rFonts w:ascii="Century Gothic" w:hAnsi="Century Gothic" w:cs="Arial"/>
          <w:iCs/>
          <w:color w:val="000000"/>
          <w:sz w:val="22"/>
          <w:szCs w:val="22"/>
          <w:lang w:val="es-ES_tradnl"/>
        </w:rPr>
        <w:t xml:space="preserve"> Fecha en la que se entrega al CS su servicio</w:t>
      </w:r>
      <w:r w:rsidR="00B319D6" w:rsidRPr="009D180F">
        <w:rPr>
          <w:rFonts w:ascii="Century Gothic" w:hAnsi="Century Gothic" w:cs="Arial"/>
          <w:iCs/>
          <w:color w:val="000000"/>
          <w:sz w:val="22"/>
          <w:szCs w:val="22"/>
          <w:lang w:val="es-ES_tradnl"/>
        </w:rPr>
        <w:t>.</w:t>
      </w:r>
    </w:p>
    <w:p w14:paraId="5BFC7877" w14:textId="50F83290" w:rsidR="00EB2B10" w:rsidRPr="00D74F5A"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iCs/>
          <w:color w:val="000000"/>
          <w:sz w:val="22"/>
          <w:szCs w:val="22"/>
          <w:lang w:val="es-ES_tradnl"/>
        </w:rPr>
      </w:pPr>
      <w:r w:rsidRPr="00D74F5A">
        <w:rPr>
          <w:rFonts w:ascii="Century Gothic" w:hAnsi="Century Gothic"/>
          <w:b/>
          <w:iCs/>
          <w:sz w:val="22"/>
          <w:szCs w:val="22"/>
        </w:rPr>
        <w:t>Fecha Vinculante</w:t>
      </w:r>
      <w:r w:rsidR="005054A5" w:rsidRPr="00D74F5A">
        <w:rPr>
          <w:rFonts w:ascii="Century Gothic" w:hAnsi="Century Gothic"/>
          <w:b/>
          <w:iCs/>
          <w:sz w:val="22"/>
          <w:szCs w:val="22"/>
        </w:rPr>
        <w:t>:</w:t>
      </w:r>
      <w:r w:rsidR="005054A5" w:rsidRPr="00D74F5A">
        <w:rPr>
          <w:rFonts w:ascii="Century Gothic" w:hAnsi="Century Gothic" w:cs="Arial"/>
          <w:iCs/>
          <w:color w:val="000000"/>
          <w:sz w:val="22"/>
          <w:szCs w:val="22"/>
          <w:lang w:val="es-ES_tradnl"/>
        </w:rPr>
        <w:t xml:space="preserve"> Fecha que se </w:t>
      </w:r>
      <w:r w:rsidR="00B319D6" w:rsidRPr="009D180F">
        <w:rPr>
          <w:rFonts w:ascii="Century Gothic" w:hAnsi="Century Gothic" w:cs="Arial"/>
          <w:iCs/>
          <w:color w:val="000000"/>
          <w:sz w:val="22"/>
          <w:szCs w:val="22"/>
          <w:lang w:val="es-ES_tradnl"/>
        </w:rPr>
        <w:t>notifica</w:t>
      </w:r>
      <w:r w:rsidR="00B319D6" w:rsidRPr="0061075A">
        <w:rPr>
          <w:rFonts w:ascii="Century Gothic" w:hAnsi="Century Gothic" w:cs="Arial"/>
          <w:iCs/>
          <w:color w:val="000000"/>
          <w:sz w:val="22"/>
          <w:szCs w:val="22"/>
          <w:lang w:val="es-ES_tradnl"/>
        </w:rPr>
        <w:t xml:space="preserve"> </w:t>
      </w:r>
      <w:r w:rsidR="005054A5" w:rsidRPr="00D74F5A">
        <w:rPr>
          <w:rFonts w:ascii="Century Gothic" w:hAnsi="Century Gothic" w:cs="Arial"/>
          <w:iCs/>
          <w:color w:val="000000"/>
          <w:sz w:val="22"/>
          <w:szCs w:val="22"/>
          <w:lang w:val="es-ES_tradnl"/>
        </w:rPr>
        <w:t xml:space="preserve">al </w:t>
      </w:r>
      <w:r w:rsidR="00B319D6" w:rsidRPr="009D180F">
        <w:rPr>
          <w:rFonts w:ascii="Century Gothic" w:hAnsi="Century Gothic" w:cs="Arial"/>
          <w:iCs/>
          <w:color w:val="000000"/>
          <w:sz w:val="22"/>
          <w:szCs w:val="22"/>
          <w:lang w:val="es-ES_tradnl"/>
        </w:rPr>
        <w:t xml:space="preserve">CS </w:t>
      </w:r>
      <w:r w:rsidR="005054A5" w:rsidRPr="00D74F5A">
        <w:rPr>
          <w:rFonts w:ascii="Century Gothic" w:hAnsi="Century Gothic" w:cs="Arial"/>
          <w:iCs/>
          <w:color w:val="000000"/>
          <w:sz w:val="22"/>
          <w:szCs w:val="22"/>
          <w:lang w:val="es-ES_tradnl"/>
        </w:rPr>
        <w:t>de cuando se le entregar</w:t>
      </w:r>
      <w:r w:rsidR="00B319D6" w:rsidRPr="009D180F">
        <w:rPr>
          <w:rFonts w:ascii="Century Gothic" w:hAnsi="Century Gothic" w:cs="Arial"/>
          <w:iCs/>
          <w:color w:val="000000"/>
          <w:sz w:val="22"/>
          <w:szCs w:val="22"/>
          <w:lang w:val="es-ES_tradnl"/>
        </w:rPr>
        <w:t>á el</w:t>
      </w:r>
      <w:r w:rsidR="005054A5" w:rsidRPr="00D74F5A">
        <w:rPr>
          <w:rFonts w:ascii="Century Gothic" w:hAnsi="Century Gothic" w:cs="Arial"/>
          <w:iCs/>
          <w:color w:val="000000"/>
          <w:sz w:val="22"/>
          <w:szCs w:val="22"/>
          <w:lang w:val="es-ES_tradnl"/>
        </w:rPr>
        <w:t xml:space="preserve"> servicio</w:t>
      </w:r>
      <w:r w:rsidR="00B319D6" w:rsidRPr="009D180F">
        <w:rPr>
          <w:rFonts w:ascii="Century Gothic" w:hAnsi="Century Gothic" w:cs="Arial"/>
          <w:iCs/>
          <w:color w:val="000000"/>
          <w:sz w:val="22"/>
          <w:szCs w:val="22"/>
          <w:lang w:val="es-ES_tradnl"/>
        </w:rPr>
        <w:t>.</w:t>
      </w:r>
    </w:p>
    <w:p w14:paraId="2BAA9090" w14:textId="77777777" w:rsidR="00EB2B10" w:rsidRPr="0061075A"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b/>
          <w:iCs/>
          <w:color w:val="000000"/>
          <w:sz w:val="22"/>
          <w:szCs w:val="22"/>
        </w:rPr>
      </w:pPr>
      <w:r w:rsidRPr="00D74F5A">
        <w:rPr>
          <w:rFonts w:ascii="Century Gothic" w:hAnsi="Century Gothic" w:cs="Arial"/>
          <w:b/>
          <w:iCs/>
          <w:color w:val="000000"/>
          <w:sz w:val="22"/>
          <w:szCs w:val="22"/>
        </w:rPr>
        <w:t>Gastos de Instalación:</w:t>
      </w:r>
      <w:r w:rsidRPr="00D74F5A">
        <w:rPr>
          <w:rFonts w:ascii="Century Gothic" w:hAnsi="Century Gothic"/>
          <w:iCs/>
          <w:sz w:val="22"/>
          <w:szCs w:val="22"/>
        </w:rPr>
        <w:t xml:space="preserve"> </w:t>
      </w:r>
      <w:r w:rsidRPr="009D180F">
        <w:rPr>
          <w:rFonts w:ascii="Century Gothic" w:hAnsi="Century Gothic"/>
          <w:iCs/>
          <w:sz w:val="22"/>
          <w:szCs w:val="22"/>
        </w:rPr>
        <w:t xml:space="preserve">Cantidad que el CS debe pagar a Red Nacional en una sola exhibición por la instalación de los Servicios, conforme a las tarifas que se estipulan en el </w:t>
      </w:r>
      <w:r w:rsidRPr="0061075A">
        <w:rPr>
          <w:rFonts w:ascii="Century Gothic" w:hAnsi="Century Gothic"/>
          <w:iCs/>
          <w:sz w:val="22"/>
          <w:szCs w:val="22"/>
        </w:rPr>
        <w:t>Anexo “A” del Convenio.</w:t>
      </w:r>
    </w:p>
    <w:p w14:paraId="4978AC2B" w14:textId="77777777" w:rsidR="00EB2B10" w:rsidRPr="0061075A"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b/>
          <w:iCs/>
          <w:color w:val="000000"/>
          <w:sz w:val="22"/>
          <w:szCs w:val="22"/>
        </w:rPr>
      </w:pPr>
      <w:r w:rsidRPr="00D74F5A">
        <w:rPr>
          <w:rFonts w:ascii="Century Gothic" w:hAnsi="Century Gothic" w:cs="Arial"/>
          <w:b/>
          <w:iCs/>
          <w:color w:val="000000"/>
          <w:sz w:val="22"/>
          <w:szCs w:val="22"/>
        </w:rPr>
        <w:lastRenderedPageBreak/>
        <w:t>Instituto:</w:t>
      </w:r>
      <w:r w:rsidRPr="009D180F">
        <w:rPr>
          <w:rFonts w:ascii="Century Gothic" w:hAnsi="Century Gothic" w:cs="Arial"/>
          <w:b/>
          <w:iCs/>
          <w:color w:val="000000"/>
          <w:sz w:val="22"/>
          <w:szCs w:val="22"/>
        </w:rPr>
        <w:t xml:space="preserve"> </w:t>
      </w:r>
      <w:r w:rsidRPr="009D180F">
        <w:rPr>
          <w:rFonts w:ascii="Century Gothic" w:hAnsi="Century Gothic" w:cs="Arial"/>
          <w:iCs/>
          <w:color w:val="000000"/>
          <w:sz w:val="22"/>
          <w:szCs w:val="22"/>
        </w:rPr>
        <w:t>El Instituto Federal de Telecomunicaciones</w:t>
      </w:r>
      <w:r w:rsidRPr="0061075A">
        <w:rPr>
          <w:rFonts w:ascii="Century Gothic" w:hAnsi="Century Gothic" w:cs="Arial"/>
          <w:iCs/>
          <w:color w:val="000000"/>
          <w:sz w:val="22"/>
          <w:szCs w:val="22"/>
        </w:rPr>
        <w:t>.</w:t>
      </w:r>
    </w:p>
    <w:p w14:paraId="425EC00D" w14:textId="7FFFE9C6" w:rsidR="008425BA" w:rsidRPr="00D74F5A" w:rsidRDefault="008425BA" w:rsidP="00D865D4">
      <w:pPr>
        <w:pStyle w:val="Prrafodelista"/>
        <w:numPr>
          <w:ilvl w:val="0"/>
          <w:numId w:val="81"/>
        </w:numPr>
        <w:autoSpaceDE w:val="0"/>
        <w:autoSpaceDN w:val="0"/>
        <w:spacing w:after="200" w:line="276" w:lineRule="auto"/>
        <w:ind w:left="425" w:hanging="357"/>
        <w:rPr>
          <w:rFonts w:ascii="Century Gothic" w:hAnsi="Century Gothic" w:cs="Arial"/>
          <w:iCs/>
          <w:color w:val="000000"/>
          <w:sz w:val="22"/>
          <w:szCs w:val="22"/>
        </w:rPr>
      </w:pPr>
      <w:r w:rsidRPr="00D74F5A">
        <w:rPr>
          <w:rFonts w:ascii="Century Gothic" w:hAnsi="Century Gothic" w:cs="Arial"/>
          <w:b/>
          <w:iCs/>
          <w:color w:val="000000"/>
          <w:sz w:val="22"/>
          <w:szCs w:val="22"/>
        </w:rPr>
        <w:t xml:space="preserve">Localidad: </w:t>
      </w:r>
      <w:r w:rsidRPr="009D180F">
        <w:rPr>
          <w:rFonts w:ascii="Century Gothic" w:hAnsi="Century Gothic" w:cs="Arial"/>
          <w:iCs/>
          <w:color w:val="000000"/>
          <w:sz w:val="22"/>
          <w:szCs w:val="22"/>
        </w:rPr>
        <w:t xml:space="preserve">Poblaciones que se ubican y son atendidas por la misma o distintas redes </w:t>
      </w:r>
      <w:r w:rsidRPr="0061075A">
        <w:rPr>
          <w:rFonts w:ascii="Century Gothic" w:hAnsi="Century Gothic" w:cs="Arial"/>
          <w:iCs/>
          <w:color w:val="000000"/>
          <w:sz w:val="22"/>
          <w:szCs w:val="22"/>
        </w:rPr>
        <w:t xml:space="preserve">urbanas, en el entendido de que en aquellas localidades que sean atendidas por </w:t>
      </w:r>
      <w:r w:rsidR="0061075A">
        <w:rPr>
          <w:rFonts w:ascii="Century Gothic" w:hAnsi="Century Gothic" w:cs="Arial"/>
          <w:iCs/>
          <w:color w:val="000000"/>
          <w:sz w:val="22"/>
          <w:szCs w:val="22"/>
        </w:rPr>
        <w:t>la</w:t>
      </w:r>
      <w:r w:rsidRPr="0061075A">
        <w:rPr>
          <w:rFonts w:ascii="Century Gothic" w:hAnsi="Century Gothic" w:cs="Arial"/>
          <w:iCs/>
          <w:color w:val="000000"/>
          <w:sz w:val="22"/>
          <w:szCs w:val="22"/>
        </w:rPr>
        <w:t xml:space="preserve"> misma red urbana se contratarán Enlaces Dedicados Locale</w:t>
      </w:r>
      <w:r w:rsidR="003D1910" w:rsidRPr="0061075A">
        <w:rPr>
          <w:rFonts w:ascii="Century Gothic" w:hAnsi="Century Gothic" w:cs="Arial"/>
          <w:iCs/>
          <w:color w:val="000000"/>
          <w:sz w:val="22"/>
          <w:szCs w:val="22"/>
        </w:rPr>
        <w:t>s.</w:t>
      </w:r>
    </w:p>
    <w:p w14:paraId="6A1A5EBC" w14:textId="00028EC7" w:rsidR="00EB2B10" w:rsidRPr="00D74F5A"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iCs/>
          <w:color w:val="000000"/>
          <w:sz w:val="22"/>
          <w:szCs w:val="22"/>
        </w:rPr>
      </w:pPr>
      <w:r w:rsidRPr="00D74F5A">
        <w:rPr>
          <w:rFonts w:ascii="Century Gothic" w:hAnsi="Century Gothic" w:cs="Arial"/>
          <w:b/>
          <w:iCs/>
          <w:color w:val="000000"/>
          <w:sz w:val="22"/>
          <w:szCs w:val="22"/>
        </w:rPr>
        <w:t xml:space="preserve">Oferta: </w:t>
      </w:r>
      <w:r w:rsidRPr="009D180F">
        <w:rPr>
          <w:rFonts w:ascii="Century Gothic" w:hAnsi="Century Gothic" w:cs="Arial"/>
          <w:iCs/>
          <w:color w:val="000000"/>
          <w:sz w:val="22"/>
          <w:szCs w:val="22"/>
        </w:rPr>
        <w:t>La presente Oferta de Referencia para la prestación del servicio mayorista de arrendamiento de Enlaces</w:t>
      </w:r>
      <w:r w:rsidR="00A4548D" w:rsidRPr="0061075A">
        <w:rPr>
          <w:rFonts w:ascii="Century Gothic" w:hAnsi="Century Gothic" w:cs="Arial"/>
          <w:iCs/>
          <w:color w:val="000000"/>
          <w:sz w:val="22"/>
          <w:szCs w:val="22"/>
        </w:rPr>
        <w:t xml:space="preserve"> Dedicados Locales y de Interconexión</w:t>
      </w:r>
      <w:r w:rsidRPr="0061075A">
        <w:rPr>
          <w:rFonts w:ascii="Century Gothic" w:hAnsi="Century Gothic" w:cs="Arial"/>
          <w:iCs/>
          <w:color w:val="000000"/>
          <w:sz w:val="22"/>
          <w:szCs w:val="22"/>
        </w:rPr>
        <w:t>, incluyendo el presente documento y sus anexos.</w:t>
      </w:r>
    </w:p>
    <w:p w14:paraId="39A7C1C2" w14:textId="1826F00C" w:rsidR="00CA40B2" w:rsidRPr="00D74F5A" w:rsidRDefault="00CA40B2" w:rsidP="00D865D4">
      <w:pPr>
        <w:pStyle w:val="Prrafodelista"/>
        <w:numPr>
          <w:ilvl w:val="0"/>
          <w:numId w:val="81"/>
        </w:numPr>
        <w:autoSpaceDE w:val="0"/>
        <w:autoSpaceDN w:val="0"/>
        <w:spacing w:after="200" w:line="276" w:lineRule="auto"/>
        <w:ind w:left="425" w:hanging="357"/>
        <w:rPr>
          <w:rFonts w:ascii="Century Gothic" w:hAnsi="Century Gothic" w:cs="Arial"/>
          <w:bCs/>
          <w:iCs/>
          <w:color w:val="000000"/>
          <w:sz w:val="22"/>
          <w:szCs w:val="22"/>
        </w:rPr>
      </w:pPr>
      <w:r w:rsidRPr="00D74F5A">
        <w:rPr>
          <w:rFonts w:ascii="Century Gothic" w:hAnsi="Century Gothic" w:cs="Arial"/>
          <w:b/>
          <w:iCs/>
          <w:color w:val="000000"/>
          <w:sz w:val="22"/>
          <w:szCs w:val="22"/>
        </w:rPr>
        <w:t>Planta Externa</w:t>
      </w:r>
      <w:r w:rsidRPr="00D74F5A">
        <w:rPr>
          <w:rFonts w:ascii="Century Gothic" w:hAnsi="Century Gothic" w:cs="Arial"/>
          <w:bCs/>
          <w:iCs/>
          <w:color w:val="000000"/>
          <w:sz w:val="22"/>
          <w:szCs w:val="22"/>
        </w:rPr>
        <w:t xml:space="preserve">: Toda la infraestructura exterior necesaria para ofrecer servicio de telecomunicaciones, cuya topología está compuesta por las redes Principales, Secundarias, Directas y de Acceso al Cliente </w:t>
      </w:r>
      <w:r w:rsidR="00390322" w:rsidRPr="00D74F5A">
        <w:rPr>
          <w:rFonts w:ascii="Century Gothic" w:hAnsi="Century Gothic" w:cs="Arial"/>
          <w:bCs/>
          <w:iCs/>
          <w:color w:val="000000"/>
          <w:sz w:val="22"/>
          <w:szCs w:val="22"/>
        </w:rPr>
        <w:t xml:space="preserve">mediante </w:t>
      </w:r>
      <w:r w:rsidRPr="00D74F5A">
        <w:rPr>
          <w:rFonts w:ascii="Century Gothic" w:hAnsi="Century Gothic" w:cs="Arial"/>
          <w:bCs/>
          <w:iCs/>
          <w:color w:val="000000"/>
          <w:sz w:val="22"/>
          <w:szCs w:val="22"/>
        </w:rPr>
        <w:t xml:space="preserve"> cobre y/o fibra óptica.</w:t>
      </w:r>
    </w:p>
    <w:p w14:paraId="10B139B3" w14:textId="4A3C7D8E" w:rsidR="00EB2B10" w:rsidRPr="009D180F"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bCs/>
          <w:iCs/>
          <w:color w:val="000000"/>
          <w:sz w:val="22"/>
          <w:szCs w:val="22"/>
        </w:rPr>
      </w:pPr>
      <w:r w:rsidRPr="00D74F5A">
        <w:rPr>
          <w:rFonts w:ascii="Century Gothic" w:hAnsi="Century Gothic" w:cs="Arial"/>
          <w:b/>
          <w:iCs/>
          <w:color w:val="000000"/>
          <w:sz w:val="22"/>
          <w:szCs w:val="22"/>
        </w:rPr>
        <w:t>Paro de Reloj</w:t>
      </w:r>
      <w:r w:rsidRPr="00D74F5A">
        <w:rPr>
          <w:rFonts w:ascii="Century Gothic" w:hAnsi="Century Gothic" w:cs="Arial"/>
          <w:bCs/>
          <w:iCs/>
          <w:color w:val="000000"/>
          <w:sz w:val="22"/>
          <w:szCs w:val="22"/>
        </w:rPr>
        <w:t>: Situación en la cual se detiene el conteo del plazo correspondiente.</w:t>
      </w:r>
    </w:p>
    <w:p w14:paraId="0DA97E97" w14:textId="68FC3D6E" w:rsidR="008146BB" w:rsidRPr="00D74F5A" w:rsidRDefault="008146BB" w:rsidP="00D865D4">
      <w:pPr>
        <w:pStyle w:val="Prrafodelista"/>
        <w:numPr>
          <w:ilvl w:val="0"/>
          <w:numId w:val="81"/>
        </w:numPr>
        <w:autoSpaceDE w:val="0"/>
        <w:autoSpaceDN w:val="0"/>
        <w:spacing w:after="200" w:line="276" w:lineRule="auto"/>
        <w:ind w:left="425" w:hanging="357"/>
        <w:rPr>
          <w:rFonts w:ascii="Century Gothic" w:hAnsi="Century Gothic" w:cs="Arial"/>
          <w:bCs/>
          <w:iCs/>
          <w:color w:val="000000"/>
          <w:sz w:val="22"/>
          <w:szCs w:val="22"/>
        </w:rPr>
      </w:pPr>
      <w:r w:rsidRPr="00D74F5A">
        <w:rPr>
          <w:rFonts w:ascii="Century Gothic" w:hAnsi="Century Gothic" w:cs="Arial"/>
          <w:b/>
          <w:iCs/>
          <w:color w:val="000000"/>
          <w:sz w:val="22"/>
          <w:szCs w:val="22"/>
        </w:rPr>
        <w:t>Partes</w:t>
      </w:r>
      <w:r w:rsidRPr="00D74F5A">
        <w:rPr>
          <w:rFonts w:ascii="Century Gothic" w:hAnsi="Century Gothic" w:cs="Arial"/>
          <w:bCs/>
          <w:iCs/>
          <w:color w:val="000000"/>
          <w:sz w:val="22"/>
          <w:szCs w:val="22"/>
        </w:rPr>
        <w:t>: Red Nacional y el CS que suscribe la siguiente Oferta, en su conjunto.</w:t>
      </w:r>
    </w:p>
    <w:p w14:paraId="79FF54FA" w14:textId="38076657" w:rsidR="00EB2B10" w:rsidRPr="00D74F5A"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bCs/>
          <w:iCs/>
          <w:color w:val="000000"/>
          <w:sz w:val="22"/>
          <w:szCs w:val="22"/>
        </w:rPr>
      </w:pPr>
      <w:r w:rsidRPr="00D74F5A">
        <w:rPr>
          <w:rFonts w:ascii="Century Gothic" w:hAnsi="Century Gothic" w:cs="Arial"/>
          <w:b/>
          <w:iCs/>
          <w:color w:val="000000"/>
          <w:sz w:val="22"/>
          <w:szCs w:val="22"/>
        </w:rPr>
        <w:t>Proyecto Especial</w:t>
      </w:r>
      <w:r w:rsidRPr="00D74F5A">
        <w:rPr>
          <w:rFonts w:ascii="Century Gothic" w:hAnsi="Century Gothic" w:cs="Arial"/>
          <w:bCs/>
          <w:iCs/>
          <w:color w:val="000000"/>
          <w:sz w:val="22"/>
          <w:szCs w:val="22"/>
        </w:rPr>
        <w:t>:</w:t>
      </w:r>
      <w:r w:rsidR="00053E77" w:rsidRPr="00D74F5A">
        <w:rPr>
          <w:rFonts w:ascii="Century Gothic" w:hAnsi="Century Gothic" w:cs="Arial"/>
          <w:bCs/>
          <w:iCs/>
          <w:color w:val="000000"/>
          <w:sz w:val="22"/>
          <w:szCs w:val="22"/>
        </w:rPr>
        <w:t xml:space="preserve"> </w:t>
      </w:r>
      <w:r w:rsidR="00390322" w:rsidRPr="00D74F5A">
        <w:rPr>
          <w:rFonts w:ascii="Century Gothic" w:hAnsi="Century Gothic" w:cs="Arial"/>
          <w:bCs/>
          <w:iCs/>
          <w:color w:val="000000"/>
          <w:sz w:val="22"/>
          <w:szCs w:val="22"/>
        </w:rPr>
        <w:t xml:space="preserve">Proyecto que se elabora </w:t>
      </w:r>
      <w:r w:rsidR="004F2B7A">
        <w:rPr>
          <w:rFonts w:ascii="Century Gothic" w:hAnsi="Century Gothic" w:cs="Arial"/>
          <w:bCs/>
          <w:iCs/>
          <w:color w:val="000000"/>
          <w:sz w:val="22"/>
          <w:szCs w:val="22"/>
        </w:rPr>
        <w:t xml:space="preserve">a petición del CS </w:t>
      </w:r>
      <w:r w:rsidR="00390322" w:rsidRPr="00D74F5A">
        <w:rPr>
          <w:rFonts w:ascii="Century Gothic" w:hAnsi="Century Gothic" w:cs="Arial"/>
          <w:bCs/>
          <w:iCs/>
          <w:color w:val="000000"/>
          <w:sz w:val="22"/>
          <w:szCs w:val="22"/>
        </w:rPr>
        <w:t>c</w:t>
      </w:r>
      <w:r w:rsidR="00053E77" w:rsidRPr="00D74F5A">
        <w:rPr>
          <w:rFonts w:ascii="Century Gothic" w:hAnsi="Century Gothic" w:cs="Arial"/>
          <w:bCs/>
          <w:iCs/>
          <w:color w:val="000000"/>
          <w:sz w:val="22"/>
          <w:szCs w:val="22"/>
        </w:rPr>
        <w:t xml:space="preserve">uando Red Nacional no pueda proporcionar el servicio bajo las condiciones existentes de </w:t>
      </w:r>
      <w:r w:rsidR="004F2B7A">
        <w:rPr>
          <w:rFonts w:ascii="Century Gothic" w:hAnsi="Century Gothic" w:cs="Arial"/>
          <w:bCs/>
          <w:iCs/>
          <w:color w:val="000000"/>
          <w:sz w:val="22"/>
          <w:szCs w:val="22"/>
        </w:rPr>
        <w:t xml:space="preserve">su </w:t>
      </w:r>
      <w:r w:rsidR="00053E77" w:rsidRPr="00D74F5A">
        <w:rPr>
          <w:rFonts w:ascii="Century Gothic" w:hAnsi="Century Gothic" w:cs="Arial"/>
          <w:bCs/>
          <w:iCs/>
          <w:color w:val="000000"/>
          <w:sz w:val="22"/>
          <w:szCs w:val="22"/>
        </w:rPr>
        <w:t>infraestructura.</w:t>
      </w:r>
    </w:p>
    <w:p w14:paraId="60B419AA" w14:textId="4C139358" w:rsidR="00053E77" w:rsidRPr="009D180F" w:rsidRDefault="00053E77" w:rsidP="00D865D4">
      <w:pPr>
        <w:pStyle w:val="Prrafodelista"/>
        <w:numPr>
          <w:ilvl w:val="0"/>
          <w:numId w:val="81"/>
        </w:numPr>
        <w:autoSpaceDE w:val="0"/>
        <w:autoSpaceDN w:val="0"/>
        <w:spacing w:after="200" w:line="276" w:lineRule="auto"/>
        <w:ind w:left="425" w:hanging="357"/>
        <w:rPr>
          <w:rFonts w:ascii="Century Gothic" w:hAnsi="Century Gothic" w:cs="Arial"/>
          <w:bCs/>
          <w:iCs/>
          <w:color w:val="000000"/>
          <w:sz w:val="22"/>
          <w:szCs w:val="22"/>
        </w:rPr>
      </w:pPr>
      <w:bookmarkStart w:id="30" w:name="_Hlk45530789"/>
      <w:r w:rsidRPr="00D74F5A">
        <w:rPr>
          <w:rFonts w:ascii="Century Gothic" w:hAnsi="Century Gothic" w:cs="Arial"/>
          <w:b/>
          <w:iCs/>
          <w:color w:val="000000"/>
          <w:sz w:val="22"/>
          <w:szCs w:val="22"/>
        </w:rPr>
        <w:t>Red de Agregación y Distribución de Flujos de Acceso</w:t>
      </w:r>
      <w:bookmarkEnd w:id="30"/>
      <w:r w:rsidRPr="00D74F5A">
        <w:rPr>
          <w:rFonts w:ascii="Century Gothic" w:hAnsi="Century Gothic" w:cs="Arial"/>
          <w:bCs/>
          <w:iCs/>
          <w:color w:val="000000"/>
          <w:sz w:val="22"/>
          <w:szCs w:val="22"/>
        </w:rPr>
        <w:t xml:space="preserve">: Conjunto de equipos </w:t>
      </w:r>
      <w:r w:rsidR="00D3586C" w:rsidRPr="00D74F5A">
        <w:rPr>
          <w:rFonts w:ascii="Century Gothic" w:hAnsi="Century Gothic" w:cs="Arial"/>
          <w:bCs/>
          <w:iCs/>
          <w:color w:val="000000"/>
          <w:sz w:val="22"/>
          <w:szCs w:val="22"/>
        </w:rPr>
        <w:t xml:space="preserve">y medios de transmisión </w:t>
      </w:r>
      <w:r w:rsidRPr="00D74F5A">
        <w:rPr>
          <w:rFonts w:ascii="Century Gothic" w:hAnsi="Century Gothic" w:cs="Arial"/>
          <w:bCs/>
          <w:iCs/>
          <w:color w:val="000000"/>
          <w:sz w:val="22"/>
          <w:szCs w:val="22"/>
        </w:rPr>
        <w:t>que realizan la agregación y distribución del tráfico de flujos de los CS provenientes de la red local.</w:t>
      </w:r>
    </w:p>
    <w:p w14:paraId="4915FF65" w14:textId="3FA2FDA8" w:rsidR="00053E77" w:rsidRPr="00D74F5A" w:rsidRDefault="00053E77" w:rsidP="00D865D4">
      <w:pPr>
        <w:pStyle w:val="Prrafodelista"/>
        <w:numPr>
          <w:ilvl w:val="0"/>
          <w:numId w:val="81"/>
        </w:numPr>
        <w:autoSpaceDE w:val="0"/>
        <w:autoSpaceDN w:val="0"/>
        <w:spacing w:after="200" w:line="276" w:lineRule="auto"/>
        <w:ind w:left="425" w:hanging="357"/>
        <w:rPr>
          <w:rFonts w:ascii="Century Gothic" w:hAnsi="Century Gothic" w:cs="Arial"/>
          <w:bCs/>
          <w:iCs/>
          <w:color w:val="000000"/>
          <w:sz w:val="22"/>
          <w:szCs w:val="22"/>
        </w:rPr>
      </w:pPr>
      <w:r w:rsidRPr="00D74F5A">
        <w:rPr>
          <w:rFonts w:ascii="Century Gothic" w:hAnsi="Century Gothic" w:cs="Arial"/>
          <w:b/>
          <w:iCs/>
          <w:color w:val="000000"/>
          <w:sz w:val="22"/>
          <w:szCs w:val="22"/>
        </w:rPr>
        <w:t>Red Local</w:t>
      </w:r>
      <w:r w:rsidRPr="00D74F5A">
        <w:rPr>
          <w:rFonts w:ascii="Century Gothic" w:hAnsi="Century Gothic" w:cs="Arial"/>
          <w:bCs/>
          <w:iCs/>
          <w:color w:val="000000"/>
          <w:sz w:val="22"/>
          <w:szCs w:val="22"/>
        </w:rPr>
        <w:t xml:space="preserve">: Red conformada por </w:t>
      </w:r>
      <w:r w:rsidR="002B1EBA" w:rsidRPr="00D74F5A">
        <w:rPr>
          <w:rFonts w:ascii="Century Gothic" w:hAnsi="Century Gothic" w:cs="Arial"/>
          <w:bCs/>
          <w:iCs/>
          <w:color w:val="000000"/>
          <w:sz w:val="22"/>
          <w:szCs w:val="22"/>
        </w:rPr>
        <w:t>la</w:t>
      </w:r>
      <w:r w:rsidRPr="00D74F5A">
        <w:rPr>
          <w:rFonts w:ascii="Century Gothic" w:hAnsi="Century Gothic" w:cs="Arial"/>
          <w:bCs/>
          <w:iCs/>
          <w:color w:val="000000"/>
          <w:sz w:val="22"/>
          <w:szCs w:val="22"/>
        </w:rPr>
        <w:t xml:space="preserve"> infraestructura de planta externa </w:t>
      </w:r>
      <w:r w:rsidR="00572159" w:rsidRPr="00D74F5A">
        <w:rPr>
          <w:rFonts w:ascii="Century Gothic" w:hAnsi="Century Gothic" w:cs="Arial"/>
          <w:bCs/>
          <w:iCs/>
          <w:color w:val="000000"/>
          <w:sz w:val="22"/>
          <w:szCs w:val="22"/>
        </w:rPr>
        <w:t xml:space="preserve">y nodos de acceso al cliente </w:t>
      </w:r>
      <w:r w:rsidRPr="00D74F5A">
        <w:rPr>
          <w:rFonts w:ascii="Century Gothic" w:hAnsi="Century Gothic" w:cs="Arial"/>
          <w:bCs/>
          <w:iCs/>
          <w:color w:val="000000"/>
          <w:sz w:val="22"/>
          <w:szCs w:val="22"/>
        </w:rPr>
        <w:t xml:space="preserve">que sirven para marcar el límite de responsabilidad del servicio e interconectar el tráfico del CS hacia la Red de </w:t>
      </w:r>
      <w:r w:rsidR="00406986">
        <w:rPr>
          <w:rFonts w:ascii="Century Gothic" w:hAnsi="Century Gothic" w:cs="Arial"/>
          <w:bCs/>
          <w:iCs/>
          <w:color w:val="000000"/>
          <w:sz w:val="22"/>
          <w:szCs w:val="22"/>
        </w:rPr>
        <w:t>A</w:t>
      </w:r>
      <w:r w:rsidRPr="00D74F5A">
        <w:rPr>
          <w:rFonts w:ascii="Century Gothic" w:hAnsi="Century Gothic" w:cs="Arial"/>
          <w:bCs/>
          <w:iCs/>
          <w:color w:val="000000"/>
          <w:sz w:val="22"/>
          <w:szCs w:val="22"/>
        </w:rPr>
        <w:t xml:space="preserve">gregación y </w:t>
      </w:r>
      <w:r w:rsidR="00406986">
        <w:rPr>
          <w:rFonts w:ascii="Century Gothic" w:hAnsi="Century Gothic" w:cs="Arial"/>
          <w:bCs/>
          <w:iCs/>
          <w:color w:val="000000"/>
          <w:sz w:val="22"/>
          <w:szCs w:val="22"/>
        </w:rPr>
        <w:t>D</w:t>
      </w:r>
      <w:r w:rsidRPr="00D74F5A">
        <w:rPr>
          <w:rFonts w:ascii="Century Gothic" w:hAnsi="Century Gothic" w:cs="Arial"/>
          <w:bCs/>
          <w:iCs/>
          <w:color w:val="000000"/>
          <w:sz w:val="22"/>
          <w:szCs w:val="22"/>
        </w:rPr>
        <w:t xml:space="preserve">istribución de </w:t>
      </w:r>
      <w:r w:rsidR="00406986">
        <w:rPr>
          <w:rFonts w:ascii="Century Gothic" w:hAnsi="Century Gothic" w:cs="Arial"/>
          <w:bCs/>
          <w:iCs/>
          <w:color w:val="000000"/>
          <w:sz w:val="22"/>
          <w:szCs w:val="22"/>
        </w:rPr>
        <w:t>F</w:t>
      </w:r>
      <w:r w:rsidRPr="00D74F5A">
        <w:rPr>
          <w:rFonts w:ascii="Century Gothic" w:hAnsi="Century Gothic" w:cs="Arial"/>
          <w:bCs/>
          <w:iCs/>
          <w:color w:val="000000"/>
          <w:sz w:val="22"/>
          <w:szCs w:val="22"/>
        </w:rPr>
        <w:t xml:space="preserve">lujos de </w:t>
      </w:r>
      <w:r w:rsidR="00406986">
        <w:rPr>
          <w:rFonts w:ascii="Century Gothic" w:hAnsi="Century Gothic" w:cs="Arial"/>
          <w:bCs/>
          <w:iCs/>
          <w:color w:val="000000"/>
          <w:sz w:val="22"/>
          <w:szCs w:val="22"/>
        </w:rPr>
        <w:t>A</w:t>
      </w:r>
      <w:r w:rsidRPr="00D74F5A">
        <w:rPr>
          <w:rFonts w:ascii="Century Gothic" w:hAnsi="Century Gothic" w:cs="Arial"/>
          <w:bCs/>
          <w:iCs/>
          <w:color w:val="000000"/>
          <w:sz w:val="22"/>
          <w:szCs w:val="22"/>
        </w:rPr>
        <w:t>cceso de Red Nacional.</w:t>
      </w:r>
    </w:p>
    <w:p w14:paraId="536BE990" w14:textId="77777777" w:rsidR="00EB2B10" w:rsidRPr="00D74F5A"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bCs/>
          <w:iCs/>
          <w:color w:val="000000"/>
          <w:sz w:val="22"/>
          <w:szCs w:val="22"/>
        </w:rPr>
      </w:pPr>
      <w:r w:rsidRPr="00D74F5A">
        <w:rPr>
          <w:rFonts w:ascii="Century Gothic" w:hAnsi="Century Gothic" w:cs="Arial"/>
          <w:b/>
          <w:iCs/>
          <w:color w:val="000000"/>
          <w:sz w:val="22"/>
          <w:szCs w:val="22"/>
        </w:rPr>
        <w:t>Renta Mensual</w:t>
      </w:r>
      <w:r w:rsidRPr="00D74F5A">
        <w:rPr>
          <w:rFonts w:ascii="Century Gothic" w:hAnsi="Century Gothic" w:cs="Arial"/>
          <w:bCs/>
          <w:iCs/>
          <w:color w:val="000000"/>
          <w:sz w:val="22"/>
          <w:szCs w:val="22"/>
        </w:rPr>
        <w:t>: Pago mensual del CS a Red Nacional por los Servicios de conformidad con las tarifas que se estipulan en el Anexo “A” de Tarifas del Convenio.</w:t>
      </w:r>
    </w:p>
    <w:p w14:paraId="6DEC2522" w14:textId="77777777" w:rsidR="00EB2B10" w:rsidRPr="00D74F5A"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bCs/>
          <w:iCs/>
          <w:color w:val="000000"/>
          <w:sz w:val="22"/>
          <w:szCs w:val="22"/>
        </w:rPr>
      </w:pPr>
      <w:r w:rsidRPr="00D74F5A">
        <w:rPr>
          <w:rFonts w:ascii="Century Gothic" w:hAnsi="Century Gothic" w:cs="Arial"/>
          <w:b/>
          <w:iCs/>
          <w:color w:val="000000"/>
          <w:sz w:val="22"/>
          <w:szCs w:val="22"/>
        </w:rPr>
        <w:t>Resolución Bienal</w:t>
      </w:r>
      <w:r w:rsidRPr="00D74F5A">
        <w:rPr>
          <w:rFonts w:ascii="Century Gothic" w:hAnsi="Century Gothic" w:cs="Arial"/>
          <w:bCs/>
          <w:iCs/>
          <w:color w:val="000000"/>
          <w:sz w:val="22"/>
          <w:szCs w:val="22"/>
        </w:rPr>
        <w:t xml:space="preserve">: Resolución de fecha 27 de febrero de 2017, en la cual el Pleno del Instituto, aprobó el acuerdo P/IFT/EXT/270217/119 con la </w:t>
      </w:r>
      <w:r w:rsidRPr="00D74F5A">
        <w:rPr>
          <w:rFonts w:ascii="Century Gothic" w:hAnsi="Century Gothic" w:cs="Arial"/>
          <w:bCs/>
          <w:iCs/>
          <w:color w:val="000000"/>
          <w:sz w:val="22"/>
          <w:szCs w:val="22"/>
          <w:rtl/>
        </w:rPr>
        <w:t>“</w:t>
      </w:r>
      <w:r w:rsidRPr="00D74F5A">
        <w:rPr>
          <w:rFonts w:ascii="Century Gothic" w:hAnsi="Century Gothic" w:cs="Arial"/>
          <w:bCs/>
          <w:iCs/>
          <w:color w:val="000000"/>
          <w:sz w:val="22"/>
          <w:szCs w:val="22"/>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p>
    <w:p w14:paraId="5D6FA767" w14:textId="69E222C7" w:rsidR="00EB2B10" w:rsidRPr="00D74F5A"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bCs/>
          <w:iCs/>
          <w:color w:val="000000"/>
          <w:sz w:val="22"/>
          <w:szCs w:val="22"/>
        </w:rPr>
      </w:pPr>
      <w:r w:rsidRPr="00D74F5A">
        <w:rPr>
          <w:rFonts w:ascii="Century Gothic" w:hAnsi="Century Gothic" w:cs="Arial"/>
          <w:b/>
          <w:iCs/>
          <w:color w:val="000000"/>
          <w:sz w:val="22"/>
          <w:szCs w:val="22"/>
        </w:rPr>
        <w:lastRenderedPageBreak/>
        <w:t>Servicios</w:t>
      </w:r>
      <w:r w:rsidRPr="00D74F5A">
        <w:rPr>
          <w:rFonts w:ascii="Century Gothic" w:hAnsi="Century Gothic" w:cs="Arial"/>
          <w:bCs/>
          <w:iCs/>
          <w:color w:val="000000"/>
          <w:sz w:val="22"/>
          <w:szCs w:val="22"/>
        </w:rPr>
        <w:t xml:space="preserve">: Son los servicios mayoristas de arrendamiento de Enlaces Dedicados </w:t>
      </w:r>
      <w:r w:rsidR="00AE67DD" w:rsidRPr="00D74F5A">
        <w:rPr>
          <w:rFonts w:ascii="Century Gothic" w:hAnsi="Century Gothic" w:cs="Arial"/>
          <w:bCs/>
          <w:iCs/>
          <w:color w:val="000000"/>
          <w:sz w:val="22"/>
          <w:szCs w:val="22"/>
        </w:rPr>
        <w:t xml:space="preserve">Locales </w:t>
      </w:r>
      <w:r w:rsidRPr="00D74F5A">
        <w:rPr>
          <w:rFonts w:ascii="Century Gothic" w:hAnsi="Century Gothic" w:cs="Arial"/>
          <w:bCs/>
          <w:iCs/>
          <w:color w:val="000000"/>
          <w:sz w:val="22"/>
          <w:szCs w:val="22"/>
        </w:rPr>
        <w:t>y de Interconexión  que Red Nacional le ofrece al CS al amparo de los términos y condiciones de la Oferta.</w:t>
      </w:r>
    </w:p>
    <w:p w14:paraId="1F7603C5" w14:textId="77777777" w:rsidR="00EB2B10" w:rsidRPr="00D74F5A"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bCs/>
          <w:iCs/>
          <w:color w:val="000000"/>
          <w:sz w:val="22"/>
          <w:szCs w:val="22"/>
        </w:rPr>
      </w:pPr>
      <w:r w:rsidRPr="00D74F5A">
        <w:rPr>
          <w:rFonts w:ascii="Century Gothic" w:hAnsi="Century Gothic" w:cs="Arial"/>
          <w:b/>
          <w:iCs/>
          <w:color w:val="000000"/>
          <w:sz w:val="22"/>
          <w:szCs w:val="22"/>
        </w:rPr>
        <w:t>Servicio Mayorista de Arrendamiento de Enlaces Dedicados Locales</w:t>
      </w:r>
      <w:r w:rsidRPr="00D74F5A">
        <w:rPr>
          <w:rFonts w:ascii="Century Gothic" w:hAnsi="Century Gothic" w:cs="Arial"/>
          <w:bCs/>
          <w:iCs/>
          <w:color w:val="000000"/>
          <w:sz w:val="22"/>
          <w:szCs w:val="22"/>
        </w:rPr>
        <w:t>: Servicio de arrendamiento de enlaces de transmisión, cuyas puntas se ubican en una misma localidad del territorio nacional dentro de las áreas de cobertura establecidas en los títulos de concesión de Red Nacional, prestado a otros Concesionarios Solicitantes y Autorizados Solicitantes de telecomunicaciones.</w:t>
      </w:r>
    </w:p>
    <w:p w14:paraId="0D7B5EE2" w14:textId="5941066D" w:rsidR="00EB2B10" w:rsidRPr="00D74F5A" w:rsidRDefault="00EB2B10" w:rsidP="00D865D4">
      <w:pPr>
        <w:pStyle w:val="Prrafodelista"/>
        <w:numPr>
          <w:ilvl w:val="0"/>
          <w:numId w:val="81"/>
        </w:numPr>
        <w:autoSpaceDE w:val="0"/>
        <w:autoSpaceDN w:val="0"/>
        <w:spacing w:after="200" w:line="276" w:lineRule="auto"/>
        <w:ind w:left="426"/>
        <w:rPr>
          <w:rFonts w:ascii="Century Gothic" w:hAnsi="Century Gothic" w:cs="Arial"/>
          <w:bCs/>
          <w:iCs/>
          <w:color w:val="000000"/>
          <w:sz w:val="22"/>
          <w:szCs w:val="22"/>
        </w:rPr>
      </w:pPr>
      <w:r w:rsidRPr="00D74F5A">
        <w:rPr>
          <w:rFonts w:ascii="Century Gothic" w:hAnsi="Century Gothic" w:cs="Arial"/>
          <w:b/>
          <w:iCs/>
          <w:color w:val="000000"/>
          <w:sz w:val="22"/>
          <w:szCs w:val="22"/>
        </w:rPr>
        <w:t>Servicio de Enlaces Dedicados de Interconexión</w:t>
      </w:r>
      <w:r w:rsidRPr="00D74F5A">
        <w:rPr>
          <w:rFonts w:ascii="Century Gothic" w:hAnsi="Century Gothic" w:cs="Arial"/>
          <w:bCs/>
          <w:iCs/>
          <w:color w:val="000000"/>
          <w:sz w:val="22"/>
          <w:szCs w:val="22"/>
        </w:rPr>
        <w:t xml:space="preserve">: </w:t>
      </w:r>
      <w:r w:rsidR="00050EB0" w:rsidRPr="00D74F5A">
        <w:rPr>
          <w:rFonts w:ascii="Century Gothic" w:hAnsi="Century Gothic" w:cs="Arial"/>
          <w:bCs/>
          <w:iCs/>
          <w:color w:val="000000"/>
          <w:sz w:val="22"/>
          <w:szCs w:val="22"/>
        </w:rPr>
        <w:t>Servicio de arrendamiento de enlaces dedicados, para el transporte de señales digitales, que se proporcionan a otros concesionarios de redes públicas de telecomunicaciones, al amparo de convenios de interconexión, entregado a través de cualquier medio de transmisión, excepto satélite, donde existan puntos de interconexión.</w:t>
      </w:r>
    </w:p>
    <w:p w14:paraId="50F3AE10" w14:textId="6845004C" w:rsidR="00EB2B10"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bCs/>
          <w:iCs/>
          <w:color w:val="000000"/>
          <w:sz w:val="22"/>
          <w:szCs w:val="22"/>
        </w:rPr>
      </w:pPr>
      <w:r w:rsidRPr="00D74F5A">
        <w:rPr>
          <w:rFonts w:ascii="Century Gothic" w:hAnsi="Century Gothic" w:cs="Arial"/>
          <w:b/>
          <w:iCs/>
          <w:color w:val="000000"/>
          <w:sz w:val="22"/>
          <w:szCs w:val="22"/>
        </w:rPr>
        <w:t>Servicio de Enlace de Transmisión de Interconexión entre Coubicaciones</w:t>
      </w:r>
      <w:r w:rsidRPr="00D74F5A">
        <w:rPr>
          <w:rFonts w:ascii="Century Gothic" w:hAnsi="Century Gothic" w:cs="Arial"/>
          <w:bCs/>
          <w:iCs/>
          <w:color w:val="000000"/>
          <w:sz w:val="22"/>
          <w:szCs w:val="22"/>
        </w:rPr>
        <w:t>: Servicio de Interconexión que consiste en el establecimiento de enlaces de transmisión físicos de cualquier tecnología, a través de los cuales se establece la interconexión entre redes públicas de telecomunicaciones, para el intercambio de Tráfico Público Conmutado entre sus coubicaciones localizadas en un mismo punto de interconexión. Estos enlaces podrán suministrarse bajo las modalidades de Enlace de Transmisión de Interconexión entre Coubicaciones Gestionado y Enlace de Transmisión de Interconexión entre Coubicaciones No Gestionado.</w:t>
      </w:r>
    </w:p>
    <w:p w14:paraId="3A294E9C" w14:textId="7D6A0EA5" w:rsidR="00744884" w:rsidRPr="00D74F5A" w:rsidRDefault="00744884" w:rsidP="00D865D4">
      <w:pPr>
        <w:pStyle w:val="Prrafodelista"/>
        <w:numPr>
          <w:ilvl w:val="0"/>
          <w:numId w:val="81"/>
        </w:numPr>
        <w:autoSpaceDE w:val="0"/>
        <w:autoSpaceDN w:val="0"/>
        <w:spacing w:after="200" w:line="276" w:lineRule="auto"/>
        <w:ind w:left="425" w:hanging="357"/>
        <w:rPr>
          <w:rFonts w:ascii="Century Gothic" w:hAnsi="Century Gothic" w:cs="Arial"/>
          <w:bCs/>
          <w:iCs/>
          <w:color w:val="000000"/>
          <w:sz w:val="22"/>
          <w:szCs w:val="22"/>
        </w:rPr>
      </w:pPr>
      <w:r w:rsidRPr="008420EB">
        <w:rPr>
          <w:rFonts w:ascii="Century Gothic" w:hAnsi="Century Gothic" w:cs="Arial"/>
          <w:b/>
          <w:iCs/>
          <w:color w:val="000000"/>
          <w:sz w:val="22"/>
          <w:szCs w:val="22"/>
        </w:rPr>
        <w:t>Sistema Electrónico de Gestión/Sistema Integrador para Operadores</w:t>
      </w:r>
      <w:r w:rsidRPr="008420EB">
        <w:rPr>
          <w:rFonts w:ascii="Century Gothic" w:hAnsi="Century Gothic" w:cs="Arial"/>
          <w:bCs/>
          <w:iCs/>
          <w:color w:val="000000"/>
          <w:sz w:val="22"/>
          <w:szCs w:val="22"/>
        </w:rPr>
        <w:t>: Herramienta que tiene como objetivo permitir al CS consultar información actualizada de la Red Pública de Telecomunicaciones de Red Nacional, enlaces dedicados locales y de interconexión, compartición de infraestructura y desagregación, así como dar seguimiento a sus solicitudes hasta la entrega del servicio, reportar fallas, y monitorear la solución de las mismas, y todas aquellas actividades que sean necesarias para la correcta operación de los servicios, sea a través de una interfaz de usuario “</w:t>
      </w:r>
      <w:proofErr w:type="spellStart"/>
      <w:r w:rsidRPr="008420EB">
        <w:rPr>
          <w:rFonts w:ascii="Century Gothic" w:hAnsi="Century Gothic" w:cs="Arial"/>
          <w:bCs/>
          <w:iCs/>
          <w:color w:val="000000"/>
          <w:sz w:val="22"/>
          <w:szCs w:val="22"/>
        </w:rPr>
        <w:t>front</w:t>
      </w:r>
      <w:proofErr w:type="spellEnd"/>
      <w:r w:rsidRPr="008420EB">
        <w:rPr>
          <w:rFonts w:ascii="Century Gothic" w:hAnsi="Century Gothic" w:cs="Arial"/>
          <w:bCs/>
          <w:iCs/>
          <w:color w:val="000000"/>
          <w:sz w:val="22"/>
          <w:szCs w:val="22"/>
        </w:rPr>
        <w:t xml:space="preserve"> </w:t>
      </w:r>
      <w:proofErr w:type="spellStart"/>
      <w:r w:rsidRPr="008420EB">
        <w:rPr>
          <w:rFonts w:ascii="Century Gothic" w:hAnsi="Century Gothic" w:cs="Arial"/>
          <w:bCs/>
          <w:iCs/>
          <w:color w:val="000000"/>
          <w:sz w:val="22"/>
          <w:szCs w:val="22"/>
        </w:rPr>
        <w:t>end</w:t>
      </w:r>
      <w:proofErr w:type="spellEnd"/>
      <w:r w:rsidRPr="008420EB">
        <w:rPr>
          <w:rFonts w:ascii="Century Gothic" w:hAnsi="Century Gothic" w:cs="Arial"/>
          <w:bCs/>
          <w:iCs/>
          <w:color w:val="000000"/>
          <w:sz w:val="22"/>
          <w:szCs w:val="22"/>
        </w:rPr>
        <w:t xml:space="preserve">” </w:t>
      </w:r>
      <w:r>
        <w:rPr>
          <w:rFonts w:ascii="Century Gothic" w:hAnsi="Century Gothic" w:cs="Arial"/>
          <w:bCs/>
          <w:iCs/>
          <w:color w:val="000000"/>
          <w:sz w:val="22"/>
          <w:szCs w:val="22"/>
        </w:rPr>
        <w:t xml:space="preserve">(a la que se le denomina SEG) </w:t>
      </w:r>
      <w:r w:rsidRPr="008420EB">
        <w:rPr>
          <w:rFonts w:ascii="Century Gothic" w:hAnsi="Century Gothic" w:cs="Arial"/>
          <w:bCs/>
          <w:iCs/>
          <w:color w:val="000000"/>
          <w:sz w:val="22"/>
          <w:szCs w:val="22"/>
        </w:rPr>
        <w:t>o mediante el uso de APIs donde se denominará SIPO.</w:t>
      </w:r>
    </w:p>
    <w:p w14:paraId="2F696ADD" w14:textId="08497389" w:rsidR="00EB2B10" w:rsidRPr="00D74F5A"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bCs/>
          <w:iCs/>
          <w:color w:val="000000"/>
          <w:sz w:val="22"/>
          <w:szCs w:val="22"/>
        </w:rPr>
      </w:pPr>
      <w:r w:rsidRPr="00D44729">
        <w:rPr>
          <w:rFonts w:ascii="Century Gothic" w:hAnsi="Century Gothic" w:cs="Arial"/>
          <w:b/>
          <w:iCs/>
          <w:color w:val="000000"/>
          <w:sz w:val="22"/>
          <w:szCs w:val="22"/>
        </w:rPr>
        <w:t>Tarifas</w:t>
      </w:r>
      <w:r w:rsidRPr="00D74F5A">
        <w:rPr>
          <w:rFonts w:ascii="Century Gothic" w:hAnsi="Century Gothic" w:cs="Arial"/>
          <w:bCs/>
          <w:iCs/>
          <w:color w:val="000000"/>
          <w:sz w:val="22"/>
          <w:szCs w:val="22"/>
        </w:rPr>
        <w:t xml:space="preserve">: </w:t>
      </w:r>
      <w:r w:rsidR="00C30ECC">
        <w:rPr>
          <w:rFonts w:ascii="Century Gothic" w:hAnsi="Century Gothic" w:cs="Arial"/>
          <w:bCs/>
          <w:iCs/>
          <w:color w:val="000000"/>
          <w:sz w:val="22"/>
          <w:szCs w:val="22"/>
        </w:rPr>
        <w:t xml:space="preserve"> Son las aplicables a los </w:t>
      </w:r>
      <w:r w:rsidRPr="00D74F5A">
        <w:rPr>
          <w:rFonts w:ascii="Century Gothic" w:hAnsi="Century Gothic" w:cs="Arial"/>
          <w:bCs/>
          <w:iCs/>
          <w:color w:val="000000"/>
          <w:sz w:val="22"/>
          <w:szCs w:val="22"/>
        </w:rPr>
        <w:t>servicios contenidos en el Anexo “A” del Convenio.</w:t>
      </w:r>
    </w:p>
    <w:p w14:paraId="7A356BF6" w14:textId="77777777" w:rsidR="00EB2B10" w:rsidRPr="00D74F5A" w:rsidRDefault="00EB2B10" w:rsidP="00D865D4">
      <w:pPr>
        <w:pStyle w:val="Prrafodelista"/>
        <w:numPr>
          <w:ilvl w:val="0"/>
          <w:numId w:val="81"/>
        </w:numPr>
        <w:autoSpaceDE w:val="0"/>
        <w:autoSpaceDN w:val="0"/>
        <w:spacing w:after="200" w:line="276" w:lineRule="auto"/>
        <w:ind w:left="425" w:hanging="357"/>
        <w:rPr>
          <w:rFonts w:ascii="Century Gothic" w:hAnsi="Century Gothic" w:cs="Arial"/>
          <w:bCs/>
          <w:iCs/>
          <w:color w:val="000000"/>
          <w:sz w:val="22"/>
          <w:szCs w:val="22"/>
        </w:rPr>
      </w:pPr>
      <w:r w:rsidRPr="00D44729">
        <w:rPr>
          <w:rFonts w:ascii="Century Gothic" w:hAnsi="Century Gothic" w:cs="Arial"/>
          <w:b/>
          <w:iCs/>
          <w:color w:val="000000"/>
          <w:sz w:val="22"/>
          <w:szCs w:val="22"/>
        </w:rPr>
        <w:t>Telmex</w:t>
      </w:r>
      <w:r w:rsidRPr="00D74F5A">
        <w:rPr>
          <w:rFonts w:ascii="Century Gothic" w:hAnsi="Century Gothic" w:cs="Arial"/>
          <w:bCs/>
          <w:iCs/>
          <w:color w:val="000000"/>
          <w:sz w:val="22"/>
          <w:szCs w:val="22"/>
        </w:rPr>
        <w:t>: Teléfonos de México, S.A.B. de C.V.</w:t>
      </w:r>
    </w:p>
    <w:p w14:paraId="6E7BA7BD" w14:textId="0E1BBC75" w:rsidR="00EB2B10" w:rsidRDefault="00EB2B10" w:rsidP="00EB2B10">
      <w:pPr>
        <w:autoSpaceDE w:val="0"/>
        <w:autoSpaceDN w:val="0"/>
        <w:spacing w:after="0" w:line="276" w:lineRule="auto"/>
        <w:jc w:val="both"/>
        <w:rPr>
          <w:rFonts w:ascii="Century Gothic" w:hAnsi="Century Gothic" w:cs="Arial"/>
          <w:color w:val="000000"/>
        </w:rPr>
      </w:pPr>
    </w:p>
    <w:p w14:paraId="59198116" w14:textId="427A05C1" w:rsidR="00095FA5" w:rsidRDefault="00095FA5" w:rsidP="00EB2B10">
      <w:pPr>
        <w:autoSpaceDE w:val="0"/>
        <w:autoSpaceDN w:val="0"/>
        <w:spacing w:after="0" w:line="276" w:lineRule="auto"/>
        <w:jc w:val="both"/>
        <w:rPr>
          <w:rFonts w:ascii="Century Gothic" w:hAnsi="Century Gothic" w:cs="Arial"/>
          <w:color w:val="000000"/>
        </w:rPr>
      </w:pPr>
    </w:p>
    <w:p w14:paraId="5E3B9201" w14:textId="3CB520FC" w:rsidR="00095FA5" w:rsidRDefault="00095FA5" w:rsidP="00EB2B10">
      <w:pPr>
        <w:autoSpaceDE w:val="0"/>
        <w:autoSpaceDN w:val="0"/>
        <w:spacing w:after="0" w:line="276" w:lineRule="auto"/>
        <w:jc w:val="both"/>
        <w:rPr>
          <w:rFonts w:ascii="Century Gothic" w:hAnsi="Century Gothic" w:cs="Arial"/>
          <w:color w:val="000000"/>
        </w:rPr>
      </w:pPr>
    </w:p>
    <w:p w14:paraId="0BBF318D" w14:textId="6435EA13" w:rsidR="00095FA5" w:rsidRDefault="00095FA5" w:rsidP="00EB2B10">
      <w:pPr>
        <w:autoSpaceDE w:val="0"/>
        <w:autoSpaceDN w:val="0"/>
        <w:spacing w:after="0" w:line="276" w:lineRule="auto"/>
        <w:jc w:val="both"/>
        <w:rPr>
          <w:rFonts w:ascii="Century Gothic" w:hAnsi="Century Gothic" w:cs="Arial"/>
          <w:color w:val="000000"/>
        </w:rPr>
      </w:pPr>
    </w:p>
    <w:p w14:paraId="0361D544" w14:textId="5B3F3691" w:rsidR="00D44729" w:rsidRDefault="00D44729" w:rsidP="00EB2B10">
      <w:pPr>
        <w:autoSpaceDE w:val="0"/>
        <w:autoSpaceDN w:val="0"/>
        <w:spacing w:after="0" w:line="276" w:lineRule="auto"/>
        <w:jc w:val="both"/>
        <w:rPr>
          <w:rFonts w:ascii="Century Gothic" w:hAnsi="Century Gothic" w:cs="Arial"/>
          <w:color w:val="000000"/>
        </w:rPr>
      </w:pPr>
    </w:p>
    <w:p w14:paraId="231D409A" w14:textId="34442B50" w:rsidR="00D44729" w:rsidRDefault="00D44729" w:rsidP="00EB2B10">
      <w:pPr>
        <w:autoSpaceDE w:val="0"/>
        <w:autoSpaceDN w:val="0"/>
        <w:spacing w:after="0" w:line="276" w:lineRule="auto"/>
        <w:jc w:val="both"/>
        <w:rPr>
          <w:rFonts w:ascii="Century Gothic" w:hAnsi="Century Gothic" w:cs="Arial"/>
          <w:color w:val="000000"/>
        </w:rPr>
      </w:pPr>
    </w:p>
    <w:p w14:paraId="363E6DF6" w14:textId="140D3E4D" w:rsidR="00D44729" w:rsidRDefault="00D44729" w:rsidP="00EB2B10">
      <w:pPr>
        <w:autoSpaceDE w:val="0"/>
        <w:autoSpaceDN w:val="0"/>
        <w:spacing w:after="0" w:line="276" w:lineRule="auto"/>
        <w:jc w:val="both"/>
        <w:rPr>
          <w:rFonts w:ascii="Century Gothic" w:hAnsi="Century Gothic" w:cs="Arial"/>
          <w:color w:val="000000"/>
        </w:rPr>
      </w:pPr>
    </w:p>
    <w:p w14:paraId="5B1BD1D5" w14:textId="554DCB9E" w:rsidR="00D44729" w:rsidRDefault="00D44729" w:rsidP="00EB2B10">
      <w:pPr>
        <w:autoSpaceDE w:val="0"/>
        <w:autoSpaceDN w:val="0"/>
        <w:spacing w:after="0" w:line="276" w:lineRule="auto"/>
        <w:jc w:val="both"/>
        <w:rPr>
          <w:rFonts w:ascii="Century Gothic" w:hAnsi="Century Gothic" w:cs="Arial"/>
          <w:color w:val="000000"/>
        </w:rPr>
      </w:pPr>
    </w:p>
    <w:p w14:paraId="2489542D" w14:textId="77777777" w:rsidR="00D44729" w:rsidRDefault="00D44729" w:rsidP="00EB2B10">
      <w:pPr>
        <w:autoSpaceDE w:val="0"/>
        <w:autoSpaceDN w:val="0"/>
        <w:spacing w:after="0" w:line="276" w:lineRule="auto"/>
        <w:jc w:val="both"/>
        <w:rPr>
          <w:rFonts w:ascii="Century Gothic" w:hAnsi="Century Gothic" w:cs="Arial"/>
          <w:color w:val="000000"/>
        </w:rPr>
      </w:pPr>
    </w:p>
    <w:p w14:paraId="37C3555F" w14:textId="13FDAA16" w:rsidR="00095FA5" w:rsidRDefault="00095FA5" w:rsidP="00EB2B10">
      <w:pPr>
        <w:autoSpaceDE w:val="0"/>
        <w:autoSpaceDN w:val="0"/>
        <w:spacing w:after="0" w:line="276" w:lineRule="auto"/>
        <w:jc w:val="both"/>
        <w:rPr>
          <w:rFonts w:ascii="Century Gothic" w:hAnsi="Century Gothic" w:cs="Arial"/>
          <w:color w:val="000000"/>
        </w:rPr>
      </w:pPr>
    </w:p>
    <w:p w14:paraId="0572C25F" w14:textId="77777777" w:rsidR="00095FA5" w:rsidRDefault="00095FA5" w:rsidP="00EB2B10">
      <w:pPr>
        <w:autoSpaceDE w:val="0"/>
        <w:autoSpaceDN w:val="0"/>
        <w:spacing w:after="0" w:line="276" w:lineRule="auto"/>
        <w:jc w:val="both"/>
        <w:rPr>
          <w:rFonts w:ascii="Century Gothic" w:hAnsi="Century Gothic" w:cs="Arial"/>
          <w:color w:val="000000"/>
        </w:rPr>
      </w:pPr>
    </w:p>
    <w:p w14:paraId="18DEE2BE" w14:textId="1772A2A8" w:rsidR="00EB2B10" w:rsidRPr="009F5B7E" w:rsidRDefault="00EB2B10" w:rsidP="00EB2B10">
      <w:pPr>
        <w:pStyle w:val="Ttulo1"/>
        <w:rPr>
          <w:rFonts w:ascii="Century Gothic" w:hAnsi="Century Gothic"/>
          <w:sz w:val="22"/>
          <w:szCs w:val="22"/>
        </w:rPr>
      </w:pPr>
      <w:bookmarkStart w:id="31" w:name="_Toc436840861"/>
      <w:bookmarkStart w:id="32" w:name="_Toc436846298"/>
      <w:bookmarkStart w:id="33" w:name="_Toc436848248"/>
      <w:bookmarkStart w:id="34" w:name="_Toc436856496"/>
      <w:bookmarkStart w:id="35" w:name="_Toc436862642"/>
      <w:bookmarkStart w:id="36" w:name="_Toc436866292"/>
      <w:bookmarkStart w:id="37" w:name="_Toc436870871"/>
      <w:bookmarkStart w:id="38" w:name="_Toc436875863"/>
      <w:bookmarkStart w:id="39" w:name="_Toc467248673"/>
      <w:bookmarkStart w:id="40" w:name="_Toc525904537"/>
      <w:bookmarkStart w:id="41" w:name="_Toc525913933"/>
      <w:bookmarkStart w:id="42" w:name="_Toc525919172"/>
      <w:bookmarkStart w:id="43" w:name="_Toc525919296"/>
      <w:bookmarkStart w:id="44" w:name="_Toc2957106"/>
      <w:bookmarkStart w:id="45" w:name="_Toc24473431"/>
      <w:bookmarkStart w:id="46" w:name="_Toc24477560"/>
      <w:bookmarkStart w:id="47" w:name="_Toc26281370"/>
      <w:bookmarkStart w:id="48" w:name="_Toc26284906"/>
      <w:bookmarkStart w:id="49" w:name="_Toc26903891"/>
      <w:bookmarkStart w:id="50" w:name="_Toc44327964"/>
      <w:bookmarkStart w:id="51" w:name="_Toc43913133"/>
      <w:bookmarkStart w:id="52" w:name="_Toc26980615"/>
      <w:r w:rsidRPr="00FD0736">
        <w:rPr>
          <w:rFonts w:ascii="Century Gothic" w:hAnsi="Century Gothic"/>
          <w:sz w:val="22"/>
          <w:szCs w:val="22"/>
        </w:rPr>
        <w:t>ACRÓNIMOS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39AD47D9" w14:textId="560C8560" w:rsidR="00EB2B10" w:rsidRDefault="00EB2B10" w:rsidP="00EB2B10">
      <w:pPr>
        <w:autoSpaceDE w:val="0"/>
        <w:autoSpaceDN w:val="0"/>
        <w:spacing w:after="0" w:line="276" w:lineRule="auto"/>
        <w:jc w:val="both"/>
        <w:rPr>
          <w:rFonts w:ascii="Century Gothic" w:hAnsi="Century Gothic"/>
          <w:lang w:eastAsia="es-ES"/>
        </w:rPr>
      </w:pPr>
      <w:r w:rsidRPr="00FD0736">
        <w:rPr>
          <w:rFonts w:ascii="Century Gothic" w:hAnsi="Century Gothic"/>
          <w:lang w:eastAsia="es-ES"/>
        </w:rPr>
        <w:t>Sin perjuicio de cualquier otro acrónimo que se utilice a lo largo de la Oferta, a los listados a continuación les serán aplicables los términos que al efecto se indican:</w:t>
      </w:r>
    </w:p>
    <w:p w14:paraId="3965A218" w14:textId="77777777" w:rsidR="00095FA5" w:rsidRPr="00FD0736" w:rsidRDefault="00095FA5" w:rsidP="00EB2B10">
      <w:pPr>
        <w:autoSpaceDE w:val="0"/>
        <w:autoSpaceDN w:val="0"/>
        <w:spacing w:after="0" w:line="276" w:lineRule="auto"/>
        <w:jc w:val="both"/>
        <w:rPr>
          <w:rFonts w:ascii="Century Gothic" w:hAnsi="Century Gothic" w:cs="Arial"/>
          <w:color w:val="00000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7366"/>
      </w:tblGrid>
      <w:tr w:rsidR="00EB2B10" w:rsidRPr="009C2C90" w14:paraId="2C813FC0" w14:textId="77777777" w:rsidTr="00232E72">
        <w:trPr>
          <w:trHeight w:val="300"/>
          <w:tblHeader/>
          <w:jc w:val="center"/>
        </w:trPr>
        <w:tc>
          <w:tcPr>
            <w:tcW w:w="1843" w:type="dxa"/>
            <w:tcBorders>
              <w:top w:val="single" w:sz="4" w:space="0" w:color="auto"/>
              <w:left w:val="single" w:sz="4" w:space="0" w:color="auto"/>
              <w:bottom w:val="single" w:sz="4" w:space="0" w:color="auto"/>
              <w:right w:val="single" w:sz="4" w:space="0" w:color="auto"/>
            </w:tcBorders>
            <w:shd w:val="clear" w:color="auto" w:fill="0070C0"/>
            <w:noWrap/>
            <w:vAlign w:val="center"/>
          </w:tcPr>
          <w:p w14:paraId="47AA2BD8" w14:textId="77777777" w:rsidR="00EB2B10" w:rsidRPr="00D74F5A" w:rsidRDefault="00EB2B10" w:rsidP="00D74F5A">
            <w:pPr>
              <w:spacing w:after="0" w:line="240" w:lineRule="auto"/>
              <w:jc w:val="center"/>
              <w:rPr>
                <w:rFonts w:ascii="Century Gothic" w:hAnsi="Century Gothic" w:cs="Arial"/>
                <w:b/>
                <w:color w:val="FFFFFF" w:themeColor="background1"/>
                <w:lang w:val="es-ES"/>
              </w:rPr>
            </w:pPr>
            <w:r w:rsidRPr="00D74F5A">
              <w:rPr>
                <w:rFonts w:ascii="Century Gothic" w:hAnsi="Century Gothic" w:cs="Arial"/>
                <w:b/>
                <w:color w:val="FFFFFF" w:themeColor="background1"/>
                <w:lang w:val="es-ES"/>
              </w:rPr>
              <w:t>Acrónimo</w:t>
            </w:r>
          </w:p>
        </w:tc>
        <w:tc>
          <w:tcPr>
            <w:tcW w:w="7366" w:type="dxa"/>
            <w:tcBorders>
              <w:top w:val="single" w:sz="4" w:space="0" w:color="auto"/>
              <w:left w:val="single" w:sz="4" w:space="0" w:color="auto"/>
              <w:bottom w:val="single" w:sz="4" w:space="0" w:color="auto"/>
              <w:right w:val="single" w:sz="4" w:space="0" w:color="auto"/>
            </w:tcBorders>
            <w:shd w:val="clear" w:color="auto" w:fill="0070C0"/>
            <w:noWrap/>
            <w:vAlign w:val="center"/>
          </w:tcPr>
          <w:p w14:paraId="6660D967" w14:textId="77777777" w:rsidR="00EB2B10" w:rsidRPr="00D74F5A" w:rsidRDefault="00EB2B10" w:rsidP="00D74F5A">
            <w:pPr>
              <w:spacing w:after="0" w:line="240" w:lineRule="auto"/>
              <w:jc w:val="center"/>
              <w:rPr>
                <w:rFonts w:ascii="Century Gothic" w:hAnsi="Century Gothic" w:cs="Arial"/>
                <w:b/>
                <w:color w:val="FFFFFF" w:themeColor="background1"/>
                <w:lang w:val="es-ES"/>
              </w:rPr>
            </w:pPr>
            <w:r w:rsidRPr="00D74F5A">
              <w:rPr>
                <w:rFonts w:ascii="Century Gothic" w:hAnsi="Century Gothic" w:cs="Arial"/>
                <w:b/>
                <w:color w:val="FFFFFF" w:themeColor="background1"/>
                <w:lang w:val="es-ES"/>
              </w:rPr>
              <w:t>Término</w:t>
            </w:r>
          </w:p>
        </w:tc>
      </w:tr>
      <w:tr w:rsidR="00B35B4E" w:rsidRPr="009C2C90" w14:paraId="092DB922" w14:textId="77777777" w:rsidTr="00232E72">
        <w:trPr>
          <w:trHeight w:val="300"/>
          <w:tblHeader/>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067E3" w14:textId="3A24088C" w:rsidR="00B35B4E" w:rsidRPr="00D44729" w:rsidRDefault="00B35B4E" w:rsidP="00232E72">
            <w:pPr>
              <w:rPr>
                <w:rFonts w:ascii="Century Gothic" w:hAnsi="Century Gothic"/>
                <w:b/>
              </w:rPr>
            </w:pPr>
            <w:r w:rsidRPr="00D44729">
              <w:rPr>
                <w:rFonts w:ascii="Century Gothic" w:hAnsi="Century Gothic"/>
                <w:b/>
              </w:rPr>
              <w:t>AEP</w:t>
            </w:r>
          </w:p>
        </w:tc>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E19BA" w14:textId="3E8B35E0" w:rsidR="00B35B4E" w:rsidRPr="00232E72" w:rsidRDefault="00B35B4E" w:rsidP="00232E72">
            <w:pPr>
              <w:rPr>
                <w:rFonts w:ascii="Century Gothic" w:hAnsi="Century Gothic"/>
                <w:bCs/>
              </w:rPr>
            </w:pPr>
            <w:r w:rsidRPr="00232E72">
              <w:rPr>
                <w:rFonts w:ascii="Century Gothic" w:hAnsi="Century Gothic"/>
                <w:bCs/>
              </w:rPr>
              <w:t>Agente Económico Preponderante</w:t>
            </w:r>
          </w:p>
        </w:tc>
      </w:tr>
      <w:tr w:rsidR="00EB2B10" w:rsidRPr="009C2C90" w14:paraId="268A21BC" w14:textId="77777777" w:rsidTr="00232E72">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29E86" w14:textId="77777777" w:rsidR="00EB2B10" w:rsidRPr="006E29BA" w:rsidRDefault="00EB2B10" w:rsidP="00232E72">
            <w:pPr>
              <w:rPr>
                <w:rFonts w:ascii="Century Gothic" w:hAnsi="Century Gothic"/>
                <w:b/>
              </w:rPr>
            </w:pPr>
            <w:r w:rsidRPr="006E29BA">
              <w:rPr>
                <w:rFonts w:ascii="Century Gothic" w:hAnsi="Century Gothic"/>
                <w:b/>
              </w:rPr>
              <w:t>CAO</w:t>
            </w:r>
          </w:p>
        </w:tc>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8434A" w14:textId="46D3DB35" w:rsidR="00EB2B10" w:rsidRPr="006E29BA" w:rsidRDefault="00EB2B10" w:rsidP="00232E72">
            <w:pPr>
              <w:rPr>
                <w:rFonts w:ascii="Century Gothic" w:hAnsi="Century Gothic"/>
              </w:rPr>
            </w:pPr>
            <w:r w:rsidRPr="006E29BA">
              <w:rPr>
                <w:rFonts w:ascii="Century Gothic" w:hAnsi="Century Gothic"/>
              </w:rPr>
              <w:t>Centro de Atención de Operadores</w:t>
            </w:r>
          </w:p>
        </w:tc>
      </w:tr>
      <w:tr w:rsidR="00EB2B10" w:rsidRPr="009C2C90" w14:paraId="032B10C3" w14:textId="77777777" w:rsidTr="00232E72">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EAEB9" w14:textId="77777777" w:rsidR="00EB2B10" w:rsidRPr="006E29BA" w:rsidRDefault="00EB2B10" w:rsidP="00232E72">
            <w:pPr>
              <w:rPr>
                <w:rFonts w:ascii="Century Gothic" w:hAnsi="Century Gothic"/>
                <w:b/>
              </w:rPr>
            </w:pPr>
            <w:r>
              <w:rPr>
                <w:rFonts w:ascii="Century Gothic" w:hAnsi="Century Gothic"/>
                <w:b/>
              </w:rPr>
              <w:t>CFE</w:t>
            </w:r>
          </w:p>
        </w:tc>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19C03" w14:textId="77777777" w:rsidR="00EB2B10" w:rsidRPr="006E29BA" w:rsidRDefault="00EB2B10" w:rsidP="00232E72">
            <w:pPr>
              <w:rPr>
                <w:rFonts w:ascii="Century Gothic" w:hAnsi="Century Gothic"/>
              </w:rPr>
            </w:pPr>
            <w:r>
              <w:rPr>
                <w:rFonts w:ascii="Century Gothic" w:hAnsi="Century Gothic"/>
              </w:rPr>
              <w:t>Comisión Federal de Electricidad</w:t>
            </w:r>
          </w:p>
        </w:tc>
      </w:tr>
      <w:tr w:rsidR="00EB2B10" w:rsidRPr="009C2C90" w14:paraId="49ADF11B" w14:textId="77777777" w:rsidTr="00232E72">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74676" w14:textId="77777777" w:rsidR="00EB2B10" w:rsidRPr="006E29BA" w:rsidRDefault="00EB2B10" w:rsidP="00232E72">
            <w:pPr>
              <w:rPr>
                <w:rFonts w:ascii="Century Gothic" w:hAnsi="Century Gothic"/>
                <w:b/>
              </w:rPr>
            </w:pPr>
            <w:r w:rsidRPr="006E29BA">
              <w:rPr>
                <w:rFonts w:ascii="Century Gothic" w:hAnsi="Century Gothic"/>
                <w:b/>
              </w:rPr>
              <w:t>CS</w:t>
            </w:r>
          </w:p>
        </w:tc>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6F5BC" w14:textId="77777777" w:rsidR="00EB2B10" w:rsidRPr="006E29BA" w:rsidRDefault="00EB2B10" w:rsidP="00232E72">
            <w:pPr>
              <w:rPr>
                <w:rFonts w:ascii="Century Gothic" w:hAnsi="Century Gothic"/>
              </w:rPr>
            </w:pPr>
            <w:r w:rsidRPr="006E29BA">
              <w:rPr>
                <w:rFonts w:ascii="Century Gothic" w:hAnsi="Century Gothic"/>
              </w:rPr>
              <w:t>Concesionario Solicitante</w:t>
            </w:r>
            <w:r w:rsidRPr="009C2C90">
              <w:rPr>
                <w:rFonts w:ascii="Century Gothic" w:hAnsi="Century Gothic" w:cs="Arial"/>
              </w:rPr>
              <w:t xml:space="preserve"> o </w:t>
            </w:r>
            <w:r w:rsidRPr="006E29BA">
              <w:rPr>
                <w:rFonts w:ascii="Century Gothic" w:hAnsi="Century Gothic"/>
              </w:rPr>
              <w:t>Autorizado Solicitante</w:t>
            </w:r>
            <w:r>
              <w:rPr>
                <w:rFonts w:ascii="Century Gothic" w:hAnsi="Century Gothic" w:cs="Arial"/>
              </w:rPr>
              <w:t>, quien suscribe la presente Oferta.</w:t>
            </w:r>
          </w:p>
        </w:tc>
      </w:tr>
      <w:tr w:rsidR="00EB2B10" w:rsidRPr="009C2C90" w14:paraId="785B9BAB" w14:textId="77777777" w:rsidTr="00232E72">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78169" w14:textId="77777777" w:rsidR="00EB2B10" w:rsidRPr="006E29BA" w:rsidRDefault="00EB2B10" w:rsidP="00232E72">
            <w:pPr>
              <w:rPr>
                <w:rFonts w:ascii="Century Gothic" w:hAnsi="Century Gothic"/>
                <w:b/>
              </w:rPr>
            </w:pPr>
            <w:r w:rsidRPr="006E29BA">
              <w:rPr>
                <w:rFonts w:ascii="Century Gothic" w:hAnsi="Century Gothic"/>
                <w:b/>
              </w:rPr>
              <w:t>DFO</w:t>
            </w:r>
          </w:p>
        </w:tc>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C6281" w14:textId="77777777" w:rsidR="00EB2B10" w:rsidRPr="006E29BA" w:rsidRDefault="00EB2B10" w:rsidP="00232E72">
            <w:pPr>
              <w:rPr>
                <w:rFonts w:ascii="Century Gothic" w:hAnsi="Century Gothic"/>
              </w:rPr>
            </w:pPr>
            <w:r w:rsidRPr="006E29BA">
              <w:rPr>
                <w:rFonts w:ascii="Century Gothic" w:hAnsi="Century Gothic"/>
              </w:rPr>
              <w:t>Distribuidor de Fibra Óptica</w:t>
            </w:r>
          </w:p>
        </w:tc>
      </w:tr>
      <w:tr w:rsidR="00EB2B10" w:rsidRPr="009C2C90" w14:paraId="4029260C" w14:textId="77777777" w:rsidTr="00232E72">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45D72" w14:textId="77777777" w:rsidR="00EB2B10" w:rsidRPr="006E29BA" w:rsidRDefault="00EB2B10" w:rsidP="00232E72">
            <w:pPr>
              <w:rPr>
                <w:rFonts w:ascii="Century Gothic" w:hAnsi="Century Gothic"/>
                <w:b/>
              </w:rPr>
            </w:pPr>
            <w:r>
              <w:rPr>
                <w:rFonts w:ascii="Century Gothic" w:hAnsi="Century Gothic"/>
                <w:b/>
              </w:rPr>
              <w:t>F.O.</w:t>
            </w:r>
          </w:p>
        </w:tc>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1CB82" w14:textId="77777777" w:rsidR="00EB2B10" w:rsidRPr="006E29BA" w:rsidRDefault="00EB2B10" w:rsidP="00232E72">
            <w:pPr>
              <w:rPr>
                <w:rFonts w:ascii="Century Gothic" w:hAnsi="Century Gothic"/>
              </w:rPr>
            </w:pPr>
            <w:r>
              <w:rPr>
                <w:rFonts w:ascii="Century Gothic" w:hAnsi="Century Gothic"/>
              </w:rPr>
              <w:t>Fibra Óptica</w:t>
            </w:r>
          </w:p>
        </w:tc>
      </w:tr>
      <w:tr w:rsidR="00EB2B10" w:rsidRPr="009C2C90" w14:paraId="2C6CF2FA" w14:textId="77777777" w:rsidTr="00232E72">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A7022" w14:textId="77777777" w:rsidR="00EB2B10" w:rsidRPr="006E29BA" w:rsidRDefault="00EB2B10" w:rsidP="00232E72">
            <w:pPr>
              <w:rPr>
                <w:rFonts w:ascii="Century Gothic" w:hAnsi="Century Gothic"/>
                <w:b/>
              </w:rPr>
            </w:pPr>
            <w:r w:rsidRPr="006E29BA">
              <w:rPr>
                <w:rFonts w:ascii="Century Gothic" w:hAnsi="Century Gothic"/>
                <w:b/>
              </w:rPr>
              <w:t>IP</w:t>
            </w:r>
          </w:p>
        </w:tc>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CBE4A" w14:textId="77777777" w:rsidR="00EB2B10" w:rsidRPr="006E29BA" w:rsidRDefault="00EB2B10" w:rsidP="00232E72">
            <w:pPr>
              <w:rPr>
                <w:rFonts w:ascii="Century Gothic" w:hAnsi="Century Gothic"/>
              </w:rPr>
            </w:pPr>
            <w:r w:rsidRPr="006E29BA">
              <w:rPr>
                <w:rFonts w:ascii="Century Gothic" w:hAnsi="Century Gothic"/>
              </w:rPr>
              <w:t>Protocolo de Internet (IP, por sus siglas en inglés)</w:t>
            </w:r>
          </w:p>
        </w:tc>
      </w:tr>
      <w:tr w:rsidR="00EB2B10" w:rsidRPr="009C2C90" w14:paraId="74CF8716" w14:textId="77777777" w:rsidTr="00232E72">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BF958" w14:textId="4B43D974" w:rsidR="00EB2B10" w:rsidRPr="006E29BA" w:rsidRDefault="00EB2B10" w:rsidP="00232E72">
            <w:pPr>
              <w:rPr>
                <w:rFonts w:ascii="Century Gothic" w:hAnsi="Century Gothic"/>
                <w:b/>
              </w:rPr>
            </w:pPr>
            <w:r w:rsidRPr="006E29BA">
              <w:rPr>
                <w:rFonts w:ascii="Century Gothic" w:hAnsi="Century Gothic"/>
                <w:b/>
              </w:rPr>
              <w:t>OR</w:t>
            </w:r>
            <w:r w:rsidR="00AE67DD">
              <w:rPr>
                <w:rFonts w:ascii="Century Gothic" w:hAnsi="Century Gothic"/>
                <w:b/>
              </w:rPr>
              <w:t>E</w:t>
            </w:r>
          </w:p>
        </w:tc>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978E4" w14:textId="235D0FCD" w:rsidR="00EB2B10" w:rsidRPr="006E29BA" w:rsidRDefault="00EB2B10" w:rsidP="00232E72">
            <w:pPr>
              <w:rPr>
                <w:rFonts w:ascii="Century Gothic" w:hAnsi="Century Gothic"/>
              </w:rPr>
            </w:pPr>
            <w:r w:rsidRPr="006E29BA">
              <w:rPr>
                <w:rFonts w:ascii="Century Gothic" w:hAnsi="Century Gothic"/>
              </w:rPr>
              <w:t xml:space="preserve">Oferta de Referencia </w:t>
            </w:r>
            <w:r w:rsidR="00AE67DD">
              <w:rPr>
                <w:rFonts w:ascii="Century Gothic" w:hAnsi="Century Gothic"/>
              </w:rPr>
              <w:t>de Enlaces Dedicados Locales y de Interconexión</w:t>
            </w:r>
          </w:p>
        </w:tc>
      </w:tr>
      <w:tr w:rsidR="00EB2B10" w:rsidRPr="009C2C90" w14:paraId="78FF93B7" w14:textId="77777777" w:rsidTr="00232E72">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A0F78" w14:textId="77777777" w:rsidR="00EB2B10" w:rsidRPr="006E29BA" w:rsidRDefault="00EB2B10" w:rsidP="00232E72">
            <w:pPr>
              <w:rPr>
                <w:rFonts w:ascii="Century Gothic" w:hAnsi="Century Gothic"/>
                <w:b/>
              </w:rPr>
            </w:pPr>
            <w:r w:rsidRPr="006E29BA">
              <w:rPr>
                <w:rFonts w:ascii="Century Gothic" w:hAnsi="Century Gothic"/>
                <w:b/>
              </w:rPr>
              <w:t>SEG</w:t>
            </w:r>
          </w:p>
        </w:tc>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04D3B" w14:textId="77777777" w:rsidR="00EB2B10" w:rsidRPr="006E29BA" w:rsidRDefault="00EB2B10" w:rsidP="00232E72">
            <w:pPr>
              <w:rPr>
                <w:rFonts w:ascii="Century Gothic" w:hAnsi="Century Gothic"/>
              </w:rPr>
            </w:pPr>
            <w:r w:rsidRPr="006E29BA">
              <w:rPr>
                <w:rFonts w:ascii="Century Gothic" w:hAnsi="Century Gothic"/>
              </w:rPr>
              <w:t>Sistema Electrónico de Gestión</w:t>
            </w:r>
          </w:p>
        </w:tc>
      </w:tr>
      <w:tr w:rsidR="00EB2B10" w:rsidRPr="009C2C90" w14:paraId="2F2CD1E2" w14:textId="77777777" w:rsidTr="00232E72">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2D806" w14:textId="77777777" w:rsidR="00EB2B10" w:rsidRPr="006E29BA" w:rsidRDefault="00EB2B10" w:rsidP="00232E72">
            <w:pPr>
              <w:rPr>
                <w:rFonts w:ascii="Century Gothic" w:hAnsi="Century Gothic"/>
                <w:b/>
              </w:rPr>
            </w:pPr>
            <w:r w:rsidRPr="006E29BA">
              <w:rPr>
                <w:rFonts w:ascii="Century Gothic" w:hAnsi="Century Gothic"/>
                <w:b/>
              </w:rPr>
              <w:t>SIPO</w:t>
            </w:r>
          </w:p>
        </w:tc>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66AD2" w14:textId="77777777" w:rsidR="00EB2B10" w:rsidRPr="006E29BA" w:rsidRDefault="00EB2B10" w:rsidP="00232E72">
            <w:pPr>
              <w:rPr>
                <w:rFonts w:ascii="Century Gothic" w:hAnsi="Century Gothic"/>
              </w:rPr>
            </w:pPr>
            <w:r w:rsidRPr="006E29BA">
              <w:rPr>
                <w:rFonts w:ascii="Century Gothic" w:hAnsi="Century Gothic"/>
              </w:rPr>
              <w:t>Sistema Integrador Para Operadores</w:t>
            </w:r>
          </w:p>
        </w:tc>
      </w:tr>
      <w:tr w:rsidR="00EB2B10" w:rsidRPr="009C2C90" w14:paraId="4808C229" w14:textId="77777777" w:rsidTr="00232E72">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C8B8A" w14:textId="77777777" w:rsidR="00EB2B10" w:rsidRPr="006E29BA" w:rsidRDefault="00EB2B10" w:rsidP="00232E72">
            <w:pPr>
              <w:rPr>
                <w:rFonts w:ascii="Century Gothic" w:hAnsi="Century Gothic"/>
                <w:b/>
              </w:rPr>
            </w:pPr>
            <w:r w:rsidRPr="006E29BA">
              <w:rPr>
                <w:rFonts w:ascii="Century Gothic" w:hAnsi="Century Gothic"/>
                <w:b/>
              </w:rPr>
              <w:t>SLA</w:t>
            </w:r>
          </w:p>
        </w:tc>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20F10" w14:textId="77777777" w:rsidR="00EB2B10" w:rsidRPr="006E29BA" w:rsidRDefault="00EB2B10" w:rsidP="00232E72">
            <w:pPr>
              <w:rPr>
                <w:rFonts w:ascii="Century Gothic" w:hAnsi="Century Gothic"/>
              </w:rPr>
            </w:pPr>
            <w:r w:rsidRPr="006E29BA">
              <w:rPr>
                <w:rFonts w:ascii="Century Gothic" w:hAnsi="Century Gothic"/>
              </w:rPr>
              <w:t>Acuerdos de Nivel de Servicio (SLA, por sus siglas en inglés)</w:t>
            </w:r>
          </w:p>
        </w:tc>
      </w:tr>
      <w:tr w:rsidR="00545106" w:rsidRPr="009C2C90" w14:paraId="33B3D6DC" w14:textId="77777777" w:rsidTr="00232E72">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CA36C" w14:textId="1546972F" w:rsidR="00545106" w:rsidRPr="006E29BA" w:rsidRDefault="00545106" w:rsidP="00232E72">
            <w:pPr>
              <w:rPr>
                <w:rFonts w:ascii="Century Gothic" w:hAnsi="Century Gothic"/>
                <w:b/>
              </w:rPr>
            </w:pPr>
            <w:r>
              <w:rPr>
                <w:rFonts w:ascii="Century Gothic" w:hAnsi="Century Gothic"/>
                <w:b/>
              </w:rPr>
              <w:t>TDM</w:t>
            </w:r>
          </w:p>
        </w:tc>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638F4" w14:textId="488D4AF5" w:rsidR="00545106" w:rsidRPr="006E29BA" w:rsidRDefault="005158E0" w:rsidP="00232E72">
            <w:pPr>
              <w:rPr>
                <w:rFonts w:ascii="Century Gothic" w:hAnsi="Century Gothic"/>
              </w:rPr>
            </w:pPr>
            <w:r>
              <w:rPr>
                <w:rFonts w:ascii="Century Gothic" w:hAnsi="Century Gothic"/>
              </w:rPr>
              <w:t>M</w:t>
            </w:r>
            <w:r w:rsidR="00CA40B2" w:rsidRPr="00D74F5A">
              <w:rPr>
                <w:rFonts w:ascii="Century Gothic" w:hAnsi="Century Gothic"/>
              </w:rPr>
              <w:t>ultiplexación por división de tiempo</w:t>
            </w:r>
            <w:r w:rsidR="00D537FD">
              <w:rPr>
                <w:rFonts w:ascii="Century Gothic" w:hAnsi="Century Gothic"/>
              </w:rPr>
              <w:t>.</w:t>
            </w:r>
          </w:p>
        </w:tc>
      </w:tr>
      <w:tr w:rsidR="00EB2B10" w:rsidRPr="009C2C90" w14:paraId="412B1057" w14:textId="77777777" w:rsidTr="00232E72">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61FD4" w14:textId="77777777" w:rsidR="00EB2B10" w:rsidRPr="006E29BA" w:rsidRDefault="00EB2B10" w:rsidP="00232E72">
            <w:pPr>
              <w:rPr>
                <w:rFonts w:ascii="Century Gothic" w:hAnsi="Century Gothic"/>
                <w:b/>
              </w:rPr>
            </w:pPr>
            <w:r w:rsidRPr="006E29BA">
              <w:rPr>
                <w:rFonts w:ascii="Century Gothic" w:hAnsi="Century Gothic"/>
                <w:b/>
              </w:rPr>
              <w:t>VLAN</w:t>
            </w:r>
          </w:p>
        </w:tc>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FC5FB" w14:textId="77777777" w:rsidR="00EB2B10" w:rsidRPr="006E29BA" w:rsidRDefault="00EB2B10" w:rsidP="00232E72">
            <w:pPr>
              <w:rPr>
                <w:rFonts w:ascii="Century Gothic" w:hAnsi="Century Gothic"/>
              </w:rPr>
            </w:pPr>
            <w:r w:rsidRPr="006E29BA">
              <w:rPr>
                <w:rFonts w:ascii="Century Gothic" w:hAnsi="Century Gothic"/>
              </w:rPr>
              <w:t>Red de Área Local Virtual (VLAN, por sus siglas en inglés)</w:t>
            </w:r>
          </w:p>
        </w:tc>
      </w:tr>
      <w:tr w:rsidR="00EB2B10" w:rsidRPr="009C2C90" w14:paraId="0D51DA3A" w14:textId="77777777" w:rsidTr="00232E72">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EB17F" w14:textId="77777777" w:rsidR="00EB2B10" w:rsidRPr="006E29BA" w:rsidRDefault="00EB2B10" w:rsidP="00232E72">
            <w:pPr>
              <w:rPr>
                <w:rFonts w:ascii="Century Gothic" w:hAnsi="Century Gothic"/>
                <w:b/>
              </w:rPr>
            </w:pPr>
            <w:r w:rsidRPr="006E29BA">
              <w:rPr>
                <w:rFonts w:ascii="Century Gothic" w:hAnsi="Century Gothic"/>
                <w:b/>
              </w:rPr>
              <w:t>VoIP</w:t>
            </w:r>
          </w:p>
        </w:tc>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C3173" w14:textId="77777777" w:rsidR="00EB2B10" w:rsidRPr="006E29BA" w:rsidRDefault="00EB2B10" w:rsidP="00232E72">
            <w:pPr>
              <w:rPr>
                <w:rFonts w:ascii="Century Gothic" w:hAnsi="Century Gothic"/>
              </w:rPr>
            </w:pPr>
            <w:r w:rsidRPr="006E29BA">
              <w:rPr>
                <w:rFonts w:ascii="Century Gothic" w:hAnsi="Century Gothic"/>
              </w:rPr>
              <w:t>Voz sobre Protocolo de Internet (VoIP, por sus siglas en inglés)</w:t>
            </w:r>
          </w:p>
        </w:tc>
      </w:tr>
      <w:tr w:rsidR="00CA40B2" w:rsidRPr="009C2C90" w14:paraId="3BB01939" w14:textId="77777777" w:rsidTr="00232E72">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7ED48" w14:textId="16E66FD9" w:rsidR="00CA40B2" w:rsidRPr="006E29BA" w:rsidRDefault="00CA40B2" w:rsidP="00232E72">
            <w:pPr>
              <w:rPr>
                <w:rFonts w:ascii="Century Gothic" w:hAnsi="Century Gothic"/>
                <w:b/>
              </w:rPr>
            </w:pPr>
            <w:r>
              <w:rPr>
                <w:rFonts w:ascii="Century Gothic" w:hAnsi="Century Gothic"/>
                <w:b/>
              </w:rPr>
              <w:t>HUB</w:t>
            </w:r>
          </w:p>
        </w:tc>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6BA27" w14:textId="236AD1DC" w:rsidR="00CA40B2" w:rsidRPr="006E29BA" w:rsidRDefault="00CA40B2" w:rsidP="00232E72">
            <w:pPr>
              <w:rPr>
                <w:rFonts w:ascii="Century Gothic" w:hAnsi="Century Gothic"/>
              </w:rPr>
            </w:pPr>
            <w:r>
              <w:rPr>
                <w:rFonts w:ascii="Century Gothic" w:hAnsi="Century Gothic"/>
              </w:rPr>
              <w:t>Punto Multipunto basado en tecnología Ethernet</w:t>
            </w:r>
            <w:r w:rsidR="005158E0">
              <w:rPr>
                <w:rFonts w:ascii="Century Gothic" w:hAnsi="Century Gothic"/>
              </w:rPr>
              <w:t>.</w:t>
            </w:r>
          </w:p>
        </w:tc>
      </w:tr>
      <w:tr w:rsidR="00CA40B2" w:rsidRPr="009C2C90" w14:paraId="2D4DFB10" w14:textId="77777777" w:rsidTr="00232E72">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F3C03" w14:textId="1F87A6EA" w:rsidR="00CA40B2" w:rsidRPr="006E29BA" w:rsidRDefault="00CA40B2" w:rsidP="00232E72">
            <w:pPr>
              <w:rPr>
                <w:rFonts w:ascii="Century Gothic" w:hAnsi="Century Gothic"/>
                <w:b/>
              </w:rPr>
            </w:pPr>
            <w:r>
              <w:rPr>
                <w:rFonts w:ascii="Century Gothic" w:hAnsi="Century Gothic"/>
                <w:b/>
              </w:rPr>
              <w:t>WDM</w:t>
            </w:r>
          </w:p>
        </w:tc>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E0260" w14:textId="6F817683" w:rsidR="00CA40B2" w:rsidRPr="006E29BA" w:rsidRDefault="00CA40B2" w:rsidP="00232E72">
            <w:pPr>
              <w:rPr>
                <w:rFonts w:ascii="Century Gothic" w:hAnsi="Century Gothic"/>
              </w:rPr>
            </w:pPr>
            <w:r w:rsidRPr="00BF44A7">
              <w:rPr>
                <w:rFonts w:ascii="Century Gothic" w:hAnsi="Century Gothic"/>
              </w:rPr>
              <w:t>Multiplexación por división de longitud de onda</w:t>
            </w:r>
            <w:r w:rsidR="005158E0">
              <w:rPr>
                <w:rFonts w:ascii="Century Gothic" w:hAnsi="Century Gothic"/>
              </w:rPr>
              <w:t>.</w:t>
            </w:r>
          </w:p>
        </w:tc>
      </w:tr>
    </w:tbl>
    <w:p w14:paraId="182DA78F" w14:textId="77777777" w:rsidR="00EB2B10" w:rsidRDefault="00EB2B10" w:rsidP="00EB2B10">
      <w:pPr>
        <w:autoSpaceDE w:val="0"/>
        <w:autoSpaceDN w:val="0"/>
        <w:spacing w:after="0" w:line="276" w:lineRule="auto"/>
        <w:jc w:val="both"/>
        <w:rPr>
          <w:rFonts w:ascii="Century Gothic" w:hAnsi="Century Gothic"/>
        </w:rPr>
      </w:pPr>
    </w:p>
    <w:p w14:paraId="2A81CD2D" w14:textId="77777777" w:rsidR="00EB2B10" w:rsidRPr="00FD0736" w:rsidRDefault="00EB2B10" w:rsidP="00EB2B10">
      <w:pPr>
        <w:autoSpaceDE w:val="0"/>
        <w:autoSpaceDN w:val="0"/>
        <w:spacing w:after="0" w:line="276" w:lineRule="auto"/>
        <w:jc w:val="both"/>
        <w:rPr>
          <w:rFonts w:ascii="Century Gothic" w:hAnsi="Century Gothic" w:cs="Arial"/>
          <w:color w:val="000000"/>
        </w:rPr>
      </w:pPr>
      <w:r w:rsidRPr="006E29BA">
        <w:rPr>
          <w:rFonts w:ascii="Century Gothic" w:hAnsi="Century Gothic"/>
        </w:rPr>
        <w:lastRenderedPageBreak/>
        <w:t>Las definiciones y abreviaturas comprendidas en la presente Oferta podrán ser utilizadas indistintamente en singular o plural, en masculino o femenino, según corresponda</w:t>
      </w:r>
      <w:r>
        <w:rPr>
          <w:rFonts w:ascii="Century Gothic" w:hAnsi="Century Gothic"/>
        </w:rPr>
        <w:t>.</w:t>
      </w:r>
    </w:p>
    <w:p w14:paraId="7D412BC5" w14:textId="77777777" w:rsidR="00353E8D" w:rsidRDefault="00353E8D" w:rsidP="00EB2B10">
      <w:pPr>
        <w:spacing w:after="0" w:line="240" w:lineRule="auto"/>
        <w:rPr>
          <w:rFonts w:ascii="Century Gothic" w:hAnsi="Century Gothic" w:cs="Arial"/>
          <w:color w:val="000000"/>
        </w:rPr>
      </w:pPr>
    </w:p>
    <w:p w14:paraId="52AC123E" w14:textId="77777777" w:rsidR="00353E8D" w:rsidRDefault="00353E8D" w:rsidP="00EB2B10">
      <w:pPr>
        <w:spacing w:after="0" w:line="240" w:lineRule="auto"/>
        <w:rPr>
          <w:rFonts w:ascii="Century Gothic" w:hAnsi="Century Gothic" w:cs="Arial"/>
          <w:color w:val="000000"/>
        </w:rPr>
      </w:pPr>
    </w:p>
    <w:p w14:paraId="1C24147C" w14:textId="756AC90E" w:rsidR="00353E8D" w:rsidRDefault="00353E8D" w:rsidP="00EB2B10">
      <w:pPr>
        <w:spacing w:after="0" w:line="240" w:lineRule="auto"/>
        <w:rPr>
          <w:rFonts w:ascii="Century Gothic" w:hAnsi="Century Gothic" w:cs="Arial"/>
          <w:color w:val="000000"/>
        </w:rPr>
      </w:pPr>
      <w:r>
        <w:rPr>
          <w:rFonts w:ascii="Century Gothic" w:hAnsi="Century Gothic" w:cs="Arial"/>
          <w:color w:val="000000"/>
        </w:rPr>
        <w:br w:type="page"/>
      </w:r>
    </w:p>
    <w:p w14:paraId="27427FC6" w14:textId="77777777" w:rsidR="00353E8D" w:rsidRPr="00A01405" w:rsidRDefault="00353E8D" w:rsidP="00353E8D">
      <w:pPr>
        <w:spacing w:after="0" w:line="240" w:lineRule="auto"/>
        <w:jc w:val="center"/>
        <w:rPr>
          <w:rFonts w:ascii="Century Gothic" w:hAnsi="Century Gothic" w:cs="Arial"/>
          <w:color w:val="000000"/>
        </w:rPr>
      </w:pPr>
      <w:r w:rsidRPr="00A01405">
        <w:rPr>
          <w:rFonts w:ascii="Century Gothic" w:hAnsi="Century Gothic" w:cs="Arial"/>
          <w:color w:val="000000"/>
        </w:rPr>
        <w:lastRenderedPageBreak/>
        <w:t>[Espacio intencionalmente en blanco]</w:t>
      </w:r>
    </w:p>
    <w:p w14:paraId="1CB001D1" w14:textId="77777777" w:rsidR="00353E8D" w:rsidRDefault="00353E8D" w:rsidP="00EB2B10">
      <w:pPr>
        <w:spacing w:after="0" w:line="240" w:lineRule="auto"/>
        <w:rPr>
          <w:rFonts w:ascii="Century Gothic" w:hAnsi="Century Gothic" w:cs="Arial"/>
          <w:color w:val="000000"/>
        </w:rPr>
      </w:pPr>
    </w:p>
    <w:p w14:paraId="443F8015" w14:textId="77777777" w:rsidR="00353E8D" w:rsidRDefault="00353E8D" w:rsidP="00EB2B10">
      <w:pPr>
        <w:spacing w:after="0" w:line="240" w:lineRule="auto"/>
        <w:rPr>
          <w:rFonts w:ascii="Century Gothic" w:hAnsi="Century Gothic" w:cs="Arial"/>
          <w:color w:val="000000"/>
        </w:rPr>
      </w:pPr>
    </w:p>
    <w:p w14:paraId="4463AFF3" w14:textId="77777777" w:rsidR="00353E8D" w:rsidRDefault="00353E8D" w:rsidP="00EB2B10">
      <w:pPr>
        <w:spacing w:after="0" w:line="240" w:lineRule="auto"/>
        <w:rPr>
          <w:rFonts w:ascii="Century Gothic" w:hAnsi="Century Gothic" w:cs="Arial"/>
          <w:color w:val="000000"/>
        </w:rPr>
      </w:pPr>
    </w:p>
    <w:p w14:paraId="2949B745" w14:textId="77777777" w:rsidR="00353E8D" w:rsidRDefault="00353E8D" w:rsidP="00EB2B10">
      <w:pPr>
        <w:spacing w:after="0" w:line="240" w:lineRule="auto"/>
        <w:rPr>
          <w:rFonts w:ascii="Century Gothic" w:hAnsi="Century Gothic" w:cs="Arial"/>
          <w:color w:val="000000"/>
        </w:rPr>
      </w:pPr>
    </w:p>
    <w:p w14:paraId="3EAD0F05" w14:textId="77777777" w:rsidR="00353E8D" w:rsidRDefault="00353E8D" w:rsidP="00EB2B10">
      <w:pPr>
        <w:spacing w:after="0" w:line="240" w:lineRule="auto"/>
        <w:rPr>
          <w:rFonts w:ascii="Century Gothic" w:hAnsi="Century Gothic" w:cs="Arial"/>
          <w:color w:val="000000"/>
        </w:rPr>
      </w:pPr>
    </w:p>
    <w:p w14:paraId="20052C17" w14:textId="77777777" w:rsidR="00353E8D" w:rsidRDefault="00353E8D" w:rsidP="00EB2B10">
      <w:pPr>
        <w:spacing w:after="0" w:line="240" w:lineRule="auto"/>
        <w:rPr>
          <w:rFonts w:ascii="Century Gothic" w:hAnsi="Century Gothic" w:cs="Arial"/>
          <w:color w:val="000000"/>
        </w:rPr>
      </w:pPr>
    </w:p>
    <w:p w14:paraId="50A901FA" w14:textId="10261520" w:rsidR="00EB2B10" w:rsidRDefault="00EB2B10" w:rsidP="00EB2B10">
      <w:pPr>
        <w:spacing w:after="0" w:line="240" w:lineRule="auto"/>
        <w:rPr>
          <w:rFonts w:ascii="Century Gothic" w:hAnsi="Century Gothic" w:cs="Arial"/>
          <w:color w:val="000000"/>
        </w:rPr>
      </w:pPr>
      <w:r>
        <w:rPr>
          <w:rFonts w:ascii="Century Gothic" w:hAnsi="Century Gothic" w:cs="Arial"/>
          <w:color w:val="000000"/>
        </w:rPr>
        <w:br w:type="page"/>
      </w:r>
    </w:p>
    <w:p w14:paraId="284ACA2F" w14:textId="77777777" w:rsidR="00C23C77" w:rsidRPr="00D74F5A" w:rsidRDefault="00C05BE4" w:rsidP="00D74F5A">
      <w:pPr>
        <w:autoSpaceDE w:val="0"/>
        <w:autoSpaceDN w:val="0"/>
        <w:spacing w:after="0" w:line="276" w:lineRule="auto"/>
        <w:jc w:val="both"/>
        <w:rPr>
          <w:rFonts w:ascii="Century Gothic" w:hAnsi="Century Gothic" w:cs="Arial"/>
          <w:color w:val="000000"/>
        </w:rPr>
      </w:pPr>
      <w:r w:rsidRPr="00D74F5A">
        <w:rPr>
          <w:rFonts w:ascii="Century Gothic" w:hAnsi="Century Gothic" w:cs="Arial"/>
          <w:b/>
          <w:bCs/>
          <w:color w:val="000000"/>
          <w:lang w:val="es-ES"/>
        </w:rPr>
        <w:lastRenderedPageBreak/>
        <w:t>1.</w:t>
      </w:r>
      <w:r w:rsidR="006630CF" w:rsidRPr="00D74F5A">
        <w:rPr>
          <w:rFonts w:ascii="Century Gothic" w:hAnsi="Century Gothic" w:cs="Arial"/>
          <w:b/>
          <w:bCs/>
          <w:color w:val="000000"/>
          <w:lang w:val="es-ES"/>
        </w:rPr>
        <w:t xml:space="preserve"> </w:t>
      </w:r>
      <w:r w:rsidRPr="00D74F5A">
        <w:rPr>
          <w:rFonts w:ascii="Century Gothic" w:hAnsi="Century Gothic" w:cs="Arial"/>
          <w:b/>
          <w:bCs/>
          <w:color w:val="000000"/>
          <w:lang w:val="es-ES"/>
        </w:rPr>
        <w:t xml:space="preserve"> Oferta</w:t>
      </w:r>
    </w:p>
    <w:p w14:paraId="73984223" w14:textId="4A90792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La presente Oferta está dirigida a todas las personas físicas y/o morales que sean titulares de concesiones de redes públicas de telecomunicaciones, titulares de concesiones únicas para prestar servicios públicos de telecomunicaciones, así como titulares de autorizaciones de servicios de telecomunicaciones, que reciban o deseen recibir de </w:t>
      </w:r>
      <w:r w:rsidR="004C71C3" w:rsidRPr="00D74F5A">
        <w:rPr>
          <w:rFonts w:ascii="Century Gothic" w:hAnsi="Century Gothic" w:cs="Arial"/>
          <w:color w:val="000000"/>
        </w:rPr>
        <w:t>Red Nacional</w:t>
      </w:r>
      <w:r w:rsidRPr="00D74F5A">
        <w:rPr>
          <w:rFonts w:ascii="Century Gothic" w:hAnsi="Century Gothic" w:cs="Arial"/>
          <w:color w:val="000000"/>
        </w:rPr>
        <w:t>, uno o más de los servicios siguientes Servicios Mayoristas de Arrendamiento de Enlaces Dedicados</w:t>
      </w:r>
      <w:r w:rsidR="00A962F2" w:rsidRPr="00D74F5A">
        <w:rPr>
          <w:rFonts w:ascii="Century Gothic" w:hAnsi="Century Gothic" w:cs="Arial"/>
          <w:color w:val="000000"/>
        </w:rPr>
        <w:t xml:space="preserve"> Locales</w:t>
      </w:r>
      <w:r w:rsidRPr="00D74F5A">
        <w:rPr>
          <w:rFonts w:ascii="Century Gothic" w:hAnsi="Century Gothic" w:cs="Arial"/>
          <w:color w:val="000000"/>
        </w:rPr>
        <w:t xml:space="preserve"> </w:t>
      </w:r>
      <w:r w:rsidR="00BC4245" w:rsidRPr="00D74F5A">
        <w:rPr>
          <w:rFonts w:ascii="Century Gothic" w:hAnsi="Century Gothic" w:cs="Arial"/>
          <w:color w:val="000000"/>
        </w:rPr>
        <w:t>y de Interconexión</w:t>
      </w:r>
      <w:r w:rsidR="004C71C3">
        <w:rPr>
          <w:rFonts w:ascii="Century Gothic" w:hAnsi="Century Gothic" w:cs="Arial"/>
          <w:color w:val="000000"/>
        </w:rPr>
        <w:t>:</w:t>
      </w:r>
    </w:p>
    <w:p w14:paraId="332E255D" w14:textId="2384B492" w:rsidR="00C23C77" w:rsidRPr="00D74F5A" w:rsidRDefault="00C23C77" w:rsidP="00D74F5A">
      <w:pPr>
        <w:tabs>
          <w:tab w:val="left" w:pos="650"/>
        </w:tabs>
        <w:autoSpaceDE w:val="0"/>
        <w:autoSpaceDN w:val="0"/>
        <w:spacing w:after="0" w:line="276" w:lineRule="auto"/>
        <w:jc w:val="both"/>
        <w:rPr>
          <w:rFonts w:ascii="Century Gothic" w:hAnsi="Century Gothic" w:cs="Arial"/>
          <w:color w:val="000000"/>
        </w:rPr>
      </w:pPr>
    </w:p>
    <w:p w14:paraId="0C5C22F3" w14:textId="14C04A4E" w:rsidR="00C23C77" w:rsidRPr="00D74F5A" w:rsidRDefault="00C05BE4" w:rsidP="00D865D4">
      <w:pPr>
        <w:pStyle w:val="Prrafodelista"/>
        <w:numPr>
          <w:ilvl w:val="1"/>
          <w:numId w:val="85"/>
        </w:numPr>
        <w:autoSpaceDE w:val="0"/>
        <w:autoSpaceDN w:val="0"/>
        <w:spacing w:line="276" w:lineRule="auto"/>
        <w:rPr>
          <w:rFonts w:ascii="Century Gothic" w:hAnsi="Century Gothic" w:cs="Arial"/>
          <w:color w:val="000000"/>
          <w:sz w:val="22"/>
          <w:szCs w:val="22"/>
        </w:rPr>
      </w:pPr>
      <w:r w:rsidRPr="00D74F5A">
        <w:rPr>
          <w:rFonts w:ascii="Century Gothic" w:hAnsi="Century Gothic" w:cs="Arial"/>
          <w:color w:val="000000"/>
          <w:sz w:val="22"/>
          <w:szCs w:val="22"/>
        </w:rPr>
        <w:t>Servicio Mayorista de Arrendamiento de Enlaces Dedicados</w:t>
      </w:r>
      <w:r w:rsidR="00BC4245" w:rsidRPr="00D74F5A">
        <w:rPr>
          <w:rFonts w:ascii="Century Gothic" w:hAnsi="Century Gothic" w:cs="Arial"/>
          <w:color w:val="000000"/>
          <w:sz w:val="22"/>
          <w:szCs w:val="22"/>
        </w:rPr>
        <w:t xml:space="preserve"> </w:t>
      </w:r>
      <w:r w:rsidRPr="00D74F5A">
        <w:rPr>
          <w:rFonts w:ascii="Century Gothic" w:hAnsi="Century Gothic" w:cs="Arial"/>
          <w:color w:val="000000"/>
          <w:sz w:val="22"/>
          <w:szCs w:val="22"/>
        </w:rPr>
        <w:t>Locales</w:t>
      </w:r>
      <w:r w:rsidR="00D705A6">
        <w:rPr>
          <w:rFonts w:ascii="Century Gothic" w:hAnsi="Century Gothic" w:cs="Arial"/>
          <w:color w:val="000000"/>
          <w:sz w:val="22"/>
          <w:szCs w:val="22"/>
        </w:rPr>
        <w:t>.</w:t>
      </w:r>
    </w:p>
    <w:p w14:paraId="45B586AA" w14:textId="77777777" w:rsidR="00B27031" w:rsidRPr="00D74F5A" w:rsidRDefault="00B27031" w:rsidP="00B963FC">
      <w:pPr>
        <w:pStyle w:val="Prrafodelista"/>
        <w:autoSpaceDE w:val="0"/>
        <w:autoSpaceDN w:val="0"/>
        <w:spacing w:line="276" w:lineRule="auto"/>
        <w:ind w:left="420"/>
        <w:rPr>
          <w:rFonts w:ascii="Century Gothic" w:hAnsi="Century Gothic" w:cs="Arial"/>
          <w:color w:val="000000"/>
          <w:sz w:val="22"/>
          <w:szCs w:val="22"/>
        </w:rPr>
      </w:pPr>
    </w:p>
    <w:p w14:paraId="5FFBFF0C" w14:textId="48E6FFA5" w:rsidR="00B27031" w:rsidRPr="00D74F5A" w:rsidRDefault="00B27031" w:rsidP="00D865D4">
      <w:pPr>
        <w:pStyle w:val="Prrafodelista"/>
        <w:numPr>
          <w:ilvl w:val="1"/>
          <w:numId w:val="85"/>
        </w:numPr>
        <w:autoSpaceDE w:val="0"/>
        <w:autoSpaceDN w:val="0"/>
        <w:spacing w:line="276" w:lineRule="auto"/>
        <w:rPr>
          <w:rFonts w:ascii="Century Gothic" w:hAnsi="Century Gothic" w:cs="Arial"/>
          <w:sz w:val="22"/>
          <w:szCs w:val="22"/>
        </w:rPr>
      </w:pPr>
      <w:bookmarkStart w:id="53" w:name="_Hlk45274437"/>
      <w:r w:rsidRPr="00D74F5A">
        <w:rPr>
          <w:rFonts w:ascii="Century Gothic" w:hAnsi="Century Gothic" w:cs="Arial"/>
          <w:color w:val="000000"/>
          <w:sz w:val="22"/>
          <w:szCs w:val="22"/>
        </w:rPr>
        <w:t>Servicio de Enlaces Dedicados de Interconexión</w:t>
      </w:r>
      <w:r w:rsidRPr="00D74F5A">
        <w:rPr>
          <w:rFonts w:ascii="Century Gothic" w:hAnsi="Century Gothic" w:cs="Arial"/>
          <w:sz w:val="22"/>
          <w:szCs w:val="22"/>
        </w:rPr>
        <w:t>.</w:t>
      </w:r>
    </w:p>
    <w:bookmarkEnd w:id="53"/>
    <w:p w14:paraId="617460A6" w14:textId="77777777" w:rsidR="00815987" w:rsidRPr="00D74F5A" w:rsidRDefault="00815987" w:rsidP="00B963FC">
      <w:pPr>
        <w:pStyle w:val="Prrafodelista"/>
        <w:spacing w:line="276" w:lineRule="auto"/>
        <w:rPr>
          <w:rFonts w:ascii="Century Gothic" w:hAnsi="Century Gothic" w:cs="Arial"/>
          <w:sz w:val="22"/>
          <w:szCs w:val="22"/>
        </w:rPr>
      </w:pPr>
    </w:p>
    <w:p w14:paraId="48ACB2B8" w14:textId="6C1DA7CE" w:rsidR="00815987" w:rsidRPr="00D74F5A" w:rsidRDefault="00C05A99" w:rsidP="00D865D4">
      <w:pPr>
        <w:pStyle w:val="Prrafodelista"/>
        <w:numPr>
          <w:ilvl w:val="1"/>
          <w:numId w:val="85"/>
        </w:numPr>
        <w:autoSpaceDE w:val="0"/>
        <w:autoSpaceDN w:val="0"/>
        <w:spacing w:line="276" w:lineRule="auto"/>
        <w:rPr>
          <w:rFonts w:ascii="Century Gothic" w:hAnsi="Century Gothic" w:cs="Arial"/>
          <w:sz w:val="22"/>
          <w:szCs w:val="22"/>
        </w:rPr>
      </w:pPr>
      <w:r w:rsidRPr="00D74F5A">
        <w:rPr>
          <w:rFonts w:ascii="Century Gothic" w:hAnsi="Century Gothic" w:cs="Arial"/>
          <w:sz w:val="22"/>
          <w:szCs w:val="22"/>
        </w:rPr>
        <w:t xml:space="preserve">Servicio de </w:t>
      </w:r>
      <w:r w:rsidR="00815987" w:rsidRPr="00D74F5A">
        <w:rPr>
          <w:rFonts w:ascii="Century Gothic" w:hAnsi="Century Gothic" w:cs="Arial"/>
          <w:sz w:val="22"/>
          <w:szCs w:val="22"/>
        </w:rPr>
        <w:t>Enlace de Transmisión de Interconexión entre Coubicaciones.</w:t>
      </w:r>
    </w:p>
    <w:p w14:paraId="245124B2" w14:textId="77777777" w:rsidR="00B27031" w:rsidRPr="00D74F5A" w:rsidRDefault="00B27031" w:rsidP="00B963FC">
      <w:pPr>
        <w:pStyle w:val="Prrafodelista"/>
        <w:autoSpaceDE w:val="0"/>
        <w:autoSpaceDN w:val="0"/>
        <w:spacing w:line="276" w:lineRule="auto"/>
        <w:ind w:left="420"/>
        <w:rPr>
          <w:rFonts w:ascii="Century Gothic" w:hAnsi="Century Gothic" w:cs="Arial"/>
          <w:color w:val="000000"/>
          <w:sz w:val="22"/>
          <w:szCs w:val="22"/>
        </w:rPr>
      </w:pPr>
      <w:r w:rsidRPr="00D74F5A">
        <w:rPr>
          <w:rFonts w:ascii="Century Gothic" w:hAnsi="Century Gothic" w:cs="Arial"/>
          <w:color w:val="000000"/>
          <w:sz w:val="22"/>
          <w:szCs w:val="22"/>
        </w:rPr>
        <w:t xml:space="preserve"> </w:t>
      </w:r>
    </w:p>
    <w:p w14:paraId="57F99110" w14:textId="48BB8398"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Los términos para la prestación de los servicios objeto de la presente Oferta, se establecen en el </w:t>
      </w:r>
      <w:r w:rsidR="00114805">
        <w:rPr>
          <w:rFonts w:ascii="Century Gothic" w:hAnsi="Century Gothic" w:cs="Arial"/>
          <w:color w:val="000000"/>
        </w:rPr>
        <w:t>m</w:t>
      </w:r>
      <w:r w:rsidRPr="00D74F5A">
        <w:rPr>
          <w:rFonts w:ascii="Century Gothic" w:hAnsi="Century Gothic" w:cs="Arial"/>
          <w:color w:val="000000"/>
        </w:rPr>
        <w:t>odelo de Convenio que se agrega al presente documento como Anexo.</w:t>
      </w:r>
    </w:p>
    <w:p w14:paraId="1C3EE8D5" w14:textId="77777777" w:rsidR="00B27031" w:rsidRPr="00D74F5A" w:rsidRDefault="00B27031" w:rsidP="00B963FC">
      <w:pPr>
        <w:autoSpaceDE w:val="0"/>
        <w:autoSpaceDN w:val="0"/>
        <w:spacing w:after="0" w:line="276" w:lineRule="auto"/>
        <w:jc w:val="both"/>
        <w:rPr>
          <w:rFonts w:ascii="Century Gothic" w:hAnsi="Century Gothic" w:cs="Arial"/>
          <w:color w:val="000000"/>
        </w:rPr>
      </w:pPr>
    </w:p>
    <w:p w14:paraId="3476FAF0" w14:textId="5CB43E80"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Los anexos que integran </w:t>
      </w:r>
      <w:r w:rsidR="00743B2C">
        <w:rPr>
          <w:rFonts w:ascii="Century Gothic" w:hAnsi="Century Gothic" w:cs="Arial"/>
          <w:color w:val="000000"/>
        </w:rPr>
        <w:t>la pr</w:t>
      </w:r>
      <w:r w:rsidRPr="00D74F5A">
        <w:rPr>
          <w:rFonts w:ascii="Century Gothic" w:hAnsi="Century Gothic" w:cs="Arial"/>
          <w:color w:val="000000"/>
        </w:rPr>
        <w:t>es</w:t>
      </w:r>
      <w:r w:rsidR="00743B2C">
        <w:rPr>
          <w:rFonts w:ascii="Century Gothic" w:hAnsi="Century Gothic" w:cs="Arial"/>
          <w:color w:val="000000"/>
        </w:rPr>
        <w:t>en</w:t>
      </w:r>
      <w:r w:rsidRPr="00D74F5A">
        <w:rPr>
          <w:rFonts w:ascii="Century Gothic" w:hAnsi="Century Gothic" w:cs="Arial"/>
          <w:color w:val="000000"/>
        </w:rPr>
        <w:t>t</w:t>
      </w:r>
      <w:r w:rsidR="00743B2C">
        <w:rPr>
          <w:rFonts w:ascii="Century Gothic" w:hAnsi="Century Gothic" w:cs="Arial"/>
          <w:color w:val="000000"/>
        </w:rPr>
        <w:t xml:space="preserve">e </w:t>
      </w:r>
      <w:r w:rsidRPr="00D74F5A">
        <w:rPr>
          <w:rFonts w:ascii="Century Gothic" w:hAnsi="Century Gothic" w:cs="Arial"/>
          <w:color w:val="000000"/>
        </w:rPr>
        <w:t>Oferta se listan a continuación:</w:t>
      </w:r>
    </w:p>
    <w:p w14:paraId="53858E92" w14:textId="09CE9E01" w:rsidR="00C23C77" w:rsidRPr="00D74F5A" w:rsidRDefault="00C23C77" w:rsidP="00B963FC">
      <w:pPr>
        <w:autoSpaceDE w:val="0"/>
        <w:autoSpaceDN w:val="0"/>
        <w:spacing w:after="0" w:line="276" w:lineRule="auto"/>
        <w:jc w:val="both"/>
        <w:rPr>
          <w:rFonts w:ascii="Century Gothic" w:hAnsi="Century Gothic" w:cs="Arial"/>
          <w:color w:val="000000"/>
        </w:rPr>
      </w:pPr>
    </w:p>
    <w:p w14:paraId="45BB5885" w14:textId="41C5DCA0" w:rsidR="00C23C77" w:rsidRPr="00D74F5A" w:rsidRDefault="00C05BE4" w:rsidP="00B963FC">
      <w:pPr>
        <w:numPr>
          <w:ilvl w:val="0"/>
          <w:numId w:val="1"/>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“A” </w:t>
      </w:r>
      <w:r w:rsidR="00FF5892">
        <w:rPr>
          <w:rFonts w:ascii="Century Gothic" w:hAnsi="Century Gothic" w:cs="Arial"/>
          <w:color w:val="000000"/>
        </w:rPr>
        <w:tab/>
      </w:r>
      <w:r w:rsidRPr="00D74F5A">
        <w:rPr>
          <w:rFonts w:ascii="Century Gothic" w:hAnsi="Century Gothic" w:cs="Arial"/>
          <w:color w:val="000000"/>
        </w:rPr>
        <w:t>Acta de Recepción</w:t>
      </w:r>
    </w:p>
    <w:p w14:paraId="3F3FCC38" w14:textId="5EADB9AB" w:rsidR="00C23C77" w:rsidRPr="00D74F5A" w:rsidRDefault="00C05BE4" w:rsidP="00B963FC">
      <w:pPr>
        <w:numPr>
          <w:ilvl w:val="0"/>
          <w:numId w:val="1"/>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“B” </w:t>
      </w:r>
      <w:r w:rsidR="00FF5892">
        <w:rPr>
          <w:rFonts w:ascii="Century Gothic" w:hAnsi="Century Gothic" w:cs="Arial"/>
          <w:color w:val="000000"/>
        </w:rPr>
        <w:tab/>
      </w:r>
      <w:r w:rsidRPr="00D74F5A">
        <w:rPr>
          <w:rFonts w:ascii="Century Gothic" w:hAnsi="Century Gothic" w:cs="Arial"/>
          <w:color w:val="000000"/>
        </w:rPr>
        <w:t>Formato de Solicitud de Servicio</w:t>
      </w:r>
    </w:p>
    <w:p w14:paraId="0D8A5B63" w14:textId="49B8C344" w:rsidR="00C23C77" w:rsidRPr="00D74F5A" w:rsidRDefault="00C05BE4" w:rsidP="00B963FC">
      <w:pPr>
        <w:numPr>
          <w:ilvl w:val="0"/>
          <w:numId w:val="1"/>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“C” </w:t>
      </w:r>
      <w:r w:rsidR="00FF5892">
        <w:rPr>
          <w:rFonts w:ascii="Century Gothic" w:hAnsi="Century Gothic" w:cs="Arial"/>
          <w:color w:val="000000"/>
        </w:rPr>
        <w:tab/>
      </w:r>
      <w:r w:rsidRPr="00D74F5A">
        <w:rPr>
          <w:rFonts w:ascii="Century Gothic" w:hAnsi="Century Gothic" w:cs="Arial"/>
          <w:color w:val="000000"/>
        </w:rPr>
        <w:t>Acuerdo de Calidad y Suministro de Servicio</w:t>
      </w:r>
    </w:p>
    <w:p w14:paraId="0FE08CAE" w14:textId="5027E1FE" w:rsidR="00C23C77" w:rsidRPr="00D74F5A" w:rsidRDefault="00C05BE4" w:rsidP="00B963FC">
      <w:pPr>
        <w:numPr>
          <w:ilvl w:val="0"/>
          <w:numId w:val="1"/>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“D” </w:t>
      </w:r>
      <w:r w:rsidR="00FF5892">
        <w:rPr>
          <w:rFonts w:ascii="Century Gothic" w:hAnsi="Century Gothic" w:cs="Arial"/>
          <w:color w:val="000000"/>
        </w:rPr>
        <w:tab/>
      </w:r>
      <w:r w:rsidRPr="00D74F5A">
        <w:rPr>
          <w:rFonts w:ascii="Century Gothic" w:hAnsi="Century Gothic" w:cs="Arial"/>
          <w:color w:val="000000"/>
        </w:rPr>
        <w:t>Procedimiento de Entrega/Recepción</w:t>
      </w:r>
    </w:p>
    <w:p w14:paraId="3481AD07" w14:textId="0EA66A38" w:rsidR="00C23C77" w:rsidRPr="00D74F5A" w:rsidRDefault="00C05BE4" w:rsidP="00FF5892">
      <w:pPr>
        <w:numPr>
          <w:ilvl w:val="0"/>
          <w:numId w:val="1"/>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“E” </w:t>
      </w:r>
      <w:r w:rsidR="00FF5892">
        <w:rPr>
          <w:rFonts w:ascii="Century Gothic" w:hAnsi="Century Gothic" w:cs="Arial"/>
          <w:color w:val="000000"/>
        </w:rPr>
        <w:tab/>
      </w:r>
      <w:r w:rsidRPr="00D74F5A">
        <w:rPr>
          <w:rFonts w:ascii="Century Gothic" w:hAnsi="Century Gothic" w:cs="Arial"/>
          <w:color w:val="000000"/>
        </w:rPr>
        <w:t>Norma y Especificaciones de Construcción Local-</w:t>
      </w:r>
      <w:r w:rsidR="00923C70" w:rsidRPr="004C71C3">
        <w:rPr>
          <w:rFonts w:ascii="Century Gothic" w:hAnsi="Century Gothic" w:cs="Arial"/>
          <w:color w:val="000000"/>
        </w:rPr>
        <w:t>cliente</w:t>
      </w:r>
      <w:r w:rsidR="00923C70">
        <w:rPr>
          <w:rFonts w:ascii="Century Gothic" w:hAnsi="Century Gothic" w:cs="Arial"/>
          <w:color w:val="000000"/>
        </w:rPr>
        <w:t xml:space="preserve"> final</w:t>
      </w:r>
      <w:r w:rsidR="00923C70" w:rsidRPr="004C71C3">
        <w:rPr>
          <w:rFonts w:ascii="Century Gothic" w:hAnsi="Century Gothic" w:cs="Arial"/>
          <w:color w:val="000000"/>
        </w:rPr>
        <w:t xml:space="preserve"> </w:t>
      </w:r>
      <w:r w:rsidRPr="00D74F5A">
        <w:rPr>
          <w:rFonts w:ascii="Century Gothic" w:hAnsi="Century Gothic" w:cs="Arial"/>
          <w:color w:val="000000"/>
        </w:rPr>
        <w:t xml:space="preserve">para su </w:t>
      </w:r>
      <w:r w:rsidR="00FF5892">
        <w:rPr>
          <w:rFonts w:ascii="Century Gothic" w:hAnsi="Century Gothic" w:cs="Arial"/>
          <w:color w:val="000000"/>
        </w:rPr>
        <w:t xml:space="preserve">       </w:t>
      </w:r>
      <w:r w:rsidRPr="00D74F5A">
        <w:rPr>
          <w:rFonts w:ascii="Century Gothic" w:hAnsi="Century Gothic" w:cs="Arial"/>
          <w:color w:val="000000"/>
        </w:rPr>
        <w:t>Conexión a la Red Digital de Acceso</w:t>
      </w:r>
    </w:p>
    <w:p w14:paraId="6DD7B9C3" w14:textId="4A03BD5B" w:rsidR="00C23C77" w:rsidRPr="00D74F5A" w:rsidRDefault="00C05BE4" w:rsidP="00B963FC">
      <w:pPr>
        <w:numPr>
          <w:ilvl w:val="0"/>
          <w:numId w:val="1"/>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“F” </w:t>
      </w:r>
      <w:r w:rsidR="00FF5892">
        <w:rPr>
          <w:rFonts w:ascii="Century Gothic" w:hAnsi="Century Gothic" w:cs="Arial"/>
          <w:color w:val="000000"/>
        </w:rPr>
        <w:tab/>
      </w:r>
      <w:r w:rsidRPr="00D74F5A">
        <w:rPr>
          <w:rFonts w:ascii="Century Gothic" w:hAnsi="Century Gothic" w:cs="Arial"/>
          <w:color w:val="000000"/>
        </w:rPr>
        <w:t>Procedimiento de Acceso a Sitios</w:t>
      </w:r>
    </w:p>
    <w:p w14:paraId="07FE4DFA" w14:textId="2145A06A" w:rsidR="00C23C77" w:rsidRPr="00D74F5A" w:rsidRDefault="00C05BE4" w:rsidP="00B963FC">
      <w:pPr>
        <w:numPr>
          <w:ilvl w:val="0"/>
          <w:numId w:val="1"/>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“G” </w:t>
      </w:r>
      <w:r w:rsidR="00FF5892">
        <w:rPr>
          <w:rFonts w:ascii="Century Gothic" w:hAnsi="Century Gothic" w:cs="Arial"/>
          <w:color w:val="000000"/>
        </w:rPr>
        <w:tab/>
      </w:r>
      <w:r w:rsidRPr="00D74F5A">
        <w:rPr>
          <w:rFonts w:ascii="Century Gothic" w:hAnsi="Century Gothic" w:cs="Arial"/>
          <w:color w:val="000000"/>
        </w:rPr>
        <w:t>Formato de Pronóstico de Requerimientos de Servicios</w:t>
      </w:r>
    </w:p>
    <w:p w14:paraId="42022518" w14:textId="0727D396" w:rsidR="00C23C77" w:rsidRPr="00D74F5A" w:rsidRDefault="00C05BE4" w:rsidP="00B963FC">
      <w:pPr>
        <w:numPr>
          <w:ilvl w:val="0"/>
          <w:numId w:val="1"/>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“H” </w:t>
      </w:r>
      <w:r w:rsidR="00FF5892">
        <w:rPr>
          <w:rFonts w:ascii="Century Gothic" w:hAnsi="Century Gothic" w:cs="Arial"/>
          <w:color w:val="000000"/>
        </w:rPr>
        <w:tab/>
      </w:r>
      <w:r w:rsidRPr="00D74F5A">
        <w:rPr>
          <w:rFonts w:ascii="Century Gothic" w:hAnsi="Century Gothic" w:cs="Arial"/>
          <w:color w:val="000000"/>
        </w:rPr>
        <w:t>Tiempos de traslado para atención a fallas</w:t>
      </w:r>
    </w:p>
    <w:p w14:paraId="6755E92D" w14:textId="77777777" w:rsidR="00C23C77" w:rsidRPr="00D74F5A" w:rsidRDefault="00C05BE4" w:rsidP="00B963FC">
      <w:pPr>
        <w:numPr>
          <w:ilvl w:val="0"/>
          <w:numId w:val="1"/>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Modelo de Convenio</w:t>
      </w:r>
    </w:p>
    <w:p w14:paraId="65DF4CEB" w14:textId="5690363F" w:rsidR="00C23C77" w:rsidRPr="00D74F5A" w:rsidRDefault="00C05BE4" w:rsidP="00B963FC">
      <w:pPr>
        <w:pStyle w:val="Prrafodelista"/>
        <w:numPr>
          <w:ilvl w:val="0"/>
          <w:numId w:val="1"/>
        </w:numPr>
        <w:autoSpaceDE w:val="0"/>
        <w:autoSpaceDN w:val="0"/>
        <w:spacing w:line="276" w:lineRule="auto"/>
        <w:rPr>
          <w:rFonts w:ascii="Century Gothic" w:hAnsi="Century Gothic" w:cs="Arial"/>
          <w:color w:val="000000"/>
          <w:sz w:val="22"/>
          <w:szCs w:val="22"/>
        </w:rPr>
      </w:pPr>
      <w:r w:rsidRPr="00D74F5A">
        <w:rPr>
          <w:rFonts w:ascii="Century Gothic" w:hAnsi="Century Gothic" w:cs="Arial"/>
          <w:color w:val="000000"/>
          <w:sz w:val="22"/>
          <w:szCs w:val="22"/>
        </w:rPr>
        <w:t>Anexo A “</w:t>
      </w:r>
      <w:r w:rsidR="00FF5892">
        <w:rPr>
          <w:rFonts w:ascii="Century Gothic" w:hAnsi="Century Gothic" w:cs="Arial"/>
          <w:color w:val="000000"/>
          <w:sz w:val="22"/>
          <w:szCs w:val="22"/>
        </w:rPr>
        <w:t>Precios</w:t>
      </w:r>
      <w:r w:rsidRPr="00D74F5A">
        <w:rPr>
          <w:rFonts w:ascii="Century Gothic" w:hAnsi="Century Gothic" w:cs="Arial"/>
          <w:color w:val="000000"/>
          <w:sz w:val="22"/>
          <w:szCs w:val="22"/>
        </w:rPr>
        <w:t>”</w:t>
      </w:r>
    </w:p>
    <w:p w14:paraId="4296D0F3" w14:textId="757DFD54" w:rsidR="00C23C77" w:rsidRPr="00D74F5A" w:rsidRDefault="00C23C77" w:rsidP="00B963FC">
      <w:pPr>
        <w:autoSpaceDE w:val="0"/>
        <w:autoSpaceDN w:val="0"/>
        <w:spacing w:after="0" w:line="276" w:lineRule="auto"/>
        <w:jc w:val="both"/>
        <w:rPr>
          <w:rFonts w:ascii="Century Gothic" w:hAnsi="Century Gothic" w:cs="Arial"/>
          <w:color w:val="000000"/>
        </w:rPr>
      </w:pPr>
    </w:p>
    <w:p w14:paraId="2EDAE49A" w14:textId="2612C8C9" w:rsidR="00D30BA9" w:rsidRPr="00D74F5A" w:rsidRDefault="003515C7" w:rsidP="00B963FC">
      <w:pPr>
        <w:autoSpaceDE w:val="0"/>
        <w:autoSpaceDN w:val="0"/>
        <w:spacing w:after="0" w:line="276" w:lineRule="auto"/>
        <w:jc w:val="both"/>
        <w:rPr>
          <w:rFonts w:ascii="Century Gothic" w:hAnsi="Century Gothic" w:cs="Arial"/>
          <w:color w:val="000000" w:themeColor="text1"/>
        </w:rPr>
      </w:pPr>
      <w:r w:rsidRPr="00D74F5A">
        <w:rPr>
          <w:rFonts w:ascii="Century Gothic" w:hAnsi="Century Gothic" w:cs="Arial"/>
          <w:color w:val="000000"/>
        </w:rPr>
        <w:t>L</w:t>
      </w:r>
      <w:r w:rsidR="00D30BA9" w:rsidRPr="00D74F5A">
        <w:rPr>
          <w:rFonts w:ascii="Century Gothic" w:hAnsi="Century Gothic" w:cs="Arial"/>
          <w:color w:val="000000"/>
        </w:rPr>
        <w:t>a presente Oferta estará</w:t>
      </w:r>
      <w:r w:rsidR="00914903" w:rsidRPr="00D74F5A">
        <w:rPr>
          <w:rFonts w:ascii="Century Gothic" w:hAnsi="Century Gothic" w:cs="Arial"/>
          <w:color w:val="000000"/>
        </w:rPr>
        <w:t xml:space="preserve"> </w:t>
      </w:r>
      <w:r w:rsidR="00D30BA9" w:rsidRPr="00D74F5A">
        <w:rPr>
          <w:rFonts w:ascii="Century Gothic" w:hAnsi="Century Gothic" w:cs="Arial"/>
          <w:color w:val="000000"/>
        </w:rPr>
        <w:t xml:space="preserve">en vigor </w:t>
      </w:r>
      <w:r w:rsidR="00492F33" w:rsidRPr="00D74F5A">
        <w:rPr>
          <w:rFonts w:ascii="Century Gothic" w:hAnsi="Century Gothic" w:cs="Arial"/>
          <w:color w:val="000000"/>
        </w:rPr>
        <w:t>del 01</w:t>
      </w:r>
      <w:r w:rsidR="00D55FAF" w:rsidRPr="00D74F5A">
        <w:rPr>
          <w:rFonts w:ascii="Century Gothic" w:hAnsi="Century Gothic" w:cs="Arial"/>
          <w:color w:val="000000"/>
        </w:rPr>
        <w:t xml:space="preserve"> </w:t>
      </w:r>
      <w:r w:rsidR="00EA29DB" w:rsidRPr="00D74F5A">
        <w:rPr>
          <w:rFonts w:ascii="Century Gothic" w:hAnsi="Century Gothic" w:cs="Arial"/>
          <w:color w:val="000000"/>
        </w:rPr>
        <w:t xml:space="preserve">de </w:t>
      </w:r>
      <w:r w:rsidR="002571E6">
        <w:rPr>
          <w:rFonts w:ascii="Century Gothic" w:hAnsi="Century Gothic" w:cs="Arial"/>
          <w:color w:val="000000"/>
        </w:rPr>
        <w:t>e</w:t>
      </w:r>
      <w:r w:rsidR="00D55FAF" w:rsidRPr="00D74F5A">
        <w:rPr>
          <w:rFonts w:ascii="Century Gothic" w:hAnsi="Century Gothic" w:cs="Arial"/>
          <w:color w:val="000000"/>
        </w:rPr>
        <w:t>nero</w:t>
      </w:r>
      <w:r w:rsidR="00EA29DB" w:rsidRPr="00D74F5A">
        <w:rPr>
          <w:rFonts w:ascii="Century Gothic" w:hAnsi="Century Gothic" w:cs="Arial"/>
          <w:color w:val="000000"/>
        </w:rPr>
        <w:t xml:space="preserve"> de </w:t>
      </w:r>
      <w:r w:rsidR="00D55FAF" w:rsidRPr="00D74F5A">
        <w:rPr>
          <w:rFonts w:ascii="Century Gothic" w:hAnsi="Century Gothic" w:cs="Arial"/>
          <w:color w:val="000000"/>
        </w:rPr>
        <w:t>202</w:t>
      </w:r>
      <w:r w:rsidR="00895E72" w:rsidRPr="00D74F5A">
        <w:rPr>
          <w:rFonts w:ascii="Century Gothic" w:hAnsi="Century Gothic" w:cs="Arial"/>
          <w:color w:val="000000"/>
        </w:rPr>
        <w:t>1</w:t>
      </w:r>
      <w:r w:rsidR="00EA29DB" w:rsidRPr="00D74F5A">
        <w:rPr>
          <w:rFonts w:ascii="Century Gothic" w:hAnsi="Century Gothic" w:cs="Arial"/>
          <w:color w:val="000000"/>
        </w:rPr>
        <w:t xml:space="preserve"> al </w:t>
      </w:r>
      <w:r w:rsidR="000A51F1" w:rsidRPr="00D74F5A">
        <w:rPr>
          <w:rFonts w:ascii="Century Gothic" w:hAnsi="Century Gothic" w:cs="Arial"/>
          <w:color w:val="000000"/>
        </w:rPr>
        <w:t>31</w:t>
      </w:r>
      <w:r w:rsidR="00A962F2" w:rsidRPr="00D74F5A">
        <w:rPr>
          <w:rFonts w:ascii="Century Gothic" w:hAnsi="Century Gothic" w:cs="Arial"/>
          <w:color w:val="000000"/>
        </w:rPr>
        <w:t xml:space="preserve"> </w:t>
      </w:r>
      <w:r w:rsidR="00D30BA9" w:rsidRPr="00D74F5A">
        <w:rPr>
          <w:rFonts w:ascii="Century Gothic" w:hAnsi="Century Gothic" w:cs="Arial"/>
          <w:color w:val="000000"/>
        </w:rPr>
        <w:t xml:space="preserve">de </w:t>
      </w:r>
      <w:r w:rsidR="000A51F1" w:rsidRPr="00D74F5A">
        <w:rPr>
          <w:rFonts w:ascii="Century Gothic" w:hAnsi="Century Gothic" w:cs="Arial"/>
          <w:color w:val="000000"/>
        </w:rPr>
        <w:t xml:space="preserve">diciembre </w:t>
      </w:r>
      <w:r w:rsidR="00D30BA9" w:rsidRPr="00D74F5A">
        <w:rPr>
          <w:rFonts w:ascii="Century Gothic" w:hAnsi="Century Gothic" w:cs="Arial"/>
          <w:color w:val="000000"/>
        </w:rPr>
        <w:t xml:space="preserve">de </w:t>
      </w:r>
      <w:r w:rsidR="000A51F1" w:rsidRPr="00D74F5A">
        <w:rPr>
          <w:rFonts w:ascii="Century Gothic" w:hAnsi="Century Gothic" w:cs="Arial"/>
          <w:color w:val="000000"/>
        </w:rPr>
        <w:t>202</w:t>
      </w:r>
      <w:r w:rsidR="00895E72" w:rsidRPr="00D74F5A">
        <w:rPr>
          <w:rFonts w:ascii="Century Gothic" w:hAnsi="Century Gothic" w:cs="Arial"/>
          <w:color w:val="000000"/>
        </w:rPr>
        <w:t>1</w:t>
      </w:r>
      <w:r w:rsidR="000A51F1" w:rsidRPr="00D74F5A">
        <w:rPr>
          <w:rFonts w:ascii="Century Gothic" w:hAnsi="Century Gothic" w:cs="Arial"/>
          <w:color w:val="000000"/>
        </w:rPr>
        <w:t>.</w:t>
      </w:r>
    </w:p>
    <w:p w14:paraId="1E80B81F" w14:textId="0F1373A1" w:rsidR="00C23C77" w:rsidRDefault="00C23C77" w:rsidP="00B963FC">
      <w:pPr>
        <w:autoSpaceDE w:val="0"/>
        <w:autoSpaceDN w:val="0"/>
        <w:spacing w:after="0" w:line="276" w:lineRule="auto"/>
        <w:jc w:val="both"/>
        <w:rPr>
          <w:rFonts w:ascii="Century Gothic" w:hAnsi="Century Gothic" w:cs="Arial"/>
          <w:color w:val="000000"/>
        </w:rPr>
      </w:pPr>
    </w:p>
    <w:p w14:paraId="78479C29" w14:textId="6E3EC555" w:rsidR="00232E72" w:rsidRDefault="00232E72" w:rsidP="00B963FC">
      <w:pPr>
        <w:autoSpaceDE w:val="0"/>
        <w:autoSpaceDN w:val="0"/>
        <w:spacing w:after="0" w:line="276" w:lineRule="auto"/>
        <w:jc w:val="both"/>
        <w:rPr>
          <w:rFonts w:ascii="Century Gothic" w:hAnsi="Century Gothic" w:cs="Arial"/>
          <w:color w:val="000000"/>
        </w:rPr>
      </w:pPr>
    </w:p>
    <w:p w14:paraId="79253234" w14:textId="2303FD7D" w:rsidR="00232E72" w:rsidRDefault="00232E72" w:rsidP="00B963FC">
      <w:pPr>
        <w:autoSpaceDE w:val="0"/>
        <w:autoSpaceDN w:val="0"/>
        <w:spacing w:after="0" w:line="276" w:lineRule="auto"/>
        <w:jc w:val="both"/>
        <w:rPr>
          <w:rFonts w:ascii="Century Gothic" w:hAnsi="Century Gothic" w:cs="Arial"/>
          <w:color w:val="000000"/>
        </w:rPr>
      </w:pPr>
    </w:p>
    <w:p w14:paraId="6B205CFB" w14:textId="539BE857" w:rsidR="00232E72" w:rsidRDefault="00232E72" w:rsidP="00B963FC">
      <w:pPr>
        <w:autoSpaceDE w:val="0"/>
        <w:autoSpaceDN w:val="0"/>
        <w:spacing w:after="0" w:line="276" w:lineRule="auto"/>
        <w:jc w:val="both"/>
        <w:rPr>
          <w:rFonts w:ascii="Century Gothic" w:hAnsi="Century Gothic" w:cs="Arial"/>
          <w:color w:val="000000"/>
        </w:rPr>
      </w:pPr>
    </w:p>
    <w:p w14:paraId="1F2D45D2" w14:textId="26DC5891" w:rsidR="00232E72" w:rsidRDefault="00232E72" w:rsidP="00B963FC">
      <w:pPr>
        <w:autoSpaceDE w:val="0"/>
        <w:autoSpaceDN w:val="0"/>
        <w:spacing w:after="0" w:line="276" w:lineRule="auto"/>
        <w:jc w:val="both"/>
        <w:rPr>
          <w:rFonts w:ascii="Century Gothic" w:hAnsi="Century Gothic" w:cs="Arial"/>
          <w:color w:val="000000"/>
        </w:rPr>
      </w:pPr>
    </w:p>
    <w:p w14:paraId="6E3E6CE4" w14:textId="6BE46C33" w:rsidR="00232E72" w:rsidRDefault="00232E72" w:rsidP="00B963FC">
      <w:pPr>
        <w:autoSpaceDE w:val="0"/>
        <w:autoSpaceDN w:val="0"/>
        <w:spacing w:after="0" w:line="276" w:lineRule="auto"/>
        <w:jc w:val="both"/>
        <w:rPr>
          <w:rFonts w:ascii="Century Gothic" w:hAnsi="Century Gothic" w:cs="Arial"/>
          <w:color w:val="000000"/>
        </w:rPr>
      </w:pPr>
    </w:p>
    <w:p w14:paraId="3517C6A8" w14:textId="77777777" w:rsidR="00232E72" w:rsidRPr="00D74F5A" w:rsidRDefault="00232E72" w:rsidP="00B963FC">
      <w:pPr>
        <w:autoSpaceDE w:val="0"/>
        <w:autoSpaceDN w:val="0"/>
        <w:spacing w:after="0" w:line="276" w:lineRule="auto"/>
        <w:jc w:val="both"/>
        <w:rPr>
          <w:rFonts w:ascii="Century Gothic" w:hAnsi="Century Gothic" w:cs="Arial"/>
          <w:color w:val="000000"/>
        </w:rPr>
      </w:pPr>
    </w:p>
    <w:p w14:paraId="4B243E60" w14:textId="54AC73CD" w:rsidR="00C23C77" w:rsidRDefault="00C05BE4" w:rsidP="00B963FC">
      <w:pPr>
        <w:pStyle w:val="Prrafodelista"/>
        <w:autoSpaceDE w:val="0"/>
        <w:autoSpaceDN w:val="0"/>
        <w:spacing w:line="276" w:lineRule="auto"/>
        <w:ind w:left="284" w:hanging="284"/>
        <w:rPr>
          <w:rFonts w:ascii="Century Gothic" w:hAnsi="Century Gothic" w:cs="Arial"/>
          <w:b/>
          <w:bCs/>
          <w:color w:val="000000"/>
          <w:sz w:val="22"/>
          <w:szCs w:val="22"/>
          <w:lang w:val="es-ES"/>
        </w:rPr>
      </w:pPr>
      <w:r w:rsidRPr="00D74F5A">
        <w:rPr>
          <w:rFonts w:ascii="Century Gothic" w:hAnsi="Century Gothic" w:cs="Arial"/>
          <w:b/>
          <w:bCs/>
          <w:color w:val="000000"/>
          <w:sz w:val="22"/>
          <w:szCs w:val="22"/>
          <w:lang w:val="es-ES"/>
        </w:rPr>
        <w:lastRenderedPageBreak/>
        <w:t>2.</w:t>
      </w:r>
      <w:r w:rsidR="006630CF" w:rsidRPr="00D74F5A">
        <w:rPr>
          <w:rFonts w:ascii="Century Gothic" w:hAnsi="Century Gothic" w:cs="Arial"/>
          <w:b/>
          <w:bCs/>
          <w:color w:val="000000"/>
          <w:sz w:val="22"/>
          <w:szCs w:val="22"/>
          <w:lang w:val="es-ES"/>
        </w:rPr>
        <w:t xml:space="preserve"> </w:t>
      </w:r>
      <w:r w:rsidRPr="00D74F5A">
        <w:rPr>
          <w:rFonts w:ascii="Century Gothic" w:hAnsi="Century Gothic" w:cs="Arial"/>
          <w:b/>
          <w:bCs/>
          <w:color w:val="000000"/>
          <w:sz w:val="22"/>
          <w:szCs w:val="22"/>
          <w:lang w:val="es-ES"/>
        </w:rPr>
        <w:t xml:space="preserve"> Servicio Comercial de Telecomunicaciones</w:t>
      </w:r>
    </w:p>
    <w:p w14:paraId="76E3752F" w14:textId="77777777" w:rsidR="00232E72" w:rsidRPr="00D74F5A" w:rsidRDefault="00232E72" w:rsidP="00B963FC">
      <w:pPr>
        <w:pStyle w:val="Prrafodelista"/>
        <w:autoSpaceDE w:val="0"/>
        <w:autoSpaceDN w:val="0"/>
        <w:spacing w:line="276" w:lineRule="auto"/>
        <w:ind w:left="284" w:hanging="284"/>
        <w:rPr>
          <w:rFonts w:ascii="Century Gothic" w:hAnsi="Century Gothic" w:cs="Arial"/>
          <w:color w:val="000000"/>
          <w:sz w:val="22"/>
          <w:szCs w:val="22"/>
        </w:rPr>
      </w:pPr>
    </w:p>
    <w:p w14:paraId="014CA260" w14:textId="7777777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bCs/>
          <w:color w:val="000000"/>
        </w:rPr>
        <w:t>2.1 Servicios mayoristas de Arrendamiento de Enlaces Dedicados</w:t>
      </w:r>
      <w:r w:rsidR="00BC4245" w:rsidRPr="00D74F5A">
        <w:rPr>
          <w:rFonts w:ascii="Century Gothic" w:hAnsi="Century Gothic" w:cs="Arial"/>
          <w:b/>
          <w:bCs/>
          <w:color w:val="000000"/>
        </w:rPr>
        <w:t xml:space="preserve"> y de Interconexión</w:t>
      </w:r>
      <w:r w:rsidRPr="00D74F5A">
        <w:rPr>
          <w:rFonts w:ascii="Century Gothic" w:hAnsi="Century Gothic" w:cs="Arial"/>
          <w:b/>
          <w:bCs/>
          <w:color w:val="000000"/>
        </w:rPr>
        <w:t>.</w:t>
      </w:r>
    </w:p>
    <w:p w14:paraId="6E82C613" w14:textId="12910C2F" w:rsidR="0058641B" w:rsidRPr="00D74F5A" w:rsidRDefault="00773850" w:rsidP="00773850">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Servicio de provisión de Enlaces Dedicados y de Interconexión </w:t>
      </w:r>
      <w:r w:rsidR="0058641B" w:rsidRPr="00D74F5A">
        <w:rPr>
          <w:rFonts w:ascii="Century Gothic" w:hAnsi="Century Gothic" w:cs="Arial"/>
          <w:color w:val="000000"/>
        </w:rPr>
        <w:t xml:space="preserve">que </w:t>
      </w:r>
      <w:r w:rsidR="006B356A" w:rsidRPr="004C71C3">
        <w:rPr>
          <w:rFonts w:ascii="Century Gothic" w:hAnsi="Century Gothic" w:cs="Arial"/>
          <w:color w:val="000000"/>
        </w:rPr>
        <w:t>Red Nacional</w:t>
      </w:r>
      <w:r w:rsidRPr="00D74F5A">
        <w:rPr>
          <w:rFonts w:ascii="Century Gothic" w:hAnsi="Century Gothic" w:cs="Arial"/>
          <w:color w:val="000000"/>
        </w:rPr>
        <w:t xml:space="preserve"> ofrece a los </w:t>
      </w:r>
      <w:r w:rsidR="006B356A" w:rsidRPr="004C71C3">
        <w:rPr>
          <w:rFonts w:ascii="Century Gothic" w:hAnsi="Century Gothic" w:cs="Arial"/>
          <w:color w:val="000000"/>
        </w:rPr>
        <w:t>C</w:t>
      </w:r>
      <w:r w:rsidR="006B356A">
        <w:rPr>
          <w:rFonts w:ascii="Century Gothic" w:hAnsi="Century Gothic" w:cs="Arial"/>
          <w:color w:val="000000"/>
        </w:rPr>
        <w:t>S</w:t>
      </w:r>
      <w:r w:rsidRPr="00D74F5A">
        <w:rPr>
          <w:rFonts w:ascii="Century Gothic" w:hAnsi="Century Gothic" w:cs="Arial"/>
          <w:color w:val="000000"/>
        </w:rPr>
        <w:t xml:space="preserve">: </w:t>
      </w:r>
    </w:p>
    <w:p w14:paraId="4A990087" w14:textId="77777777" w:rsidR="0058641B" w:rsidRPr="00D74F5A" w:rsidRDefault="0058641B" w:rsidP="00773850">
      <w:pPr>
        <w:autoSpaceDE w:val="0"/>
        <w:autoSpaceDN w:val="0"/>
        <w:spacing w:after="0" w:line="276" w:lineRule="auto"/>
        <w:jc w:val="both"/>
        <w:rPr>
          <w:rFonts w:ascii="Century Gothic" w:hAnsi="Century Gothic" w:cs="Arial"/>
          <w:color w:val="000000"/>
        </w:rPr>
      </w:pPr>
    </w:p>
    <w:p w14:paraId="19FA0164" w14:textId="5E17FA39" w:rsidR="00773850" w:rsidRPr="00D74F5A" w:rsidRDefault="00773850" w:rsidP="00D865D4">
      <w:pPr>
        <w:pStyle w:val="Prrafodelista"/>
        <w:numPr>
          <w:ilvl w:val="0"/>
          <w:numId w:val="77"/>
        </w:numPr>
        <w:autoSpaceDE w:val="0"/>
        <w:autoSpaceDN w:val="0"/>
        <w:spacing w:line="276" w:lineRule="auto"/>
        <w:rPr>
          <w:rFonts w:ascii="Century Gothic" w:hAnsi="Century Gothic" w:cs="Arial"/>
          <w:color w:val="000000"/>
          <w:sz w:val="22"/>
          <w:szCs w:val="22"/>
        </w:rPr>
      </w:pPr>
      <w:r w:rsidRPr="00D74F5A">
        <w:rPr>
          <w:rFonts w:ascii="Century Gothic" w:hAnsi="Century Gothic" w:cs="Arial"/>
          <w:color w:val="000000"/>
          <w:sz w:val="22"/>
          <w:szCs w:val="22"/>
        </w:rPr>
        <w:t xml:space="preserve">Enlaces Locales (ambas puntas en una misma </w:t>
      </w:r>
      <w:r w:rsidR="00617C52">
        <w:rPr>
          <w:rFonts w:ascii="Century Gothic" w:hAnsi="Century Gothic" w:cs="Arial"/>
          <w:color w:val="000000"/>
          <w:sz w:val="22"/>
          <w:szCs w:val="22"/>
        </w:rPr>
        <w:t>L</w:t>
      </w:r>
      <w:r w:rsidRPr="00D74F5A">
        <w:rPr>
          <w:rFonts w:ascii="Century Gothic" w:hAnsi="Century Gothic" w:cs="Arial"/>
          <w:color w:val="000000"/>
          <w:sz w:val="22"/>
          <w:szCs w:val="22"/>
        </w:rPr>
        <w:t>ocalidad)</w:t>
      </w:r>
      <w:r w:rsidR="006B31BD" w:rsidRPr="00D74F5A">
        <w:rPr>
          <w:rFonts w:ascii="Century Gothic" w:hAnsi="Century Gothic" w:cs="Arial"/>
          <w:color w:val="000000"/>
          <w:sz w:val="22"/>
          <w:szCs w:val="22"/>
        </w:rPr>
        <w:t>,</w:t>
      </w:r>
      <w:r w:rsidR="00930292" w:rsidRPr="00D74F5A">
        <w:rPr>
          <w:rFonts w:ascii="Century Gothic" w:hAnsi="Century Gothic" w:cs="Arial"/>
          <w:color w:val="000000"/>
          <w:sz w:val="22"/>
          <w:szCs w:val="22"/>
        </w:rPr>
        <w:t xml:space="preserve"> mediante tecnología Ethernet,</w:t>
      </w:r>
      <w:r w:rsidR="006B31BD" w:rsidRPr="00D74F5A">
        <w:rPr>
          <w:rFonts w:ascii="Century Gothic" w:hAnsi="Century Gothic" w:cs="Arial"/>
          <w:color w:val="000000"/>
          <w:sz w:val="22"/>
          <w:szCs w:val="22"/>
        </w:rPr>
        <w:t xml:space="preserve"> </w:t>
      </w:r>
      <w:r w:rsidRPr="00D74F5A">
        <w:rPr>
          <w:rFonts w:ascii="Century Gothic" w:hAnsi="Century Gothic" w:cs="Arial"/>
          <w:color w:val="000000"/>
          <w:sz w:val="22"/>
          <w:szCs w:val="22"/>
        </w:rPr>
        <w:t xml:space="preserve">con las siguientes capacidades: Ethernet 1 Mbps, Ethernet 2 Mbps, Ethernet 4 Mbps, Ethernet 6 Mbps, Ethernet 8 Mbps, Ethernet 10 Mbps, Ethernet 20 Mbps, Ethernet 30 Mbps, Ethernet 40 Mbps, Ethernet 50 Mbps, Ethernet 60 Mbps, Ethernet 80 Mbps, Ethernet 100 Mbps, Ethernet 150 Mbps, Ethernet 200 Mbps, Ethernet 250 Mbps, Ethernet 500 Mbps, Ethernet 1 Gbps, Hub Ethernet 1 Gbps y Hub Ethernet 10 Gbps, de conformidad con lo establecido en la tabla del numeral 2.3. </w:t>
      </w:r>
    </w:p>
    <w:p w14:paraId="3C5C1454" w14:textId="6FF386CA" w:rsidR="00930292" w:rsidRPr="00D74F5A" w:rsidRDefault="00930292" w:rsidP="00D865D4">
      <w:pPr>
        <w:pStyle w:val="Prrafodelista"/>
        <w:numPr>
          <w:ilvl w:val="0"/>
          <w:numId w:val="77"/>
        </w:numPr>
        <w:autoSpaceDE w:val="0"/>
        <w:autoSpaceDN w:val="0"/>
        <w:spacing w:line="276" w:lineRule="auto"/>
        <w:rPr>
          <w:rFonts w:ascii="Century Gothic" w:hAnsi="Century Gothic" w:cs="Arial"/>
          <w:color w:val="000000"/>
          <w:sz w:val="22"/>
          <w:szCs w:val="22"/>
        </w:rPr>
      </w:pPr>
      <w:r w:rsidRPr="00D74F5A">
        <w:rPr>
          <w:rFonts w:ascii="Century Gothic" w:hAnsi="Century Gothic" w:cs="Arial"/>
          <w:color w:val="000000"/>
          <w:sz w:val="22"/>
          <w:szCs w:val="22"/>
        </w:rPr>
        <w:t>Enlaces de Interconexión con las siguientes capacidades: Ethernet de 1 Gbps, de conformidad con lo establecido en la tabla del numeral 2.3.</w:t>
      </w:r>
    </w:p>
    <w:p w14:paraId="4C8223BC" w14:textId="4EC6436A" w:rsidR="00930292" w:rsidRPr="00D74F5A" w:rsidRDefault="00930292" w:rsidP="00D865D4">
      <w:pPr>
        <w:pStyle w:val="Prrafodelista"/>
        <w:numPr>
          <w:ilvl w:val="0"/>
          <w:numId w:val="77"/>
        </w:numPr>
        <w:autoSpaceDE w:val="0"/>
        <w:autoSpaceDN w:val="0"/>
        <w:spacing w:line="276" w:lineRule="auto"/>
        <w:rPr>
          <w:rFonts w:ascii="Century Gothic" w:hAnsi="Century Gothic" w:cs="Arial"/>
          <w:color w:val="000000"/>
          <w:sz w:val="22"/>
          <w:szCs w:val="22"/>
        </w:rPr>
      </w:pPr>
      <w:r w:rsidRPr="00D74F5A">
        <w:rPr>
          <w:rFonts w:ascii="Century Gothic" w:hAnsi="Century Gothic" w:cs="Arial"/>
          <w:color w:val="000000"/>
          <w:sz w:val="22"/>
          <w:szCs w:val="22"/>
        </w:rPr>
        <w:t xml:space="preserve">Enlaces Locales (ambas puntas en una misma localidad), mediante tecnología TDM, con las siguientes capacidades: nX64 Kbps (donde n=1, 2, 3, 4, 6, 8, 10, 12 y 16); E1 (2 Mbps), E2 (8 Mbps), E3 (34 Mbps), E4 (139 Mbps), STM1 (155 Mbps), STM4 (622 Mbps), STM16 (2.5 Gbps), STM64 (10 Gbps), STM256 (40 Gbps), , de conformidad con los establecido en la tabla del numeral 2.3. </w:t>
      </w:r>
      <w:r w:rsidR="00DB50D3" w:rsidRPr="00D74F5A">
        <w:rPr>
          <w:rFonts w:ascii="Century Gothic" w:hAnsi="Century Gothic" w:cs="Arial"/>
          <w:color w:val="000000"/>
          <w:sz w:val="22"/>
          <w:szCs w:val="22"/>
        </w:rPr>
        <w:t xml:space="preserve">Es importante aclarar que </w:t>
      </w:r>
      <w:r w:rsidR="006B356A" w:rsidRPr="004C71C3">
        <w:rPr>
          <w:rFonts w:ascii="Century Gothic" w:hAnsi="Century Gothic" w:cs="Arial"/>
          <w:color w:val="000000"/>
          <w:sz w:val="22"/>
          <w:szCs w:val="22"/>
        </w:rPr>
        <w:t>Red Nacional</w:t>
      </w:r>
      <w:r w:rsidRPr="00D74F5A">
        <w:rPr>
          <w:rFonts w:ascii="Century Gothic" w:hAnsi="Century Gothic" w:cs="Arial"/>
          <w:color w:val="000000"/>
          <w:sz w:val="22"/>
          <w:szCs w:val="22"/>
        </w:rPr>
        <w:t xml:space="preserve"> ofrecerá los servicios basados en TDM en todos los sitios, hasta agotar la capacidad disponible siempre y cuando cuenten con infraestructura existente y sea técnicamente factible, priorizando en todo momento la tecnología Ethernet.</w:t>
      </w:r>
    </w:p>
    <w:p w14:paraId="4678101A" w14:textId="77777777" w:rsidR="00773850" w:rsidRPr="00D74F5A" w:rsidRDefault="00773850" w:rsidP="00773850">
      <w:pPr>
        <w:autoSpaceDE w:val="0"/>
        <w:autoSpaceDN w:val="0"/>
        <w:spacing w:after="0" w:line="276" w:lineRule="auto"/>
        <w:jc w:val="both"/>
        <w:rPr>
          <w:rFonts w:ascii="Century Gothic" w:hAnsi="Century Gothic" w:cs="Arial"/>
          <w:color w:val="000000"/>
        </w:rPr>
      </w:pPr>
    </w:p>
    <w:p w14:paraId="5AA482D8" w14:textId="03494ACB"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Los tipos de interfaz con los que se podrán suministrar los Enlaces Dedicados</w:t>
      </w:r>
      <w:r w:rsidR="00BC4245" w:rsidRPr="00D74F5A">
        <w:rPr>
          <w:rFonts w:ascii="Century Gothic" w:hAnsi="Century Gothic" w:cs="Arial"/>
          <w:color w:val="000000"/>
        </w:rPr>
        <w:t xml:space="preserve"> </w:t>
      </w:r>
      <w:r w:rsidR="005A1819" w:rsidRPr="00D74F5A">
        <w:rPr>
          <w:rFonts w:ascii="Century Gothic" w:hAnsi="Century Gothic" w:cs="Arial"/>
          <w:color w:val="000000"/>
        </w:rPr>
        <w:t>locales</w:t>
      </w:r>
      <w:r w:rsidR="000468C9" w:rsidRPr="00D74F5A">
        <w:rPr>
          <w:rFonts w:ascii="Century Gothic" w:hAnsi="Century Gothic" w:cs="Arial"/>
          <w:color w:val="000000"/>
        </w:rPr>
        <w:t xml:space="preserve"> y de Interconexión</w:t>
      </w:r>
      <w:r w:rsidR="005A1819" w:rsidRPr="00D74F5A">
        <w:rPr>
          <w:rFonts w:ascii="Century Gothic" w:hAnsi="Century Gothic" w:cs="Arial"/>
          <w:color w:val="000000"/>
        </w:rPr>
        <w:t xml:space="preserve"> </w:t>
      </w:r>
      <w:r w:rsidRPr="00D74F5A">
        <w:rPr>
          <w:rFonts w:ascii="Century Gothic" w:hAnsi="Century Gothic" w:cs="Arial"/>
          <w:color w:val="000000"/>
        </w:rPr>
        <w:t>citados en el párrafo anterior</w:t>
      </w:r>
      <w:r w:rsidR="003515C7" w:rsidRPr="00D74F5A">
        <w:rPr>
          <w:rFonts w:ascii="Century Gothic" w:hAnsi="Century Gothic" w:cs="Arial"/>
          <w:color w:val="000000"/>
        </w:rPr>
        <w:t>,</w:t>
      </w:r>
      <w:r w:rsidRPr="00D74F5A">
        <w:rPr>
          <w:rFonts w:ascii="Century Gothic" w:hAnsi="Century Gothic" w:cs="Arial"/>
          <w:color w:val="000000"/>
        </w:rPr>
        <w:t xml:space="preserve"> de manera enunciativa </w:t>
      </w:r>
      <w:r w:rsidR="003515C7" w:rsidRPr="00D74F5A">
        <w:rPr>
          <w:rFonts w:ascii="Century Gothic" w:hAnsi="Century Gothic" w:cs="Arial"/>
          <w:color w:val="000000"/>
        </w:rPr>
        <w:t xml:space="preserve">más </w:t>
      </w:r>
      <w:r w:rsidRPr="00D74F5A">
        <w:rPr>
          <w:rFonts w:ascii="Century Gothic" w:hAnsi="Century Gothic" w:cs="Arial"/>
          <w:color w:val="000000"/>
        </w:rPr>
        <w:t>no limitativa</w:t>
      </w:r>
      <w:r w:rsidR="003515C7" w:rsidRPr="00D74F5A">
        <w:rPr>
          <w:rFonts w:ascii="Century Gothic" w:hAnsi="Century Gothic" w:cs="Arial"/>
          <w:color w:val="000000"/>
        </w:rPr>
        <w:t>,</w:t>
      </w:r>
      <w:r w:rsidRPr="00D74F5A">
        <w:rPr>
          <w:rFonts w:ascii="Century Gothic" w:hAnsi="Century Gothic" w:cs="Arial"/>
          <w:color w:val="000000"/>
        </w:rPr>
        <w:t xml:space="preserve"> se muestran en la tabla siguiente:</w:t>
      </w:r>
    </w:p>
    <w:p w14:paraId="743C6CD6" w14:textId="3BF167AE" w:rsidR="007553DE" w:rsidRPr="00D74F5A" w:rsidRDefault="007553DE" w:rsidP="00B963FC">
      <w:pPr>
        <w:autoSpaceDE w:val="0"/>
        <w:autoSpaceDN w:val="0"/>
        <w:spacing w:after="0" w:line="276" w:lineRule="auto"/>
        <w:jc w:val="both"/>
        <w:rPr>
          <w:rFonts w:ascii="Century Gothic" w:hAnsi="Century Gothic" w:cs="Arial"/>
          <w:color w:val="000000"/>
        </w:rPr>
      </w:pPr>
    </w:p>
    <w:p w14:paraId="4D283BD0" w14:textId="024E0F5D" w:rsidR="002D7681" w:rsidRPr="00D74F5A" w:rsidRDefault="000468C9" w:rsidP="000468C9">
      <w:pPr>
        <w:autoSpaceDE w:val="0"/>
        <w:autoSpaceDN w:val="0"/>
        <w:spacing w:after="0" w:line="276" w:lineRule="auto"/>
        <w:jc w:val="center"/>
        <w:rPr>
          <w:rFonts w:ascii="Century Gothic" w:hAnsi="Century Gothic" w:cs="Arial"/>
          <w:b/>
          <w:bCs/>
          <w:color w:val="000000"/>
        </w:rPr>
      </w:pPr>
      <w:r w:rsidRPr="00D74F5A">
        <w:rPr>
          <w:rFonts w:ascii="Century Gothic" w:hAnsi="Century Gothic" w:cs="Arial"/>
          <w:b/>
          <w:bCs/>
          <w:color w:val="000000"/>
        </w:rPr>
        <w:t>Interfaces para servicios con tecnología TDM</w:t>
      </w:r>
    </w:p>
    <w:p w14:paraId="23874616" w14:textId="77777777" w:rsidR="000468C9" w:rsidRPr="00D74F5A" w:rsidRDefault="000468C9" w:rsidP="000468C9">
      <w:pPr>
        <w:autoSpaceDE w:val="0"/>
        <w:autoSpaceDN w:val="0"/>
        <w:spacing w:after="0" w:line="276" w:lineRule="auto"/>
        <w:jc w:val="center"/>
        <w:rPr>
          <w:rFonts w:ascii="Century Gothic" w:hAnsi="Century Gothic"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892"/>
        <w:gridCol w:w="1210"/>
        <w:gridCol w:w="1688"/>
      </w:tblGrid>
      <w:tr w:rsidR="000468C9" w:rsidRPr="004C71C3" w14:paraId="3999E27B" w14:textId="3D2E2BEC" w:rsidTr="00232E72">
        <w:trPr>
          <w:tblHeader/>
          <w:jc w:val="center"/>
        </w:trPr>
        <w:tc>
          <w:tcPr>
            <w:tcW w:w="3189" w:type="dxa"/>
            <w:shd w:val="clear" w:color="auto" w:fill="0070C0"/>
          </w:tcPr>
          <w:p w14:paraId="1B8B6DF6" w14:textId="0DF27EB7" w:rsidR="000468C9" w:rsidRPr="00232E72" w:rsidRDefault="000468C9" w:rsidP="00B963FC">
            <w:pPr>
              <w:autoSpaceDE w:val="0"/>
              <w:autoSpaceDN w:val="0"/>
              <w:adjustRightInd w:val="0"/>
              <w:spacing w:after="0" w:line="276" w:lineRule="auto"/>
              <w:jc w:val="center"/>
              <w:rPr>
                <w:rFonts w:ascii="Century Gothic" w:hAnsi="Century Gothic" w:cs="Arial"/>
                <w:b/>
                <w:color w:val="FFFFFF" w:themeColor="background1"/>
                <w:lang w:val="en-US"/>
              </w:rPr>
            </w:pPr>
            <w:r w:rsidRPr="00232E72">
              <w:rPr>
                <w:rFonts w:ascii="Century Gothic" w:hAnsi="Century Gothic" w:cs="Arial"/>
                <w:b/>
                <w:color w:val="FFFFFF" w:themeColor="background1"/>
              </w:rPr>
              <w:t>Denominación</w:t>
            </w:r>
          </w:p>
        </w:tc>
        <w:tc>
          <w:tcPr>
            <w:tcW w:w="892" w:type="dxa"/>
            <w:shd w:val="clear" w:color="auto" w:fill="0070C0"/>
          </w:tcPr>
          <w:p w14:paraId="4F063036" w14:textId="57EB4E17" w:rsidR="000468C9" w:rsidRPr="00232E72" w:rsidRDefault="000468C9" w:rsidP="00B963FC">
            <w:pPr>
              <w:autoSpaceDE w:val="0"/>
              <w:autoSpaceDN w:val="0"/>
              <w:adjustRightInd w:val="0"/>
              <w:spacing w:after="0" w:line="276" w:lineRule="auto"/>
              <w:jc w:val="center"/>
              <w:rPr>
                <w:rFonts w:ascii="Century Gothic" w:hAnsi="Century Gothic" w:cs="Arial"/>
                <w:b/>
                <w:color w:val="FFFFFF" w:themeColor="background1"/>
                <w:lang w:val="en-US"/>
              </w:rPr>
            </w:pPr>
            <w:r w:rsidRPr="00232E72">
              <w:rPr>
                <w:rFonts w:ascii="Century Gothic" w:hAnsi="Century Gothic" w:cs="Arial"/>
                <w:b/>
                <w:color w:val="FFFFFF" w:themeColor="background1"/>
                <w:lang w:val="en-US"/>
              </w:rPr>
              <w:t>V35</w:t>
            </w:r>
          </w:p>
        </w:tc>
        <w:tc>
          <w:tcPr>
            <w:tcW w:w="1210" w:type="dxa"/>
            <w:shd w:val="clear" w:color="auto" w:fill="0070C0"/>
          </w:tcPr>
          <w:p w14:paraId="3B746A26" w14:textId="50DFC455" w:rsidR="000468C9" w:rsidRPr="00232E72" w:rsidRDefault="000468C9" w:rsidP="00B963FC">
            <w:pPr>
              <w:autoSpaceDE w:val="0"/>
              <w:autoSpaceDN w:val="0"/>
              <w:adjustRightInd w:val="0"/>
              <w:spacing w:after="0" w:line="276" w:lineRule="auto"/>
              <w:jc w:val="center"/>
              <w:rPr>
                <w:rFonts w:ascii="Century Gothic" w:hAnsi="Century Gothic" w:cs="Arial"/>
                <w:b/>
                <w:bCs/>
                <w:color w:val="FFFFFF" w:themeColor="background1"/>
              </w:rPr>
            </w:pPr>
            <w:r w:rsidRPr="00232E72">
              <w:rPr>
                <w:rFonts w:ascii="Century Gothic" w:hAnsi="Century Gothic" w:cs="Arial"/>
                <w:b/>
                <w:bCs/>
                <w:color w:val="FFFFFF" w:themeColor="background1"/>
              </w:rPr>
              <w:t>G.703</w:t>
            </w:r>
          </w:p>
        </w:tc>
        <w:tc>
          <w:tcPr>
            <w:tcW w:w="1688" w:type="dxa"/>
            <w:shd w:val="clear" w:color="auto" w:fill="0070C0"/>
          </w:tcPr>
          <w:p w14:paraId="675B6E0D" w14:textId="2E95A02A" w:rsidR="000468C9" w:rsidRPr="00232E72" w:rsidRDefault="000468C9" w:rsidP="00B963FC">
            <w:pPr>
              <w:autoSpaceDE w:val="0"/>
              <w:autoSpaceDN w:val="0"/>
              <w:adjustRightInd w:val="0"/>
              <w:spacing w:after="0" w:line="276" w:lineRule="auto"/>
              <w:jc w:val="center"/>
              <w:rPr>
                <w:rFonts w:ascii="Century Gothic" w:hAnsi="Century Gothic" w:cs="Arial"/>
                <w:b/>
                <w:color w:val="FFFFFF" w:themeColor="background1"/>
              </w:rPr>
            </w:pPr>
            <w:r w:rsidRPr="00232E72">
              <w:rPr>
                <w:rFonts w:ascii="Century Gothic" w:hAnsi="Century Gothic" w:cs="Arial"/>
                <w:b/>
                <w:bCs/>
                <w:color w:val="FFFFFF" w:themeColor="background1"/>
              </w:rPr>
              <w:t>G.957</w:t>
            </w:r>
          </w:p>
        </w:tc>
      </w:tr>
      <w:tr w:rsidR="000468C9" w:rsidRPr="004C71C3" w14:paraId="46AD5476" w14:textId="7BA22083" w:rsidTr="000468C9">
        <w:trPr>
          <w:jc w:val="center"/>
        </w:trPr>
        <w:tc>
          <w:tcPr>
            <w:tcW w:w="3189" w:type="dxa"/>
          </w:tcPr>
          <w:p w14:paraId="5F9268E4" w14:textId="5668473D" w:rsidR="000468C9" w:rsidRPr="00D74F5A" w:rsidRDefault="000468C9" w:rsidP="00B963FC">
            <w:pPr>
              <w:autoSpaceDE w:val="0"/>
              <w:autoSpaceDN w:val="0"/>
              <w:spacing w:after="0" w:line="276" w:lineRule="auto"/>
              <w:jc w:val="center"/>
              <w:rPr>
                <w:rFonts w:ascii="Century Gothic" w:hAnsi="Century Gothic" w:cs="Arial"/>
              </w:rPr>
            </w:pPr>
            <w:proofErr w:type="spellStart"/>
            <w:r w:rsidRPr="00D74F5A">
              <w:rPr>
                <w:rFonts w:ascii="Century Gothic" w:hAnsi="Century Gothic" w:cs="Arial"/>
              </w:rPr>
              <w:t>Nx</w:t>
            </w:r>
            <w:proofErr w:type="spellEnd"/>
            <w:r w:rsidRPr="00D74F5A">
              <w:rPr>
                <w:rFonts w:ascii="Century Gothic" w:hAnsi="Century Gothic" w:cs="Arial"/>
              </w:rPr>
              <w:t xml:space="preserve"> 64 kbps</w:t>
            </w:r>
          </w:p>
          <w:p w14:paraId="0ECED55D" w14:textId="056D1B21" w:rsidR="000468C9" w:rsidRPr="00D74F5A" w:rsidRDefault="000468C9" w:rsidP="00B963FC">
            <w:pPr>
              <w:autoSpaceDE w:val="0"/>
              <w:autoSpaceDN w:val="0"/>
              <w:adjustRightInd w:val="0"/>
              <w:spacing w:after="0" w:line="276" w:lineRule="auto"/>
              <w:jc w:val="center"/>
              <w:rPr>
                <w:rFonts w:ascii="Century Gothic" w:hAnsi="Century Gothic" w:cs="Arial"/>
                <w:lang w:val="en-US"/>
              </w:rPr>
            </w:pPr>
            <w:r w:rsidRPr="00D74F5A">
              <w:rPr>
                <w:rFonts w:ascii="Century Gothic" w:hAnsi="Century Gothic" w:cs="Arial"/>
              </w:rPr>
              <w:t>(N=1, 2, 3, 4, 6, 8, 10, 12 y 16)</w:t>
            </w:r>
          </w:p>
        </w:tc>
        <w:tc>
          <w:tcPr>
            <w:tcW w:w="892" w:type="dxa"/>
            <w:vAlign w:val="center"/>
          </w:tcPr>
          <w:p w14:paraId="2FDBFECB" w14:textId="2AF3DF84" w:rsidR="000468C9" w:rsidRPr="00D74F5A" w:rsidRDefault="0041364D" w:rsidP="00B963FC">
            <w:pPr>
              <w:autoSpaceDE w:val="0"/>
              <w:autoSpaceDN w:val="0"/>
              <w:adjustRightInd w:val="0"/>
              <w:spacing w:after="0" w:line="276" w:lineRule="auto"/>
              <w:jc w:val="center"/>
              <w:rPr>
                <w:rFonts w:ascii="Century Gothic" w:hAnsi="Century Gothic" w:cs="Arial"/>
                <w:lang w:val="en-US"/>
              </w:rPr>
            </w:pPr>
            <w:r>
              <w:rPr>
                <w:rFonts w:ascii="Century Gothic" w:hAnsi="Century Gothic" w:cs="Arial"/>
                <w:lang w:val="en-US"/>
              </w:rPr>
              <w:t xml:space="preserve"> </w:t>
            </w:r>
            <w:r w:rsidRPr="008420EB">
              <w:rPr>
                <w:rFonts w:ascii="Century Gothic" w:hAnsi="Century Gothic" w:cs="Arial"/>
                <w:lang w:val="es-ES"/>
              </w:rPr>
              <w:t>•</w:t>
            </w:r>
          </w:p>
        </w:tc>
        <w:tc>
          <w:tcPr>
            <w:tcW w:w="1210" w:type="dxa"/>
            <w:vAlign w:val="center"/>
          </w:tcPr>
          <w:p w14:paraId="25CA7974" w14:textId="68D284CC" w:rsidR="000468C9" w:rsidRPr="00D74F5A" w:rsidRDefault="0041364D" w:rsidP="00B963FC">
            <w:pPr>
              <w:autoSpaceDE w:val="0"/>
              <w:autoSpaceDN w:val="0"/>
              <w:adjustRightInd w:val="0"/>
              <w:spacing w:after="0" w:line="276" w:lineRule="auto"/>
              <w:jc w:val="center"/>
              <w:rPr>
                <w:rFonts w:ascii="Century Gothic" w:hAnsi="Century Gothic" w:cs="Arial"/>
              </w:rPr>
            </w:pPr>
            <w:r>
              <w:rPr>
                <w:rFonts w:ascii="Century Gothic" w:hAnsi="Century Gothic" w:cs="Arial"/>
              </w:rPr>
              <w:t xml:space="preserve"> </w:t>
            </w:r>
            <w:r w:rsidRPr="008420EB">
              <w:rPr>
                <w:rFonts w:ascii="Century Gothic" w:hAnsi="Century Gothic" w:cs="Arial"/>
                <w:lang w:val="es-ES"/>
              </w:rPr>
              <w:t>•</w:t>
            </w:r>
          </w:p>
        </w:tc>
        <w:tc>
          <w:tcPr>
            <w:tcW w:w="1688" w:type="dxa"/>
            <w:vAlign w:val="center"/>
          </w:tcPr>
          <w:p w14:paraId="5F43CA1B" w14:textId="1B0DCDF0" w:rsidR="000468C9" w:rsidRPr="00D74F5A" w:rsidRDefault="000468C9" w:rsidP="00B963FC">
            <w:pPr>
              <w:autoSpaceDE w:val="0"/>
              <w:autoSpaceDN w:val="0"/>
              <w:adjustRightInd w:val="0"/>
              <w:spacing w:after="0" w:line="276" w:lineRule="auto"/>
              <w:jc w:val="center"/>
              <w:rPr>
                <w:rFonts w:ascii="Century Gothic" w:hAnsi="Century Gothic" w:cs="Arial"/>
              </w:rPr>
            </w:pPr>
          </w:p>
        </w:tc>
      </w:tr>
      <w:tr w:rsidR="000468C9" w:rsidRPr="004C71C3" w14:paraId="53813E4D" w14:textId="16E0B2D4" w:rsidTr="000468C9">
        <w:trPr>
          <w:jc w:val="center"/>
        </w:trPr>
        <w:tc>
          <w:tcPr>
            <w:tcW w:w="3189" w:type="dxa"/>
          </w:tcPr>
          <w:p w14:paraId="028E06DE" w14:textId="72BFAFF1" w:rsidR="000468C9" w:rsidRPr="00D74F5A" w:rsidRDefault="000468C9" w:rsidP="00B963FC">
            <w:pPr>
              <w:autoSpaceDE w:val="0"/>
              <w:autoSpaceDN w:val="0"/>
              <w:adjustRightInd w:val="0"/>
              <w:spacing w:after="0" w:line="276" w:lineRule="auto"/>
              <w:jc w:val="center"/>
              <w:rPr>
                <w:rFonts w:ascii="Century Gothic" w:hAnsi="Century Gothic" w:cs="Arial"/>
                <w:lang w:val="en-US"/>
              </w:rPr>
            </w:pPr>
            <w:r w:rsidRPr="00D74F5A">
              <w:rPr>
                <w:rFonts w:ascii="Century Gothic" w:hAnsi="Century Gothic" w:cs="Arial"/>
              </w:rPr>
              <w:t>E1</w:t>
            </w:r>
          </w:p>
        </w:tc>
        <w:tc>
          <w:tcPr>
            <w:tcW w:w="892" w:type="dxa"/>
            <w:vAlign w:val="center"/>
          </w:tcPr>
          <w:p w14:paraId="1DAA1784" w14:textId="6F3D68A3" w:rsidR="000468C9" w:rsidRPr="00D74F5A" w:rsidRDefault="0041364D" w:rsidP="00B963FC">
            <w:pPr>
              <w:autoSpaceDE w:val="0"/>
              <w:autoSpaceDN w:val="0"/>
              <w:adjustRightInd w:val="0"/>
              <w:spacing w:after="0" w:line="276" w:lineRule="auto"/>
              <w:jc w:val="center"/>
              <w:rPr>
                <w:rFonts w:ascii="Century Gothic" w:hAnsi="Century Gothic" w:cs="Arial"/>
                <w:lang w:val="en-US"/>
              </w:rPr>
            </w:pPr>
            <w:r>
              <w:rPr>
                <w:rFonts w:ascii="Century Gothic" w:hAnsi="Century Gothic" w:cs="Arial"/>
                <w:lang w:val="en-US"/>
              </w:rPr>
              <w:t xml:space="preserve"> </w:t>
            </w:r>
            <w:r w:rsidRPr="008420EB">
              <w:rPr>
                <w:rFonts w:ascii="Century Gothic" w:hAnsi="Century Gothic" w:cs="Arial"/>
                <w:lang w:val="es-ES"/>
              </w:rPr>
              <w:t>•</w:t>
            </w:r>
          </w:p>
        </w:tc>
        <w:tc>
          <w:tcPr>
            <w:tcW w:w="1210" w:type="dxa"/>
            <w:vAlign w:val="center"/>
          </w:tcPr>
          <w:p w14:paraId="2154E485" w14:textId="21E42FF3" w:rsidR="000468C9" w:rsidRPr="00D74F5A" w:rsidRDefault="0041364D" w:rsidP="00B963FC">
            <w:pPr>
              <w:autoSpaceDE w:val="0"/>
              <w:autoSpaceDN w:val="0"/>
              <w:adjustRightInd w:val="0"/>
              <w:spacing w:after="0" w:line="276" w:lineRule="auto"/>
              <w:jc w:val="center"/>
              <w:rPr>
                <w:rFonts w:ascii="Century Gothic" w:hAnsi="Century Gothic" w:cs="Arial"/>
              </w:rPr>
            </w:pPr>
            <w:r>
              <w:rPr>
                <w:rFonts w:ascii="Century Gothic" w:hAnsi="Century Gothic" w:cs="Arial"/>
              </w:rPr>
              <w:t xml:space="preserve"> </w:t>
            </w:r>
            <w:r w:rsidRPr="008420EB">
              <w:rPr>
                <w:rFonts w:ascii="Century Gothic" w:hAnsi="Century Gothic" w:cs="Arial"/>
                <w:lang w:val="es-ES"/>
              </w:rPr>
              <w:t>•</w:t>
            </w:r>
          </w:p>
        </w:tc>
        <w:tc>
          <w:tcPr>
            <w:tcW w:w="1688" w:type="dxa"/>
            <w:vAlign w:val="center"/>
          </w:tcPr>
          <w:p w14:paraId="44FA5AFC" w14:textId="63C85138" w:rsidR="000468C9" w:rsidRPr="00D74F5A" w:rsidRDefault="000468C9" w:rsidP="00B963FC">
            <w:pPr>
              <w:autoSpaceDE w:val="0"/>
              <w:autoSpaceDN w:val="0"/>
              <w:adjustRightInd w:val="0"/>
              <w:spacing w:after="0" w:line="276" w:lineRule="auto"/>
              <w:jc w:val="center"/>
              <w:rPr>
                <w:rFonts w:ascii="Century Gothic" w:hAnsi="Century Gothic" w:cs="Arial"/>
              </w:rPr>
            </w:pPr>
          </w:p>
        </w:tc>
      </w:tr>
      <w:tr w:rsidR="000468C9" w:rsidRPr="004C71C3" w14:paraId="67E815B2" w14:textId="3E4E4B1E" w:rsidTr="000468C9">
        <w:trPr>
          <w:jc w:val="center"/>
        </w:trPr>
        <w:tc>
          <w:tcPr>
            <w:tcW w:w="3189" w:type="dxa"/>
          </w:tcPr>
          <w:p w14:paraId="203FF820" w14:textId="3DBBD8A0" w:rsidR="000468C9" w:rsidRPr="00D74F5A" w:rsidRDefault="000468C9" w:rsidP="00B963FC">
            <w:pPr>
              <w:autoSpaceDE w:val="0"/>
              <w:autoSpaceDN w:val="0"/>
              <w:adjustRightInd w:val="0"/>
              <w:spacing w:after="0" w:line="276" w:lineRule="auto"/>
              <w:jc w:val="center"/>
              <w:rPr>
                <w:rFonts w:ascii="Century Gothic" w:hAnsi="Century Gothic" w:cs="Arial"/>
              </w:rPr>
            </w:pPr>
            <w:r w:rsidRPr="00D74F5A">
              <w:rPr>
                <w:rFonts w:ascii="Century Gothic" w:hAnsi="Century Gothic" w:cs="Arial"/>
              </w:rPr>
              <w:t>E2</w:t>
            </w:r>
          </w:p>
        </w:tc>
        <w:tc>
          <w:tcPr>
            <w:tcW w:w="892" w:type="dxa"/>
            <w:vAlign w:val="center"/>
          </w:tcPr>
          <w:p w14:paraId="511EA988" w14:textId="4A104522" w:rsidR="000468C9" w:rsidRPr="00D74F5A" w:rsidRDefault="0041364D" w:rsidP="00B963FC">
            <w:pPr>
              <w:autoSpaceDE w:val="0"/>
              <w:autoSpaceDN w:val="0"/>
              <w:adjustRightInd w:val="0"/>
              <w:spacing w:after="0" w:line="276" w:lineRule="auto"/>
              <w:jc w:val="center"/>
              <w:rPr>
                <w:rFonts w:ascii="Century Gothic" w:hAnsi="Century Gothic" w:cs="Arial"/>
              </w:rPr>
            </w:pPr>
            <w:r>
              <w:rPr>
                <w:rFonts w:ascii="Century Gothic" w:hAnsi="Century Gothic" w:cs="Arial"/>
              </w:rPr>
              <w:t xml:space="preserve"> </w:t>
            </w:r>
            <w:r w:rsidRPr="008420EB">
              <w:rPr>
                <w:rFonts w:ascii="Century Gothic" w:hAnsi="Century Gothic" w:cs="Arial"/>
                <w:lang w:val="es-ES"/>
              </w:rPr>
              <w:t>•</w:t>
            </w:r>
          </w:p>
        </w:tc>
        <w:tc>
          <w:tcPr>
            <w:tcW w:w="1210" w:type="dxa"/>
            <w:vAlign w:val="center"/>
          </w:tcPr>
          <w:p w14:paraId="205AB24E" w14:textId="6D390A9B" w:rsidR="000468C9" w:rsidRPr="00D74F5A" w:rsidRDefault="0041364D" w:rsidP="00B963FC">
            <w:pPr>
              <w:autoSpaceDE w:val="0"/>
              <w:autoSpaceDN w:val="0"/>
              <w:adjustRightInd w:val="0"/>
              <w:spacing w:after="0" w:line="276" w:lineRule="auto"/>
              <w:jc w:val="center"/>
              <w:rPr>
                <w:rFonts w:ascii="Century Gothic" w:hAnsi="Century Gothic" w:cs="Arial"/>
              </w:rPr>
            </w:pPr>
            <w:r>
              <w:rPr>
                <w:rFonts w:ascii="Century Gothic" w:hAnsi="Century Gothic" w:cs="Arial"/>
              </w:rPr>
              <w:t xml:space="preserve"> </w:t>
            </w:r>
            <w:r w:rsidRPr="008420EB">
              <w:rPr>
                <w:rFonts w:ascii="Century Gothic" w:hAnsi="Century Gothic" w:cs="Arial"/>
                <w:lang w:val="es-ES"/>
              </w:rPr>
              <w:t>•</w:t>
            </w:r>
          </w:p>
        </w:tc>
        <w:tc>
          <w:tcPr>
            <w:tcW w:w="1688" w:type="dxa"/>
            <w:vAlign w:val="center"/>
          </w:tcPr>
          <w:p w14:paraId="3F9590FD" w14:textId="4B20A45C" w:rsidR="000468C9" w:rsidRPr="00D74F5A" w:rsidRDefault="000468C9" w:rsidP="00B963FC">
            <w:pPr>
              <w:autoSpaceDE w:val="0"/>
              <w:autoSpaceDN w:val="0"/>
              <w:adjustRightInd w:val="0"/>
              <w:spacing w:after="0" w:line="276" w:lineRule="auto"/>
              <w:jc w:val="center"/>
              <w:rPr>
                <w:rFonts w:ascii="Century Gothic" w:hAnsi="Century Gothic" w:cs="Arial"/>
              </w:rPr>
            </w:pPr>
          </w:p>
        </w:tc>
      </w:tr>
      <w:tr w:rsidR="000468C9" w:rsidRPr="004C71C3" w14:paraId="00F14DCC" w14:textId="2750F974" w:rsidTr="000468C9">
        <w:trPr>
          <w:jc w:val="center"/>
        </w:trPr>
        <w:tc>
          <w:tcPr>
            <w:tcW w:w="3189" w:type="dxa"/>
          </w:tcPr>
          <w:p w14:paraId="4D953B0F" w14:textId="30EB0482" w:rsidR="000468C9" w:rsidRPr="00D74F5A" w:rsidRDefault="000468C9" w:rsidP="00B963FC">
            <w:pPr>
              <w:autoSpaceDE w:val="0"/>
              <w:autoSpaceDN w:val="0"/>
              <w:adjustRightInd w:val="0"/>
              <w:spacing w:after="0" w:line="276" w:lineRule="auto"/>
              <w:jc w:val="center"/>
              <w:rPr>
                <w:rFonts w:ascii="Century Gothic" w:hAnsi="Century Gothic" w:cs="Arial"/>
                <w:lang w:val="en-US"/>
              </w:rPr>
            </w:pPr>
            <w:r w:rsidRPr="00D74F5A">
              <w:rPr>
                <w:rFonts w:ascii="Century Gothic" w:hAnsi="Century Gothic" w:cs="Arial"/>
              </w:rPr>
              <w:t>E3</w:t>
            </w:r>
          </w:p>
        </w:tc>
        <w:tc>
          <w:tcPr>
            <w:tcW w:w="892" w:type="dxa"/>
            <w:vAlign w:val="center"/>
          </w:tcPr>
          <w:p w14:paraId="71078FC7" w14:textId="4318ADA4" w:rsidR="000468C9" w:rsidRPr="00D74F5A" w:rsidRDefault="000468C9" w:rsidP="00B963FC">
            <w:pPr>
              <w:autoSpaceDE w:val="0"/>
              <w:autoSpaceDN w:val="0"/>
              <w:adjustRightInd w:val="0"/>
              <w:spacing w:after="0" w:line="276" w:lineRule="auto"/>
              <w:jc w:val="center"/>
              <w:rPr>
                <w:rFonts w:ascii="Century Gothic" w:hAnsi="Century Gothic" w:cs="Arial"/>
                <w:lang w:val="en-US"/>
              </w:rPr>
            </w:pPr>
          </w:p>
        </w:tc>
        <w:tc>
          <w:tcPr>
            <w:tcW w:w="1210" w:type="dxa"/>
            <w:vAlign w:val="center"/>
          </w:tcPr>
          <w:p w14:paraId="4A23C39F" w14:textId="4058D3AB" w:rsidR="000468C9" w:rsidRPr="00D74F5A" w:rsidRDefault="0041364D" w:rsidP="00B963FC">
            <w:pPr>
              <w:autoSpaceDE w:val="0"/>
              <w:autoSpaceDN w:val="0"/>
              <w:adjustRightInd w:val="0"/>
              <w:spacing w:after="0" w:line="276" w:lineRule="auto"/>
              <w:jc w:val="center"/>
              <w:rPr>
                <w:rFonts w:ascii="Century Gothic" w:hAnsi="Century Gothic" w:cs="Arial"/>
              </w:rPr>
            </w:pPr>
            <w:r>
              <w:rPr>
                <w:rFonts w:ascii="Century Gothic" w:hAnsi="Century Gothic" w:cs="Arial"/>
              </w:rPr>
              <w:t xml:space="preserve"> </w:t>
            </w:r>
            <w:r w:rsidRPr="008420EB">
              <w:rPr>
                <w:rFonts w:ascii="Century Gothic" w:hAnsi="Century Gothic" w:cs="Arial"/>
                <w:lang w:val="es-ES"/>
              </w:rPr>
              <w:t>•</w:t>
            </w:r>
          </w:p>
        </w:tc>
        <w:tc>
          <w:tcPr>
            <w:tcW w:w="1688" w:type="dxa"/>
            <w:vAlign w:val="center"/>
          </w:tcPr>
          <w:p w14:paraId="049FC911" w14:textId="29226387" w:rsidR="000468C9" w:rsidRPr="00D74F5A" w:rsidRDefault="000468C9" w:rsidP="00B963FC">
            <w:pPr>
              <w:autoSpaceDE w:val="0"/>
              <w:autoSpaceDN w:val="0"/>
              <w:adjustRightInd w:val="0"/>
              <w:spacing w:after="0" w:line="276" w:lineRule="auto"/>
              <w:jc w:val="center"/>
              <w:rPr>
                <w:rFonts w:ascii="Century Gothic" w:hAnsi="Century Gothic" w:cs="Arial"/>
              </w:rPr>
            </w:pPr>
          </w:p>
        </w:tc>
      </w:tr>
      <w:tr w:rsidR="000468C9" w:rsidRPr="004C71C3" w14:paraId="2A6CEE6C" w14:textId="20571B4B" w:rsidTr="000468C9">
        <w:trPr>
          <w:jc w:val="center"/>
        </w:trPr>
        <w:tc>
          <w:tcPr>
            <w:tcW w:w="3189" w:type="dxa"/>
          </w:tcPr>
          <w:p w14:paraId="44423C90" w14:textId="5A30FA37" w:rsidR="000468C9" w:rsidRPr="00D74F5A" w:rsidRDefault="000468C9" w:rsidP="00B963FC">
            <w:pPr>
              <w:autoSpaceDE w:val="0"/>
              <w:autoSpaceDN w:val="0"/>
              <w:adjustRightInd w:val="0"/>
              <w:spacing w:after="0" w:line="276" w:lineRule="auto"/>
              <w:jc w:val="center"/>
              <w:rPr>
                <w:rFonts w:ascii="Century Gothic" w:hAnsi="Century Gothic" w:cs="Arial"/>
                <w:lang w:val="en-US"/>
              </w:rPr>
            </w:pPr>
            <w:r w:rsidRPr="00D74F5A">
              <w:rPr>
                <w:rFonts w:ascii="Century Gothic" w:hAnsi="Century Gothic" w:cs="Arial"/>
              </w:rPr>
              <w:t>E4</w:t>
            </w:r>
          </w:p>
        </w:tc>
        <w:tc>
          <w:tcPr>
            <w:tcW w:w="892" w:type="dxa"/>
            <w:vAlign w:val="center"/>
          </w:tcPr>
          <w:p w14:paraId="3C1A35A8" w14:textId="23FBF523" w:rsidR="000468C9" w:rsidRPr="00D74F5A" w:rsidRDefault="000468C9" w:rsidP="00B963FC">
            <w:pPr>
              <w:autoSpaceDE w:val="0"/>
              <w:autoSpaceDN w:val="0"/>
              <w:adjustRightInd w:val="0"/>
              <w:spacing w:after="0" w:line="276" w:lineRule="auto"/>
              <w:jc w:val="center"/>
              <w:rPr>
                <w:rFonts w:ascii="Century Gothic" w:hAnsi="Century Gothic" w:cs="Arial"/>
                <w:lang w:val="en-US"/>
              </w:rPr>
            </w:pPr>
          </w:p>
        </w:tc>
        <w:tc>
          <w:tcPr>
            <w:tcW w:w="1210" w:type="dxa"/>
            <w:vAlign w:val="center"/>
          </w:tcPr>
          <w:p w14:paraId="54894F10" w14:textId="2ABD2E99" w:rsidR="000468C9" w:rsidRPr="00D74F5A" w:rsidRDefault="0041364D" w:rsidP="00B963FC">
            <w:pPr>
              <w:autoSpaceDE w:val="0"/>
              <w:autoSpaceDN w:val="0"/>
              <w:adjustRightInd w:val="0"/>
              <w:spacing w:after="0" w:line="276" w:lineRule="auto"/>
              <w:jc w:val="center"/>
              <w:rPr>
                <w:rFonts w:ascii="Century Gothic" w:hAnsi="Century Gothic" w:cs="Arial"/>
                <w:lang w:val="en-US"/>
              </w:rPr>
            </w:pPr>
            <w:r>
              <w:rPr>
                <w:rFonts w:ascii="Century Gothic" w:hAnsi="Century Gothic" w:cs="Arial"/>
                <w:lang w:val="en-US"/>
              </w:rPr>
              <w:t xml:space="preserve"> </w:t>
            </w:r>
            <w:r w:rsidRPr="008420EB">
              <w:rPr>
                <w:rFonts w:ascii="Century Gothic" w:hAnsi="Century Gothic" w:cs="Arial"/>
                <w:lang w:val="es-ES"/>
              </w:rPr>
              <w:t>•</w:t>
            </w:r>
          </w:p>
        </w:tc>
        <w:tc>
          <w:tcPr>
            <w:tcW w:w="1688" w:type="dxa"/>
            <w:vAlign w:val="center"/>
          </w:tcPr>
          <w:p w14:paraId="64765377" w14:textId="1830B9DD" w:rsidR="000468C9" w:rsidRPr="00D74F5A" w:rsidRDefault="000468C9" w:rsidP="00B963FC">
            <w:pPr>
              <w:autoSpaceDE w:val="0"/>
              <w:autoSpaceDN w:val="0"/>
              <w:adjustRightInd w:val="0"/>
              <w:spacing w:after="0" w:line="276" w:lineRule="auto"/>
              <w:jc w:val="center"/>
              <w:rPr>
                <w:rFonts w:ascii="Century Gothic" w:hAnsi="Century Gothic" w:cs="Arial"/>
                <w:lang w:val="en-US"/>
              </w:rPr>
            </w:pPr>
          </w:p>
        </w:tc>
      </w:tr>
      <w:tr w:rsidR="000468C9" w:rsidRPr="004C71C3" w14:paraId="0F148248" w14:textId="4D824427" w:rsidTr="000468C9">
        <w:trPr>
          <w:jc w:val="center"/>
        </w:trPr>
        <w:tc>
          <w:tcPr>
            <w:tcW w:w="3189" w:type="dxa"/>
          </w:tcPr>
          <w:p w14:paraId="3003782E" w14:textId="5C012905" w:rsidR="000468C9" w:rsidRPr="00D74F5A" w:rsidRDefault="000468C9" w:rsidP="00B963FC">
            <w:pPr>
              <w:autoSpaceDE w:val="0"/>
              <w:autoSpaceDN w:val="0"/>
              <w:adjustRightInd w:val="0"/>
              <w:spacing w:after="0" w:line="276" w:lineRule="auto"/>
              <w:jc w:val="center"/>
              <w:rPr>
                <w:rFonts w:ascii="Century Gothic" w:hAnsi="Century Gothic" w:cs="Arial"/>
              </w:rPr>
            </w:pPr>
            <w:r w:rsidRPr="00D74F5A">
              <w:rPr>
                <w:rFonts w:ascii="Century Gothic" w:hAnsi="Century Gothic" w:cs="Arial"/>
                <w:lang w:val="en-US"/>
              </w:rPr>
              <w:lastRenderedPageBreak/>
              <w:t>STM-1</w:t>
            </w:r>
          </w:p>
        </w:tc>
        <w:tc>
          <w:tcPr>
            <w:tcW w:w="892" w:type="dxa"/>
            <w:vAlign w:val="center"/>
          </w:tcPr>
          <w:p w14:paraId="1026597A" w14:textId="338F8CF8" w:rsidR="000468C9" w:rsidRPr="00D74F5A" w:rsidRDefault="000468C9" w:rsidP="00B963FC">
            <w:pPr>
              <w:autoSpaceDE w:val="0"/>
              <w:autoSpaceDN w:val="0"/>
              <w:adjustRightInd w:val="0"/>
              <w:spacing w:after="0" w:line="276" w:lineRule="auto"/>
              <w:jc w:val="center"/>
              <w:rPr>
                <w:rFonts w:ascii="Century Gothic" w:hAnsi="Century Gothic" w:cs="Arial"/>
              </w:rPr>
            </w:pPr>
          </w:p>
        </w:tc>
        <w:tc>
          <w:tcPr>
            <w:tcW w:w="1210" w:type="dxa"/>
            <w:vAlign w:val="center"/>
          </w:tcPr>
          <w:p w14:paraId="2A434BDA" w14:textId="36B17781" w:rsidR="000468C9" w:rsidRPr="00D74F5A" w:rsidRDefault="0041364D" w:rsidP="00B963FC">
            <w:pPr>
              <w:autoSpaceDE w:val="0"/>
              <w:autoSpaceDN w:val="0"/>
              <w:adjustRightInd w:val="0"/>
              <w:spacing w:after="0" w:line="276" w:lineRule="auto"/>
              <w:jc w:val="center"/>
              <w:rPr>
                <w:rFonts w:ascii="Century Gothic" w:hAnsi="Century Gothic" w:cs="Arial"/>
                <w:lang w:val="en-US"/>
              </w:rPr>
            </w:pPr>
            <w:r>
              <w:rPr>
                <w:rFonts w:ascii="Century Gothic" w:hAnsi="Century Gothic" w:cs="Arial"/>
                <w:lang w:val="en-US"/>
              </w:rPr>
              <w:t xml:space="preserve"> </w:t>
            </w:r>
            <w:r w:rsidRPr="008420EB">
              <w:rPr>
                <w:rFonts w:ascii="Century Gothic" w:hAnsi="Century Gothic" w:cs="Arial"/>
                <w:lang w:val="es-ES"/>
              </w:rPr>
              <w:t>•</w:t>
            </w:r>
          </w:p>
        </w:tc>
        <w:tc>
          <w:tcPr>
            <w:tcW w:w="1688" w:type="dxa"/>
            <w:vAlign w:val="center"/>
          </w:tcPr>
          <w:p w14:paraId="0D624C44" w14:textId="5142541F" w:rsidR="000468C9" w:rsidRPr="00D74F5A" w:rsidRDefault="0041364D" w:rsidP="00B963FC">
            <w:pPr>
              <w:autoSpaceDE w:val="0"/>
              <w:autoSpaceDN w:val="0"/>
              <w:adjustRightInd w:val="0"/>
              <w:spacing w:after="0" w:line="276" w:lineRule="auto"/>
              <w:jc w:val="center"/>
              <w:rPr>
                <w:rFonts w:ascii="Century Gothic" w:hAnsi="Century Gothic" w:cs="Arial"/>
                <w:lang w:val="en-US"/>
              </w:rPr>
            </w:pPr>
            <w:r>
              <w:rPr>
                <w:rFonts w:ascii="Century Gothic" w:hAnsi="Century Gothic" w:cs="Arial"/>
                <w:lang w:val="en-US"/>
              </w:rPr>
              <w:t xml:space="preserve"> </w:t>
            </w:r>
            <w:r w:rsidRPr="008420EB">
              <w:rPr>
                <w:rFonts w:ascii="Century Gothic" w:hAnsi="Century Gothic" w:cs="Arial"/>
                <w:lang w:val="es-ES"/>
              </w:rPr>
              <w:t>•</w:t>
            </w:r>
          </w:p>
        </w:tc>
      </w:tr>
      <w:tr w:rsidR="000468C9" w:rsidRPr="004C71C3" w14:paraId="0323F111" w14:textId="33A20C43" w:rsidTr="000468C9">
        <w:trPr>
          <w:jc w:val="center"/>
        </w:trPr>
        <w:tc>
          <w:tcPr>
            <w:tcW w:w="3189" w:type="dxa"/>
          </w:tcPr>
          <w:p w14:paraId="20D6B2C4" w14:textId="26987B83" w:rsidR="000468C9" w:rsidRPr="00D74F5A" w:rsidRDefault="000468C9" w:rsidP="00B963FC">
            <w:pPr>
              <w:autoSpaceDE w:val="0"/>
              <w:autoSpaceDN w:val="0"/>
              <w:adjustRightInd w:val="0"/>
              <w:spacing w:after="0" w:line="276" w:lineRule="auto"/>
              <w:jc w:val="center"/>
              <w:rPr>
                <w:rFonts w:ascii="Century Gothic" w:hAnsi="Century Gothic" w:cs="Arial"/>
                <w:lang w:val="en-US"/>
              </w:rPr>
            </w:pPr>
            <w:r w:rsidRPr="00D74F5A">
              <w:rPr>
                <w:rFonts w:ascii="Century Gothic" w:hAnsi="Century Gothic" w:cs="Arial"/>
                <w:lang w:val="en-US"/>
              </w:rPr>
              <w:t>STM-4</w:t>
            </w:r>
          </w:p>
        </w:tc>
        <w:tc>
          <w:tcPr>
            <w:tcW w:w="892" w:type="dxa"/>
            <w:vAlign w:val="center"/>
          </w:tcPr>
          <w:p w14:paraId="6794BBED" w14:textId="42C71DFE" w:rsidR="000468C9" w:rsidRPr="00D74F5A" w:rsidRDefault="000468C9" w:rsidP="00B963FC">
            <w:pPr>
              <w:autoSpaceDE w:val="0"/>
              <w:autoSpaceDN w:val="0"/>
              <w:adjustRightInd w:val="0"/>
              <w:spacing w:after="0" w:line="276" w:lineRule="auto"/>
              <w:jc w:val="center"/>
              <w:rPr>
                <w:rFonts w:ascii="Century Gothic" w:hAnsi="Century Gothic" w:cs="Arial"/>
                <w:lang w:val="en-US"/>
              </w:rPr>
            </w:pPr>
          </w:p>
        </w:tc>
        <w:tc>
          <w:tcPr>
            <w:tcW w:w="1210" w:type="dxa"/>
            <w:vAlign w:val="center"/>
          </w:tcPr>
          <w:p w14:paraId="4FFA722D" w14:textId="6BD66519" w:rsidR="000468C9" w:rsidRPr="00D74F5A" w:rsidRDefault="000468C9" w:rsidP="00B963FC">
            <w:pPr>
              <w:autoSpaceDE w:val="0"/>
              <w:autoSpaceDN w:val="0"/>
              <w:adjustRightInd w:val="0"/>
              <w:spacing w:after="0" w:line="276" w:lineRule="auto"/>
              <w:jc w:val="center"/>
              <w:rPr>
                <w:rFonts w:ascii="Century Gothic" w:hAnsi="Century Gothic" w:cs="Arial"/>
                <w:lang w:val="en-US"/>
              </w:rPr>
            </w:pPr>
          </w:p>
        </w:tc>
        <w:tc>
          <w:tcPr>
            <w:tcW w:w="1688" w:type="dxa"/>
            <w:vAlign w:val="center"/>
          </w:tcPr>
          <w:p w14:paraId="19EBB8F9" w14:textId="78A2154E" w:rsidR="000468C9" w:rsidRPr="00D74F5A" w:rsidRDefault="0041364D" w:rsidP="00B963FC">
            <w:pPr>
              <w:autoSpaceDE w:val="0"/>
              <w:autoSpaceDN w:val="0"/>
              <w:adjustRightInd w:val="0"/>
              <w:spacing w:after="0" w:line="276" w:lineRule="auto"/>
              <w:jc w:val="center"/>
              <w:rPr>
                <w:rFonts w:ascii="Century Gothic" w:hAnsi="Century Gothic" w:cs="Arial"/>
                <w:lang w:val="en-US"/>
              </w:rPr>
            </w:pPr>
            <w:r>
              <w:rPr>
                <w:rFonts w:ascii="Century Gothic" w:hAnsi="Century Gothic" w:cs="Arial"/>
                <w:lang w:val="en-US"/>
              </w:rPr>
              <w:t xml:space="preserve"> </w:t>
            </w:r>
            <w:r w:rsidRPr="008420EB">
              <w:rPr>
                <w:rFonts w:ascii="Century Gothic" w:hAnsi="Century Gothic" w:cs="Arial"/>
                <w:lang w:val="es-ES"/>
              </w:rPr>
              <w:t>•</w:t>
            </w:r>
          </w:p>
        </w:tc>
      </w:tr>
      <w:tr w:rsidR="000468C9" w:rsidRPr="004C71C3" w14:paraId="6102A8AD" w14:textId="3647C2F6" w:rsidTr="000468C9">
        <w:trPr>
          <w:jc w:val="center"/>
        </w:trPr>
        <w:tc>
          <w:tcPr>
            <w:tcW w:w="3189" w:type="dxa"/>
          </w:tcPr>
          <w:p w14:paraId="14E3CD07" w14:textId="79D5508F" w:rsidR="000468C9" w:rsidRPr="00D74F5A" w:rsidRDefault="000468C9" w:rsidP="00B963FC">
            <w:pPr>
              <w:autoSpaceDE w:val="0"/>
              <w:autoSpaceDN w:val="0"/>
              <w:adjustRightInd w:val="0"/>
              <w:spacing w:after="0" w:line="276" w:lineRule="auto"/>
              <w:jc w:val="center"/>
              <w:rPr>
                <w:rFonts w:ascii="Century Gothic" w:hAnsi="Century Gothic" w:cs="Arial"/>
                <w:lang w:val="en-US"/>
              </w:rPr>
            </w:pPr>
            <w:r w:rsidRPr="00D74F5A">
              <w:rPr>
                <w:rFonts w:ascii="Century Gothic" w:hAnsi="Century Gothic" w:cs="Arial"/>
                <w:lang w:val="en-US"/>
              </w:rPr>
              <w:t>STM-16</w:t>
            </w:r>
          </w:p>
        </w:tc>
        <w:tc>
          <w:tcPr>
            <w:tcW w:w="892" w:type="dxa"/>
            <w:vAlign w:val="center"/>
          </w:tcPr>
          <w:p w14:paraId="023D53B3" w14:textId="07808413" w:rsidR="000468C9" w:rsidRPr="00D74F5A" w:rsidRDefault="000468C9" w:rsidP="00B963FC">
            <w:pPr>
              <w:autoSpaceDE w:val="0"/>
              <w:autoSpaceDN w:val="0"/>
              <w:adjustRightInd w:val="0"/>
              <w:spacing w:after="0" w:line="276" w:lineRule="auto"/>
              <w:jc w:val="center"/>
              <w:rPr>
                <w:rFonts w:ascii="Century Gothic" w:hAnsi="Century Gothic" w:cs="Arial"/>
                <w:lang w:val="en-US"/>
              </w:rPr>
            </w:pPr>
          </w:p>
        </w:tc>
        <w:tc>
          <w:tcPr>
            <w:tcW w:w="1210" w:type="dxa"/>
            <w:vAlign w:val="center"/>
          </w:tcPr>
          <w:p w14:paraId="05C0AF75" w14:textId="685785C5" w:rsidR="000468C9" w:rsidRPr="00D74F5A" w:rsidRDefault="000468C9" w:rsidP="00B963FC">
            <w:pPr>
              <w:autoSpaceDE w:val="0"/>
              <w:autoSpaceDN w:val="0"/>
              <w:adjustRightInd w:val="0"/>
              <w:spacing w:after="0" w:line="276" w:lineRule="auto"/>
              <w:jc w:val="center"/>
              <w:rPr>
                <w:rFonts w:ascii="Century Gothic" w:hAnsi="Century Gothic" w:cs="Arial"/>
                <w:lang w:val="en-US"/>
              </w:rPr>
            </w:pPr>
          </w:p>
        </w:tc>
        <w:tc>
          <w:tcPr>
            <w:tcW w:w="1688" w:type="dxa"/>
            <w:vAlign w:val="center"/>
          </w:tcPr>
          <w:p w14:paraId="459ADC4F" w14:textId="7D184EB0" w:rsidR="000468C9" w:rsidRPr="00D74F5A" w:rsidRDefault="0041364D" w:rsidP="00B963FC">
            <w:pPr>
              <w:autoSpaceDE w:val="0"/>
              <w:autoSpaceDN w:val="0"/>
              <w:adjustRightInd w:val="0"/>
              <w:spacing w:after="0" w:line="276" w:lineRule="auto"/>
              <w:jc w:val="center"/>
              <w:rPr>
                <w:rFonts w:ascii="Century Gothic" w:hAnsi="Century Gothic" w:cs="Arial"/>
                <w:lang w:val="en-US"/>
              </w:rPr>
            </w:pPr>
            <w:r>
              <w:rPr>
                <w:rFonts w:ascii="Century Gothic" w:hAnsi="Century Gothic" w:cs="Arial"/>
                <w:lang w:val="en-US"/>
              </w:rPr>
              <w:t xml:space="preserve"> </w:t>
            </w:r>
            <w:r w:rsidRPr="008420EB">
              <w:rPr>
                <w:rFonts w:ascii="Century Gothic" w:hAnsi="Century Gothic" w:cs="Arial"/>
                <w:lang w:val="es-ES"/>
              </w:rPr>
              <w:t>•</w:t>
            </w:r>
          </w:p>
        </w:tc>
      </w:tr>
      <w:tr w:rsidR="000468C9" w:rsidRPr="004C71C3" w14:paraId="73180ABE" w14:textId="75CD9209" w:rsidTr="000468C9">
        <w:trPr>
          <w:jc w:val="center"/>
        </w:trPr>
        <w:tc>
          <w:tcPr>
            <w:tcW w:w="3189" w:type="dxa"/>
          </w:tcPr>
          <w:p w14:paraId="3E0DD6DB" w14:textId="3020EB05" w:rsidR="000468C9" w:rsidRPr="00D74F5A" w:rsidRDefault="000468C9" w:rsidP="00B963FC">
            <w:pPr>
              <w:autoSpaceDE w:val="0"/>
              <w:autoSpaceDN w:val="0"/>
              <w:adjustRightInd w:val="0"/>
              <w:spacing w:after="0" w:line="276" w:lineRule="auto"/>
              <w:jc w:val="center"/>
              <w:rPr>
                <w:rFonts w:ascii="Century Gothic" w:hAnsi="Century Gothic" w:cs="Arial"/>
                <w:lang w:val="en-US"/>
              </w:rPr>
            </w:pPr>
            <w:r w:rsidRPr="00D74F5A">
              <w:rPr>
                <w:rFonts w:ascii="Century Gothic" w:hAnsi="Century Gothic" w:cs="Arial"/>
                <w:lang w:val="en-US"/>
              </w:rPr>
              <w:t>STM-64</w:t>
            </w:r>
          </w:p>
        </w:tc>
        <w:tc>
          <w:tcPr>
            <w:tcW w:w="892" w:type="dxa"/>
            <w:vAlign w:val="center"/>
          </w:tcPr>
          <w:p w14:paraId="33F85984" w14:textId="79E4EE2A" w:rsidR="000468C9" w:rsidRPr="00D74F5A" w:rsidRDefault="000468C9" w:rsidP="00B963FC">
            <w:pPr>
              <w:autoSpaceDE w:val="0"/>
              <w:autoSpaceDN w:val="0"/>
              <w:adjustRightInd w:val="0"/>
              <w:spacing w:after="0" w:line="276" w:lineRule="auto"/>
              <w:jc w:val="center"/>
              <w:rPr>
                <w:rFonts w:ascii="Century Gothic" w:hAnsi="Century Gothic" w:cs="Arial"/>
                <w:lang w:val="en-US"/>
              </w:rPr>
            </w:pPr>
          </w:p>
        </w:tc>
        <w:tc>
          <w:tcPr>
            <w:tcW w:w="1210" w:type="dxa"/>
            <w:vAlign w:val="center"/>
          </w:tcPr>
          <w:p w14:paraId="598EDB24" w14:textId="5E91A8CF" w:rsidR="000468C9" w:rsidRPr="00D74F5A" w:rsidRDefault="000468C9" w:rsidP="00B963FC">
            <w:pPr>
              <w:autoSpaceDE w:val="0"/>
              <w:autoSpaceDN w:val="0"/>
              <w:adjustRightInd w:val="0"/>
              <w:spacing w:after="0" w:line="276" w:lineRule="auto"/>
              <w:jc w:val="center"/>
              <w:rPr>
                <w:rFonts w:ascii="Century Gothic" w:hAnsi="Century Gothic" w:cs="Arial"/>
                <w:lang w:val="en-US"/>
              </w:rPr>
            </w:pPr>
          </w:p>
        </w:tc>
        <w:tc>
          <w:tcPr>
            <w:tcW w:w="1688" w:type="dxa"/>
            <w:vAlign w:val="center"/>
          </w:tcPr>
          <w:p w14:paraId="583E8F9B" w14:textId="288FB1CC" w:rsidR="000468C9" w:rsidRPr="00D74F5A" w:rsidRDefault="0041364D" w:rsidP="00B963FC">
            <w:pPr>
              <w:autoSpaceDE w:val="0"/>
              <w:autoSpaceDN w:val="0"/>
              <w:adjustRightInd w:val="0"/>
              <w:spacing w:after="0" w:line="276" w:lineRule="auto"/>
              <w:jc w:val="center"/>
              <w:rPr>
                <w:rFonts w:ascii="Century Gothic" w:hAnsi="Century Gothic" w:cs="Arial"/>
                <w:lang w:val="en-US"/>
              </w:rPr>
            </w:pPr>
            <w:r>
              <w:rPr>
                <w:rFonts w:ascii="Century Gothic" w:hAnsi="Century Gothic" w:cs="Arial"/>
                <w:lang w:val="en-US"/>
              </w:rPr>
              <w:t xml:space="preserve"> </w:t>
            </w:r>
            <w:r w:rsidRPr="008420EB">
              <w:rPr>
                <w:rFonts w:ascii="Century Gothic" w:hAnsi="Century Gothic" w:cs="Arial"/>
                <w:lang w:val="es-ES"/>
              </w:rPr>
              <w:t>•</w:t>
            </w:r>
          </w:p>
        </w:tc>
      </w:tr>
      <w:tr w:rsidR="000468C9" w:rsidRPr="004C71C3" w14:paraId="122AA150" w14:textId="04EC2B08" w:rsidTr="000468C9">
        <w:trPr>
          <w:jc w:val="center"/>
        </w:trPr>
        <w:tc>
          <w:tcPr>
            <w:tcW w:w="3189" w:type="dxa"/>
          </w:tcPr>
          <w:p w14:paraId="7C610844" w14:textId="42AE5FD7" w:rsidR="000468C9" w:rsidRPr="00D74F5A" w:rsidRDefault="000468C9" w:rsidP="00B963FC">
            <w:pPr>
              <w:autoSpaceDE w:val="0"/>
              <w:autoSpaceDN w:val="0"/>
              <w:adjustRightInd w:val="0"/>
              <w:spacing w:after="0" w:line="276" w:lineRule="auto"/>
              <w:jc w:val="center"/>
              <w:rPr>
                <w:rFonts w:ascii="Century Gothic" w:hAnsi="Century Gothic" w:cs="Arial"/>
                <w:lang w:val="en-US"/>
              </w:rPr>
            </w:pPr>
            <w:r w:rsidRPr="00D74F5A">
              <w:rPr>
                <w:rFonts w:ascii="Century Gothic" w:hAnsi="Century Gothic" w:cs="Arial"/>
                <w:lang w:val="en-US"/>
              </w:rPr>
              <w:t>STM-256</w:t>
            </w:r>
          </w:p>
        </w:tc>
        <w:tc>
          <w:tcPr>
            <w:tcW w:w="892" w:type="dxa"/>
            <w:vAlign w:val="center"/>
          </w:tcPr>
          <w:p w14:paraId="3187129D" w14:textId="369F9A91" w:rsidR="000468C9" w:rsidRPr="00D74F5A" w:rsidRDefault="000468C9" w:rsidP="00B963FC">
            <w:pPr>
              <w:autoSpaceDE w:val="0"/>
              <w:autoSpaceDN w:val="0"/>
              <w:adjustRightInd w:val="0"/>
              <w:spacing w:after="0" w:line="276" w:lineRule="auto"/>
              <w:jc w:val="center"/>
              <w:rPr>
                <w:rFonts w:ascii="Century Gothic" w:hAnsi="Century Gothic" w:cs="Arial"/>
                <w:lang w:val="en-US"/>
              </w:rPr>
            </w:pPr>
          </w:p>
        </w:tc>
        <w:tc>
          <w:tcPr>
            <w:tcW w:w="1210" w:type="dxa"/>
            <w:vAlign w:val="center"/>
          </w:tcPr>
          <w:p w14:paraId="25E1D8E5" w14:textId="23F96FE3" w:rsidR="000468C9" w:rsidRPr="00D74F5A" w:rsidRDefault="000468C9" w:rsidP="00B963FC">
            <w:pPr>
              <w:autoSpaceDE w:val="0"/>
              <w:autoSpaceDN w:val="0"/>
              <w:adjustRightInd w:val="0"/>
              <w:spacing w:after="0" w:line="276" w:lineRule="auto"/>
              <w:jc w:val="center"/>
              <w:rPr>
                <w:rFonts w:ascii="Century Gothic" w:hAnsi="Century Gothic" w:cs="Arial"/>
                <w:lang w:val="en-US"/>
              </w:rPr>
            </w:pPr>
          </w:p>
        </w:tc>
        <w:tc>
          <w:tcPr>
            <w:tcW w:w="1688" w:type="dxa"/>
            <w:vAlign w:val="center"/>
          </w:tcPr>
          <w:p w14:paraId="19BA10FE" w14:textId="2BA49C54" w:rsidR="000468C9" w:rsidRPr="00D74F5A" w:rsidRDefault="0041364D" w:rsidP="00B963FC">
            <w:pPr>
              <w:autoSpaceDE w:val="0"/>
              <w:autoSpaceDN w:val="0"/>
              <w:adjustRightInd w:val="0"/>
              <w:spacing w:after="0" w:line="276" w:lineRule="auto"/>
              <w:jc w:val="center"/>
              <w:rPr>
                <w:rFonts w:ascii="Century Gothic" w:hAnsi="Century Gothic" w:cs="Arial"/>
                <w:lang w:val="en-US"/>
              </w:rPr>
            </w:pPr>
            <w:r>
              <w:rPr>
                <w:rFonts w:ascii="Century Gothic" w:hAnsi="Century Gothic" w:cs="Arial"/>
                <w:lang w:val="en-US"/>
              </w:rPr>
              <w:t xml:space="preserve"> </w:t>
            </w:r>
            <w:r w:rsidRPr="008420EB">
              <w:rPr>
                <w:rFonts w:ascii="Century Gothic" w:hAnsi="Century Gothic" w:cs="Arial"/>
                <w:lang w:val="es-ES"/>
              </w:rPr>
              <w:t>•</w:t>
            </w:r>
          </w:p>
        </w:tc>
      </w:tr>
    </w:tbl>
    <w:p w14:paraId="114DFC9F" w14:textId="77777777" w:rsidR="00232E72" w:rsidRDefault="00232E72" w:rsidP="003013A7">
      <w:pPr>
        <w:autoSpaceDE w:val="0"/>
        <w:autoSpaceDN w:val="0"/>
        <w:adjustRightInd w:val="0"/>
        <w:spacing w:after="0" w:line="276" w:lineRule="auto"/>
        <w:ind w:right="48"/>
        <w:jc w:val="both"/>
        <w:rPr>
          <w:rFonts w:ascii="Century Gothic" w:hAnsi="Century Gothic" w:cs="Arial"/>
          <w:iCs/>
          <w:sz w:val="18"/>
          <w:szCs w:val="18"/>
        </w:rPr>
      </w:pPr>
    </w:p>
    <w:p w14:paraId="2DB2E744" w14:textId="6C2CE4AF" w:rsidR="00BE2DF1" w:rsidRDefault="000A11BF" w:rsidP="003013A7">
      <w:pPr>
        <w:autoSpaceDE w:val="0"/>
        <w:autoSpaceDN w:val="0"/>
        <w:adjustRightInd w:val="0"/>
        <w:spacing w:after="0" w:line="276" w:lineRule="auto"/>
        <w:ind w:right="48"/>
        <w:jc w:val="both"/>
        <w:rPr>
          <w:rFonts w:ascii="Century Gothic" w:hAnsi="Century Gothic" w:cs="Arial"/>
          <w:iCs/>
          <w:sz w:val="18"/>
          <w:szCs w:val="18"/>
        </w:rPr>
      </w:pPr>
      <w:r w:rsidRPr="00D74F5A">
        <w:rPr>
          <w:rFonts w:ascii="Century Gothic" w:hAnsi="Century Gothic" w:cs="Arial"/>
          <w:iCs/>
          <w:sz w:val="18"/>
          <w:szCs w:val="18"/>
        </w:rPr>
        <w:t>N</w:t>
      </w:r>
      <w:r w:rsidR="008D400D">
        <w:rPr>
          <w:rFonts w:ascii="Century Gothic" w:hAnsi="Century Gothic" w:cs="Arial"/>
          <w:iCs/>
          <w:sz w:val="18"/>
          <w:szCs w:val="18"/>
        </w:rPr>
        <w:t>otas</w:t>
      </w:r>
      <w:r w:rsidR="00BE2DF1">
        <w:rPr>
          <w:rFonts w:ascii="Century Gothic" w:hAnsi="Century Gothic" w:cs="Arial"/>
          <w:iCs/>
          <w:sz w:val="18"/>
          <w:szCs w:val="18"/>
        </w:rPr>
        <w:t>:</w:t>
      </w:r>
    </w:p>
    <w:p w14:paraId="484B57D2" w14:textId="08EE0142" w:rsidR="000A11BF" w:rsidRPr="00D74F5A" w:rsidRDefault="00602F61" w:rsidP="003013A7">
      <w:pPr>
        <w:autoSpaceDE w:val="0"/>
        <w:autoSpaceDN w:val="0"/>
        <w:adjustRightInd w:val="0"/>
        <w:spacing w:after="0" w:line="276" w:lineRule="auto"/>
        <w:ind w:right="48"/>
        <w:jc w:val="both"/>
        <w:rPr>
          <w:rFonts w:ascii="Century Gothic" w:hAnsi="Century Gothic" w:cs="Arial"/>
          <w:iCs/>
          <w:sz w:val="18"/>
          <w:szCs w:val="18"/>
        </w:rPr>
      </w:pPr>
      <w:r>
        <w:rPr>
          <w:rFonts w:ascii="Century Gothic" w:hAnsi="Century Gothic" w:cs="Arial"/>
          <w:iCs/>
          <w:sz w:val="18"/>
          <w:szCs w:val="18"/>
        </w:rPr>
        <w:t>Red Nacional</w:t>
      </w:r>
      <w:r w:rsidR="000A11BF" w:rsidRPr="00D74F5A">
        <w:rPr>
          <w:rFonts w:ascii="Century Gothic" w:hAnsi="Century Gothic" w:cs="Arial"/>
          <w:iCs/>
          <w:sz w:val="18"/>
          <w:szCs w:val="18"/>
        </w:rPr>
        <w:t xml:space="preserve"> ofrecerá los servicios basados en TDM en todos los sitios, hasta agotar la capacidad disponible siempre y cuando cuenten con infraestructura existente y sea técnicamente factible, priorizando en todo momento la tecnología Ethernet.</w:t>
      </w:r>
    </w:p>
    <w:p w14:paraId="7137FE2F" w14:textId="77777777" w:rsidR="000A11BF" w:rsidRPr="00D74F5A" w:rsidRDefault="000A11BF" w:rsidP="003013A7">
      <w:pPr>
        <w:autoSpaceDE w:val="0"/>
        <w:autoSpaceDN w:val="0"/>
        <w:adjustRightInd w:val="0"/>
        <w:spacing w:after="0" w:line="276" w:lineRule="auto"/>
        <w:ind w:right="1183"/>
        <w:jc w:val="both"/>
        <w:rPr>
          <w:rFonts w:ascii="Century Gothic" w:hAnsi="Century Gothic" w:cs="Arial"/>
          <w:iCs/>
        </w:rPr>
      </w:pPr>
    </w:p>
    <w:p w14:paraId="77C14127" w14:textId="7B351F48" w:rsidR="000A11BF" w:rsidRPr="00D74F5A" w:rsidRDefault="000A11BF" w:rsidP="00D74F5A">
      <w:pPr>
        <w:autoSpaceDE w:val="0"/>
        <w:autoSpaceDN w:val="0"/>
        <w:adjustRightInd w:val="0"/>
        <w:spacing w:after="0" w:line="276" w:lineRule="auto"/>
        <w:ind w:right="48"/>
        <w:jc w:val="both"/>
        <w:rPr>
          <w:rFonts w:ascii="Century Gothic" w:hAnsi="Century Gothic" w:cs="Arial"/>
          <w:iCs/>
          <w:sz w:val="18"/>
          <w:szCs w:val="18"/>
        </w:rPr>
      </w:pPr>
      <w:r w:rsidRPr="00D74F5A">
        <w:rPr>
          <w:rFonts w:ascii="Century Gothic" w:hAnsi="Century Gothic" w:cs="Arial"/>
          <w:iCs/>
          <w:sz w:val="18"/>
          <w:szCs w:val="18"/>
        </w:rPr>
        <w:t>El enlace E2 se entrega en 4xE1 (capacidad equivalente del E2), el enlace E4 se entrega como STM-1 para la capacidad equivalente de E4 y el enlace STM-256 se entrega en su capacidad equivalente de 4xSTM-64.</w:t>
      </w:r>
    </w:p>
    <w:p w14:paraId="3D085286" w14:textId="77777777" w:rsidR="000468C9" w:rsidRPr="00D74F5A" w:rsidRDefault="000468C9" w:rsidP="000468C9">
      <w:pPr>
        <w:autoSpaceDE w:val="0"/>
        <w:autoSpaceDN w:val="0"/>
        <w:spacing w:after="0" w:line="276" w:lineRule="auto"/>
        <w:jc w:val="center"/>
        <w:rPr>
          <w:rFonts w:ascii="Century Gothic" w:hAnsi="Century Gothic" w:cs="Arial"/>
          <w:b/>
          <w:bCs/>
          <w:color w:val="000000"/>
        </w:rPr>
      </w:pPr>
    </w:p>
    <w:p w14:paraId="6988C189" w14:textId="6D64F1C8" w:rsidR="000468C9" w:rsidRPr="00D74F5A" w:rsidRDefault="000468C9" w:rsidP="000468C9">
      <w:pPr>
        <w:autoSpaceDE w:val="0"/>
        <w:autoSpaceDN w:val="0"/>
        <w:spacing w:after="0" w:line="276" w:lineRule="auto"/>
        <w:jc w:val="center"/>
        <w:rPr>
          <w:rFonts w:ascii="Century Gothic" w:hAnsi="Century Gothic" w:cs="Arial"/>
          <w:b/>
          <w:bCs/>
          <w:color w:val="000000"/>
        </w:rPr>
      </w:pPr>
      <w:r w:rsidRPr="00D74F5A">
        <w:rPr>
          <w:rFonts w:ascii="Century Gothic" w:hAnsi="Century Gothic" w:cs="Arial"/>
          <w:b/>
          <w:bCs/>
          <w:color w:val="000000"/>
        </w:rPr>
        <w:t>Interfaces para servicios con tecnología Ethernet</w:t>
      </w:r>
    </w:p>
    <w:p w14:paraId="36A93440" w14:textId="77777777" w:rsidR="000468C9" w:rsidRPr="00D74F5A" w:rsidRDefault="000468C9" w:rsidP="00B963FC">
      <w:pPr>
        <w:autoSpaceDE w:val="0"/>
        <w:autoSpaceDN w:val="0"/>
        <w:spacing w:after="0" w:line="276" w:lineRule="auto"/>
        <w:jc w:val="both"/>
        <w:rPr>
          <w:rFonts w:ascii="Century Gothic" w:hAnsi="Century Gothic" w:cs="Arial"/>
          <w:color w:val="000000"/>
        </w:rPr>
      </w:pPr>
    </w:p>
    <w:tbl>
      <w:tblPr>
        <w:tblpPr w:leftFromText="141" w:rightFromText="141" w:vertAnchor="text" w:tblpXSpec="center" w:tblpY="1"/>
        <w:tblOverlap w:val="never"/>
        <w:tblW w:w="7240" w:type="dxa"/>
        <w:tblCellMar>
          <w:left w:w="70" w:type="dxa"/>
          <w:right w:w="70" w:type="dxa"/>
        </w:tblCellMar>
        <w:tblLook w:val="04A0" w:firstRow="1" w:lastRow="0" w:firstColumn="1" w:lastColumn="0" w:noHBand="0" w:noVBand="1"/>
      </w:tblPr>
      <w:tblGrid>
        <w:gridCol w:w="2920"/>
        <w:gridCol w:w="1340"/>
        <w:gridCol w:w="2980"/>
      </w:tblGrid>
      <w:tr w:rsidR="00773850" w:rsidRPr="004C71C3" w14:paraId="0C3EE01F" w14:textId="77777777" w:rsidTr="00232E72">
        <w:trPr>
          <w:trHeight w:val="315"/>
        </w:trPr>
        <w:tc>
          <w:tcPr>
            <w:tcW w:w="2920"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74E1B24" w14:textId="77777777" w:rsidR="00773850" w:rsidRPr="00232E72" w:rsidRDefault="00773850" w:rsidP="00773850">
            <w:pPr>
              <w:spacing w:after="0" w:line="240" w:lineRule="auto"/>
              <w:jc w:val="center"/>
              <w:rPr>
                <w:rFonts w:ascii="Century Gothic" w:hAnsi="Century Gothic" w:cs="Arial"/>
                <w:b/>
                <w:bCs/>
                <w:color w:val="FFFFFF" w:themeColor="background1"/>
              </w:rPr>
            </w:pPr>
            <w:r w:rsidRPr="00232E72">
              <w:rPr>
                <w:rFonts w:ascii="Century Gothic" w:hAnsi="Century Gothic" w:cs="Arial"/>
                <w:b/>
                <w:bCs/>
                <w:color w:val="FFFFFF" w:themeColor="background1"/>
              </w:rPr>
              <w:t>Denominación</w:t>
            </w:r>
          </w:p>
        </w:tc>
        <w:tc>
          <w:tcPr>
            <w:tcW w:w="1340" w:type="dxa"/>
            <w:tcBorders>
              <w:top w:val="single" w:sz="4" w:space="0" w:color="auto"/>
              <w:left w:val="nil"/>
              <w:bottom w:val="single" w:sz="4" w:space="0" w:color="auto"/>
              <w:right w:val="single" w:sz="4" w:space="0" w:color="auto"/>
            </w:tcBorders>
            <w:shd w:val="clear" w:color="auto" w:fill="0070C0"/>
            <w:noWrap/>
            <w:vAlign w:val="center"/>
            <w:hideMark/>
          </w:tcPr>
          <w:p w14:paraId="0A743256" w14:textId="77777777" w:rsidR="00773850" w:rsidRPr="00232E72" w:rsidRDefault="00773850" w:rsidP="00773850">
            <w:pPr>
              <w:spacing w:after="0" w:line="240" w:lineRule="auto"/>
              <w:jc w:val="center"/>
              <w:rPr>
                <w:rFonts w:ascii="Century Gothic" w:hAnsi="Century Gothic" w:cs="Arial"/>
                <w:b/>
                <w:bCs/>
                <w:color w:val="FFFFFF" w:themeColor="background1"/>
              </w:rPr>
            </w:pPr>
            <w:r w:rsidRPr="00232E72">
              <w:rPr>
                <w:rFonts w:ascii="Century Gothic" w:hAnsi="Century Gothic" w:cs="Arial"/>
                <w:b/>
                <w:bCs/>
                <w:color w:val="FFFFFF" w:themeColor="background1"/>
              </w:rPr>
              <w:t>IEEE 802.3</w:t>
            </w:r>
          </w:p>
        </w:tc>
        <w:tc>
          <w:tcPr>
            <w:tcW w:w="2980" w:type="dxa"/>
            <w:tcBorders>
              <w:top w:val="single" w:sz="4" w:space="0" w:color="auto"/>
              <w:left w:val="nil"/>
              <w:bottom w:val="single" w:sz="4" w:space="0" w:color="auto"/>
              <w:right w:val="single" w:sz="4" w:space="0" w:color="auto"/>
            </w:tcBorders>
            <w:shd w:val="clear" w:color="auto" w:fill="0070C0"/>
            <w:noWrap/>
            <w:vAlign w:val="center"/>
            <w:hideMark/>
          </w:tcPr>
          <w:p w14:paraId="26BBC344" w14:textId="77777777" w:rsidR="00773850" w:rsidRPr="00232E72" w:rsidRDefault="00773850" w:rsidP="00773850">
            <w:pPr>
              <w:spacing w:after="0" w:line="240" w:lineRule="auto"/>
              <w:jc w:val="center"/>
              <w:rPr>
                <w:rFonts w:ascii="Century Gothic" w:hAnsi="Century Gothic" w:cs="Arial"/>
                <w:b/>
                <w:bCs/>
                <w:color w:val="FFFFFF" w:themeColor="background1"/>
              </w:rPr>
            </w:pPr>
            <w:r w:rsidRPr="00232E72">
              <w:rPr>
                <w:rFonts w:ascii="Century Gothic" w:hAnsi="Century Gothic" w:cs="Arial"/>
                <w:b/>
                <w:bCs/>
                <w:color w:val="FFFFFF" w:themeColor="background1"/>
              </w:rPr>
              <w:t>Interfaz</w:t>
            </w:r>
          </w:p>
        </w:tc>
      </w:tr>
      <w:tr w:rsidR="0077188C" w:rsidRPr="004C71C3" w14:paraId="6D59622A" w14:textId="77777777" w:rsidTr="00D74F5A">
        <w:trPr>
          <w:trHeight w:val="30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6328C5A0"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Ethernet 1 Mbps</w:t>
            </w:r>
          </w:p>
        </w:tc>
        <w:tc>
          <w:tcPr>
            <w:tcW w:w="1340" w:type="dxa"/>
            <w:tcBorders>
              <w:top w:val="nil"/>
              <w:left w:val="nil"/>
              <w:bottom w:val="single" w:sz="4" w:space="0" w:color="auto"/>
              <w:right w:val="single" w:sz="4" w:space="0" w:color="auto"/>
            </w:tcBorders>
            <w:shd w:val="clear" w:color="auto" w:fill="auto"/>
            <w:noWrap/>
            <w:vAlign w:val="center"/>
          </w:tcPr>
          <w:p w14:paraId="2E326617" w14:textId="5F865DEA" w:rsidR="0077188C" w:rsidRPr="00D74F5A" w:rsidRDefault="0077188C" w:rsidP="0077188C">
            <w:pPr>
              <w:spacing w:after="0" w:line="240" w:lineRule="auto"/>
              <w:jc w:val="center"/>
              <w:rPr>
                <w:rFonts w:ascii="Century Gothic" w:hAnsi="Century Gothic" w:cs="Arial"/>
                <w:b/>
                <w:bCs/>
                <w:color w:val="000000"/>
              </w:rPr>
            </w:pPr>
            <w:r w:rsidRPr="00B0094F">
              <w:rPr>
                <w:rFonts w:ascii="Century Gothic" w:hAnsi="Century Gothic" w:cs="Arial"/>
                <w:lang w:val="es-ES"/>
              </w:rPr>
              <w:t>•</w:t>
            </w:r>
          </w:p>
        </w:tc>
        <w:tc>
          <w:tcPr>
            <w:tcW w:w="2980" w:type="dxa"/>
            <w:tcBorders>
              <w:top w:val="nil"/>
              <w:left w:val="nil"/>
              <w:bottom w:val="single" w:sz="4" w:space="0" w:color="auto"/>
              <w:right w:val="single" w:sz="4" w:space="0" w:color="auto"/>
            </w:tcBorders>
            <w:shd w:val="clear" w:color="auto" w:fill="auto"/>
            <w:noWrap/>
            <w:vAlign w:val="center"/>
            <w:hideMark/>
          </w:tcPr>
          <w:p w14:paraId="5E834776"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10/100 Base-T</w:t>
            </w:r>
          </w:p>
        </w:tc>
      </w:tr>
      <w:tr w:rsidR="0077188C" w:rsidRPr="004C71C3" w14:paraId="0D984094" w14:textId="77777777" w:rsidTr="00D74F5A">
        <w:trPr>
          <w:trHeight w:val="30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1917DF78"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Ethernet 2 Mbps</w:t>
            </w:r>
          </w:p>
        </w:tc>
        <w:tc>
          <w:tcPr>
            <w:tcW w:w="1340" w:type="dxa"/>
            <w:tcBorders>
              <w:top w:val="nil"/>
              <w:left w:val="nil"/>
              <w:bottom w:val="single" w:sz="4" w:space="0" w:color="auto"/>
              <w:right w:val="single" w:sz="4" w:space="0" w:color="auto"/>
            </w:tcBorders>
            <w:shd w:val="clear" w:color="auto" w:fill="auto"/>
            <w:noWrap/>
            <w:vAlign w:val="center"/>
          </w:tcPr>
          <w:p w14:paraId="43E4BBF6" w14:textId="40CDB62B" w:rsidR="0077188C" w:rsidRPr="00D74F5A" w:rsidRDefault="0077188C" w:rsidP="0077188C">
            <w:pPr>
              <w:spacing w:after="0" w:line="240" w:lineRule="auto"/>
              <w:jc w:val="center"/>
              <w:rPr>
                <w:rFonts w:ascii="Century Gothic" w:hAnsi="Century Gothic" w:cs="Arial"/>
                <w:b/>
                <w:bCs/>
                <w:color w:val="000000"/>
              </w:rPr>
            </w:pPr>
            <w:r w:rsidRPr="00B0094F">
              <w:rPr>
                <w:rFonts w:ascii="Century Gothic" w:hAnsi="Century Gothic" w:cs="Arial"/>
                <w:lang w:val="es-ES"/>
              </w:rPr>
              <w:t>•</w:t>
            </w:r>
          </w:p>
        </w:tc>
        <w:tc>
          <w:tcPr>
            <w:tcW w:w="2980" w:type="dxa"/>
            <w:tcBorders>
              <w:top w:val="nil"/>
              <w:left w:val="nil"/>
              <w:bottom w:val="single" w:sz="4" w:space="0" w:color="auto"/>
              <w:right w:val="single" w:sz="4" w:space="0" w:color="auto"/>
            </w:tcBorders>
            <w:shd w:val="clear" w:color="auto" w:fill="auto"/>
            <w:noWrap/>
            <w:vAlign w:val="center"/>
            <w:hideMark/>
          </w:tcPr>
          <w:p w14:paraId="390B9D24"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10/100 Base-T</w:t>
            </w:r>
          </w:p>
        </w:tc>
      </w:tr>
      <w:tr w:rsidR="0077188C" w:rsidRPr="004C71C3" w14:paraId="6FE4208A" w14:textId="77777777" w:rsidTr="00D74F5A">
        <w:trPr>
          <w:trHeight w:val="30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24F220B8"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Ethernet 4 Mbps</w:t>
            </w:r>
          </w:p>
        </w:tc>
        <w:tc>
          <w:tcPr>
            <w:tcW w:w="1340" w:type="dxa"/>
            <w:tcBorders>
              <w:top w:val="nil"/>
              <w:left w:val="nil"/>
              <w:bottom w:val="single" w:sz="4" w:space="0" w:color="auto"/>
              <w:right w:val="single" w:sz="4" w:space="0" w:color="auto"/>
            </w:tcBorders>
            <w:shd w:val="clear" w:color="auto" w:fill="auto"/>
            <w:noWrap/>
            <w:vAlign w:val="center"/>
          </w:tcPr>
          <w:p w14:paraId="77DDFA19" w14:textId="2ED2797F" w:rsidR="0077188C" w:rsidRPr="00D74F5A" w:rsidRDefault="0077188C" w:rsidP="0077188C">
            <w:pPr>
              <w:spacing w:after="0" w:line="240" w:lineRule="auto"/>
              <w:jc w:val="center"/>
              <w:rPr>
                <w:rFonts w:ascii="Century Gothic" w:hAnsi="Century Gothic" w:cs="Arial"/>
                <w:b/>
                <w:bCs/>
                <w:color w:val="000000"/>
              </w:rPr>
            </w:pPr>
            <w:r w:rsidRPr="00B0094F">
              <w:rPr>
                <w:rFonts w:ascii="Century Gothic" w:hAnsi="Century Gothic" w:cs="Arial"/>
                <w:lang w:val="es-ES"/>
              </w:rPr>
              <w:t>•</w:t>
            </w:r>
          </w:p>
        </w:tc>
        <w:tc>
          <w:tcPr>
            <w:tcW w:w="2980" w:type="dxa"/>
            <w:tcBorders>
              <w:top w:val="nil"/>
              <w:left w:val="nil"/>
              <w:bottom w:val="single" w:sz="4" w:space="0" w:color="auto"/>
              <w:right w:val="single" w:sz="4" w:space="0" w:color="auto"/>
            </w:tcBorders>
            <w:shd w:val="clear" w:color="auto" w:fill="auto"/>
            <w:noWrap/>
            <w:vAlign w:val="center"/>
            <w:hideMark/>
          </w:tcPr>
          <w:p w14:paraId="19D08752"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10/100 Base-T</w:t>
            </w:r>
          </w:p>
        </w:tc>
      </w:tr>
      <w:tr w:rsidR="0077188C" w:rsidRPr="004C71C3" w14:paraId="036FD18E" w14:textId="77777777" w:rsidTr="00D74F5A">
        <w:trPr>
          <w:trHeight w:val="30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1DC1407A"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Ethernet 6 Mbps</w:t>
            </w:r>
          </w:p>
        </w:tc>
        <w:tc>
          <w:tcPr>
            <w:tcW w:w="1340" w:type="dxa"/>
            <w:tcBorders>
              <w:top w:val="nil"/>
              <w:left w:val="nil"/>
              <w:bottom w:val="single" w:sz="4" w:space="0" w:color="auto"/>
              <w:right w:val="single" w:sz="4" w:space="0" w:color="auto"/>
            </w:tcBorders>
            <w:shd w:val="clear" w:color="auto" w:fill="auto"/>
            <w:noWrap/>
            <w:vAlign w:val="center"/>
          </w:tcPr>
          <w:p w14:paraId="19D342FE" w14:textId="5B8BC9DD" w:rsidR="0077188C" w:rsidRPr="00D74F5A" w:rsidRDefault="0077188C" w:rsidP="0077188C">
            <w:pPr>
              <w:spacing w:after="0" w:line="240" w:lineRule="auto"/>
              <w:jc w:val="center"/>
              <w:rPr>
                <w:rFonts w:ascii="Century Gothic" w:hAnsi="Century Gothic" w:cs="Arial"/>
                <w:b/>
                <w:bCs/>
                <w:color w:val="000000"/>
              </w:rPr>
            </w:pPr>
            <w:r w:rsidRPr="00B0094F">
              <w:rPr>
                <w:rFonts w:ascii="Century Gothic" w:hAnsi="Century Gothic" w:cs="Arial"/>
                <w:lang w:val="es-ES"/>
              </w:rPr>
              <w:t>•</w:t>
            </w:r>
          </w:p>
        </w:tc>
        <w:tc>
          <w:tcPr>
            <w:tcW w:w="2980" w:type="dxa"/>
            <w:tcBorders>
              <w:top w:val="nil"/>
              <w:left w:val="nil"/>
              <w:bottom w:val="single" w:sz="4" w:space="0" w:color="auto"/>
              <w:right w:val="single" w:sz="4" w:space="0" w:color="auto"/>
            </w:tcBorders>
            <w:shd w:val="clear" w:color="auto" w:fill="auto"/>
            <w:noWrap/>
            <w:vAlign w:val="center"/>
            <w:hideMark/>
          </w:tcPr>
          <w:p w14:paraId="58BDC65D"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10/100 Base-T</w:t>
            </w:r>
          </w:p>
        </w:tc>
      </w:tr>
      <w:tr w:rsidR="0077188C" w:rsidRPr="004C71C3" w14:paraId="1AD08DDE" w14:textId="77777777" w:rsidTr="00D74F5A">
        <w:trPr>
          <w:trHeight w:val="85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73C6DA0C"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Ethernet 8 Mbps</w:t>
            </w:r>
          </w:p>
        </w:tc>
        <w:tc>
          <w:tcPr>
            <w:tcW w:w="1340" w:type="dxa"/>
            <w:tcBorders>
              <w:top w:val="nil"/>
              <w:left w:val="nil"/>
              <w:bottom w:val="single" w:sz="4" w:space="0" w:color="auto"/>
              <w:right w:val="single" w:sz="4" w:space="0" w:color="auto"/>
            </w:tcBorders>
            <w:shd w:val="clear" w:color="auto" w:fill="auto"/>
            <w:noWrap/>
            <w:vAlign w:val="center"/>
          </w:tcPr>
          <w:p w14:paraId="2EA7F7AB" w14:textId="1CCBFD20" w:rsidR="0077188C" w:rsidRPr="00D74F5A" w:rsidRDefault="0077188C" w:rsidP="0077188C">
            <w:pPr>
              <w:spacing w:after="0" w:line="240" w:lineRule="auto"/>
              <w:jc w:val="center"/>
              <w:rPr>
                <w:rFonts w:ascii="Century Gothic" w:hAnsi="Century Gothic" w:cs="Arial"/>
                <w:b/>
                <w:bCs/>
                <w:color w:val="000000"/>
              </w:rPr>
            </w:pPr>
            <w:r w:rsidRPr="00B0094F">
              <w:rPr>
                <w:rFonts w:ascii="Century Gothic" w:hAnsi="Century Gothic" w:cs="Arial"/>
                <w:lang w:val="es-ES"/>
              </w:rPr>
              <w:t>•</w:t>
            </w:r>
          </w:p>
        </w:tc>
        <w:tc>
          <w:tcPr>
            <w:tcW w:w="2980" w:type="dxa"/>
            <w:tcBorders>
              <w:top w:val="nil"/>
              <w:left w:val="nil"/>
              <w:bottom w:val="single" w:sz="4" w:space="0" w:color="auto"/>
              <w:right w:val="single" w:sz="4" w:space="0" w:color="auto"/>
            </w:tcBorders>
            <w:shd w:val="clear" w:color="auto" w:fill="auto"/>
            <w:vAlign w:val="center"/>
            <w:hideMark/>
          </w:tcPr>
          <w:p w14:paraId="7CD537F4"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 xml:space="preserve">100/1000 Base-T </w:t>
            </w:r>
            <w:r w:rsidRPr="00D74F5A">
              <w:rPr>
                <w:rFonts w:ascii="Century Gothic" w:hAnsi="Century Gothic" w:cs="Arial"/>
                <w:color w:val="000000"/>
              </w:rPr>
              <w:br/>
              <w:t>100/1000 Base SX</w:t>
            </w:r>
            <w:r w:rsidRPr="00D74F5A">
              <w:rPr>
                <w:rFonts w:ascii="Century Gothic" w:hAnsi="Century Gothic" w:cs="Arial"/>
                <w:color w:val="000000"/>
              </w:rPr>
              <w:br/>
              <w:t>100/1000 Base LX</w:t>
            </w:r>
          </w:p>
        </w:tc>
      </w:tr>
      <w:tr w:rsidR="0077188C" w:rsidRPr="004C71C3" w14:paraId="4D69B969" w14:textId="77777777" w:rsidTr="00D74F5A">
        <w:trPr>
          <w:trHeight w:val="85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4DDF4BCC"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Ethernet 10 Mbps</w:t>
            </w:r>
          </w:p>
        </w:tc>
        <w:tc>
          <w:tcPr>
            <w:tcW w:w="1340" w:type="dxa"/>
            <w:tcBorders>
              <w:top w:val="nil"/>
              <w:left w:val="nil"/>
              <w:bottom w:val="single" w:sz="4" w:space="0" w:color="auto"/>
              <w:right w:val="single" w:sz="4" w:space="0" w:color="auto"/>
            </w:tcBorders>
            <w:shd w:val="clear" w:color="auto" w:fill="auto"/>
            <w:noWrap/>
            <w:vAlign w:val="center"/>
          </w:tcPr>
          <w:p w14:paraId="0A6BBC43" w14:textId="58BA864C" w:rsidR="0077188C" w:rsidRPr="00D74F5A" w:rsidRDefault="0077188C" w:rsidP="0077188C">
            <w:pPr>
              <w:spacing w:after="0" w:line="240" w:lineRule="auto"/>
              <w:jc w:val="center"/>
              <w:rPr>
                <w:rFonts w:ascii="Century Gothic" w:hAnsi="Century Gothic" w:cs="Arial"/>
                <w:b/>
                <w:bCs/>
                <w:color w:val="000000"/>
              </w:rPr>
            </w:pPr>
            <w:r w:rsidRPr="00B0094F">
              <w:rPr>
                <w:rFonts w:ascii="Century Gothic" w:hAnsi="Century Gothic" w:cs="Arial"/>
                <w:lang w:val="es-ES"/>
              </w:rPr>
              <w:t>•</w:t>
            </w:r>
          </w:p>
        </w:tc>
        <w:tc>
          <w:tcPr>
            <w:tcW w:w="2980" w:type="dxa"/>
            <w:tcBorders>
              <w:top w:val="nil"/>
              <w:left w:val="nil"/>
              <w:bottom w:val="single" w:sz="4" w:space="0" w:color="auto"/>
              <w:right w:val="single" w:sz="4" w:space="0" w:color="auto"/>
            </w:tcBorders>
            <w:shd w:val="clear" w:color="auto" w:fill="auto"/>
            <w:vAlign w:val="center"/>
            <w:hideMark/>
          </w:tcPr>
          <w:p w14:paraId="62220013"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 xml:space="preserve">100/1000 Base-T </w:t>
            </w:r>
            <w:r w:rsidRPr="00D74F5A">
              <w:rPr>
                <w:rFonts w:ascii="Century Gothic" w:hAnsi="Century Gothic" w:cs="Arial"/>
                <w:color w:val="000000"/>
              </w:rPr>
              <w:br/>
              <w:t>100/1000 Base SX</w:t>
            </w:r>
            <w:r w:rsidRPr="00D74F5A">
              <w:rPr>
                <w:rFonts w:ascii="Century Gothic" w:hAnsi="Century Gothic" w:cs="Arial"/>
                <w:color w:val="000000"/>
              </w:rPr>
              <w:br/>
              <w:t>100/1000 Base LX</w:t>
            </w:r>
          </w:p>
        </w:tc>
      </w:tr>
      <w:tr w:rsidR="0077188C" w:rsidRPr="004C71C3" w14:paraId="2F3A4D66" w14:textId="77777777" w:rsidTr="00D74F5A">
        <w:trPr>
          <w:trHeight w:val="85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6BFAC92F"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Ethernet 20 Mbps</w:t>
            </w:r>
          </w:p>
        </w:tc>
        <w:tc>
          <w:tcPr>
            <w:tcW w:w="1340" w:type="dxa"/>
            <w:tcBorders>
              <w:top w:val="nil"/>
              <w:left w:val="nil"/>
              <w:bottom w:val="single" w:sz="4" w:space="0" w:color="auto"/>
              <w:right w:val="single" w:sz="4" w:space="0" w:color="auto"/>
            </w:tcBorders>
            <w:shd w:val="clear" w:color="auto" w:fill="auto"/>
            <w:noWrap/>
            <w:vAlign w:val="center"/>
          </w:tcPr>
          <w:p w14:paraId="0F04FA53" w14:textId="06BEEB01" w:rsidR="0077188C" w:rsidRPr="00D74F5A" w:rsidRDefault="0077188C" w:rsidP="0077188C">
            <w:pPr>
              <w:spacing w:after="0" w:line="240" w:lineRule="auto"/>
              <w:jc w:val="center"/>
              <w:rPr>
                <w:rFonts w:ascii="Century Gothic" w:hAnsi="Century Gothic" w:cs="Arial"/>
                <w:b/>
                <w:bCs/>
                <w:color w:val="000000"/>
              </w:rPr>
            </w:pPr>
            <w:r w:rsidRPr="00B0094F">
              <w:rPr>
                <w:rFonts w:ascii="Century Gothic" w:hAnsi="Century Gothic" w:cs="Arial"/>
                <w:lang w:val="es-ES"/>
              </w:rPr>
              <w:t>•</w:t>
            </w:r>
          </w:p>
        </w:tc>
        <w:tc>
          <w:tcPr>
            <w:tcW w:w="2980" w:type="dxa"/>
            <w:tcBorders>
              <w:top w:val="nil"/>
              <w:left w:val="nil"/>
              <w:bottom w:val="single" w:sz="4" w:space="0" w:color="auto"/>
              <w:right w:val="single" w:sz="4" w:space="0" w:color="auto"/>
            </w:tcBorders>
            <w:shd w:val="clear" w:color="auto" w:fill="auto"/>
            <w:vAlign w:val="center"/>
            <w:hideMark/>
          </w:tcPr>
          <w:p w14:paraId="4D040B82"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 xml:space="preserve">100/1000 Base-T </w:t>
            </w:r>
            <w:r w:rsidRPr="00D74F5A">
              <w:rPr>
                <w:rFonts w:ascii="Century Gothic" w:hAnsi="Century Gothic" w:cs="Arial"/>
                <w:color w:val="000000"/>
              </w:rPr>
              <w:br/>
              <w:t>100/1000 Base SX</w:t>
            </w:r>
            <w:r w:rsidRPr="00D74F5A">
              <w:rPr>
                <w:rFonts w:ascii="Century Gothic" w:hAnsi="Century Gothic" w:cs="Arial"/>
                <w:color w:val="000000"/>
              </w:rPr>
              <w:br/>
              <w:t>100/1000 Base LX</w:t>
            </w:r>
          </w:p>
        </w:tc>
      </w:tr>
      <w:tr w:rsidR="0077188C" w:rsidRPr="004C71C3" w14:paraId="7B7AE7BC" w14:textId="77777777" w:rsidTr="00D74F5A">
        <w:trPr>
          <w:trHeight w:val="85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6AB80D5B"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Ethernet 30 Mbps</w:t>
            </w:r>
          </w:p>
        </w:tc>
        <w:tc>
          <w:tcPr>
            <w:tcW w:w="1340" w:type="dxa"/>
            <w:tcBorders>
              <w:top w:val="nil"/>
              <w:left w:val="nil"/>
              <w:bottom w:val="single" w:sz="4" w:space="0" w:color="auto"/>
              <w:right w:val="single" w:sz="4" w:space="0" w:color="auto"/>
            </w:tcBorders>
            <w:shd w:val="clear" w:color="auto" w:fill="auto"/>
            <w:noWrap/>
            <w:vAlign w:val="center"/>
          </w:tcPr>
          <w:p w14:paraId="31E54AF4" w14:textId="654A2D39" w:rsidR="0077188C" w:rsidRPr="00D74F5A" w:rsidRDefault="0077188C" w:rsidP="0077188C">
            <w:pPr>
              <w:spacing w:after="0" w:line="240" w:lineRule="auto"/>
              <w:jc w:val="center"/>
              <w:rPr>
                <w:rFonts w:ascii="Century Gothic" w:hAnsi="Century Gothic" w:cs="Arial"/>
                <w:b/>
                <w:bCs/>
                <w:color w:val="000000"/>
              </w:rPr>
            </w:pPr>
            <w:r w:rsidRPr="00B0094F">
              <w:rPr>
                <w:rFonts w:ascii="Century Gothic" w:hAnsi="Century Gothic" w:cs="Arial"/>
                <w:lang w:val="es-ES"/>
              </w:rPr>
              <w:t>•</w:t>
            </w:r>
          </w:p>
        </w:tc>
        <w:tc>
          <w:tcPr>
            <w:tcW w:w="2980" w:type="dxa"/>
            <w:tcBorders>
              <w:top w:val="nil"/>
              <w:left w:val="nil"/>
              <w:bottom w:val="single" w:sz="4" w:space="0" w:color="auto"/>
              <w:right w:val="single" w:sz="4" w:space="0" w:color="auto"/>
            </w:tcBorders>
            <w:shd w:val="clear" w:color="auto" w:fill="auto"/>
            <w:vAlign w:val="center"/>
            <w:hideMark/>
          </w:tcPr>
          <w:p w14:paraId="447945E3"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 xml:space="preserve">100/1000 Base-T </w:t>
            </w:r>
            <w:r w:rsidRPr="00D74F5A">
              <w:rPr>
                <w:rFonts w:ascii="Century Gothic" w:hAnsi="Century Gothic" w:cs="Arial"/>
                <w:color w:val="000000"/>
              </w:rPr>
              <w:br/>
              <w:t>100/1000 Base SX</w:t>
            </w:r>
            <w:r w:rsidRPr="00D74F5A">
              <w:rPr>
                <w:rFonts w:ascii="Century Gothic" w:hAnsi="Century Gothic" w:cs="Arial"/>
                <w:color w:val="000000"/>
              </w:rPr>
              <w:br/>
              <w:t>100/1000 Base LX</w:t>
            </w:r>
          </w:p>
        </w:tc>
      </w:tr>
      <w:tr w:rsidR="0077188C" w:rsidRPr="004C71C3" w14:paraId="178B8101" w14:textId="77777777" w:rsidTr="00D74F5A">
        <w:trPr>
          <w:trHeight w:val="85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35190212"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Ethernet 40 Mbps</w:t>
            </w:r>
          </w:p>
        </w:tc>
        <w:tc>
          <w:tcPr>
            <w:tcW w:w="1340" w:type="dxa"/>
            <w:tcBorders>
              <w:top w:val="nil"/>
              <w:left w:val="nil"/>
              <w:bottom w:val="single" w:sz="4" w:space="0" w:color="auto"/>
              <w:right w:val="single" w:sz="4" w:space="0" w:color="auto"/>
            </w:tcBorders>
            <w:shd w:val="clear" w:color="auto" w:fill="auto"/>
            <w:noWrap/>
            <w:vAlign w:val="center"/>
          </w:tcPr>
          <w:p w14:paraId="1B71403D" w14:textId="69B5D5D2" w:rsidR="0077188C" w:rsidRPr="00D74F5A" w:rsidRDefault="0077188C" w:rsidP="0077188C">
            <w:pPr>
              <w:spacing w:after="0" w:line="240" w:lineRule="auto"/>
              <w:jc w:val="center"/>
              <w:rPr>
                <w:rFonts w:ascii="Century Gothic" w:hAnsi="Century Gothic" w:cs="Arial"/>
                <w:b/>
                <w:bCs/>
                <w:color w:val="000000"/>
              </w:rPr>
            </w:pPr>
            <w:r w:rsidRPr="00B0094F">
              <w:rPr>
                <w:rFonts w:ascii="Century Gothic" w:hAnsi="Century Gothic" w:cs="Arial"/>
                <w:lang w:val="es-ES"/>
              </w:rPr>
              <w:t>•</w:t>
            </w:r>
          </w:p>
        </w:tc>
        <w:tc>
          <w:tcPr>
            <w:tcW w:w="2980" w:type="dxa"/>
            <w:tcBorders>
              <w:top w:val="nil"/>
              <w:left w:val="nil"/>
              <w:bottom w:val="single" w:sz="4" w:space="0" w:color="auto"/>
              <w:right w:val="single" w:sz="4" w:space="0" w:color="auto"/>
            </w:tcBorders>
            <w:shd w:val="clear" w:color="auto" w:fill="auto"/>
            <w:vAlign w:val="center"/>
            <w:hideMark/>
          </w:tcPr>
          <w:p w14:paraId="62BA1383"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 xml:space="preserve">100/1000 Base-T </w:t>
            </w:r>
            <w:r w:rsidRPr="00D74F5A">
              <w:rPr>
                <w:rFonts w:ascii="Century Gothic" w:hAnsi="Century Gothic" w:cs="Arial"/>
                <w:color w:val="000000"/>
              </w:rPr>
              <w:br/>
              <w:t>100/1000 Base SX</w:t>
            </w:r>
            <w:r w:rsidRPr="00D74F5A">
              <w:rPr>
                <w:rFonts w:ascii="Century Gothic" w:hAnsi="Century Gothic" w:cs="Arial"/>
                <w:color w:val="000000"/>
              </w:rPr>
              <w:br/>
              <w:t>100/1000 Base LX</w:t>
            </w:r>
          </w:p>
        </w:tc>
      </w:tr>
      <w:tr w:rsidR="0077188C" w:rsidRPr="004C71C3" w14:paraId="52D12B0D" w14:textId="77777777" w:rsidTr="00D74F5A">
        <w:trPr>
          <w:trHeight w:val="85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5DE0B2DE"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Ethernet 50 Mbps</w:t>
            </w:r>
          </w:p>
        </w:tc>
        <w:tc>
          <w:tcPr>
            <w:tcW w:w="1340" w:type="dxa"/>
            <w:tcBorders>
              <w:top w:val="nil"/>
              <w:left w:val="nil"/>
              <w:bottom w:val="single" w:sz="4" w:space="0" w:color="auto"/>
              <w:right w:val="single" w:sz="4" w:space="0" w:color="auto"/>
            </w:tcBorders>
            <w:shd w:val="clear" w:color="auto" w:fill="auto"/>
            <w:noWrap/>
            <w:vAlign w:val="center"/>
          </w:tcPr>
          <w:p w14:paraId="103ACEA3" w14:textId="7FD8CBA0" w:rsidR="0077188C" w:rsidRPr="00D74F5A" w:rsidRDefault="0077188C" w:rsidP="0077188C">
            <w:pPr>
              <w:spacing w:after="0" w:line="240" w:lineRule="auto"/>
              <w:jc w:val="center"/>
              <w:rPr>
                <w:rFonts w:ascii="Century Gothic" w:hAnsi="Century Gothic" w:cs="Arial"/>
                <w:b/>
                <w:bCs/>
                <w:color w:val="000000"/>
              </w:rPr>
            </w:pPr>
            <w:r w:rsidRPr="00B0094F">
              <w:rPr>
                <w:rFonts w:ascii="Century Gothic" w:hAnsi="Century Gothic" w:cs="Arial"/>
                <w:lang w:val="es-ES"/>
              </w:rPr>
              <w:t>•</w:t>
            </w:r>
          </w:p>
        </w:tc>
        <w:tc>
          <w:tcPr>
            <w:tcW w:w="2980" w:type="dxa"/>
            <w:tcBorders>
              <w:top w:val="nil"/>
              <w:left w:val="nil"/>
              <w:bottom w:val="single" w:sz="4" w:space="0" w:color="auto"/>
              <w:right w:val="single" w:sz="4" w:space="0" w:color="auto"/>
            </w:tcBorders>
            <w:shd w:val="clear" w:color="auto" w:fill="auto"/>
            <w:vAlign w:val="center"/>
            <w:hideMark/>
          </w:tcPr>
          <w:p w14:paraId="3B15EA7A"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 xml:space="preserve">100/1000 Base-T </w:t>
            </w:r>
            <w:r w:rsidRPr="00D74F5A">
              <w:rPr>
                <w:rFonts w:ascii="Century Gothic" w:hAnsi="Century Gothic" w:cs="Arial"/>
                <w:color w:val="000000"/>
              </w:rPr>
              <w:br/>
              <w:t>100/1000 Base SX</w:t>
            </w:r>
            <w:r w:rsidRPr="00D74F5A">
              <w:rPr>
                <w:rFonts w:ascii="Century Gothic" w:hAnsi="Century Gothic" w:cs="Arial"/>
                <w:color w:val="000000"/>
              </w:rPr>
              <w:br/>
              <w:t>100/1000 Base LX</w:t>
            </w:r>
          </w:p>
        </w:tc>
      </w:tr>
      <w:tr w:rsidR="0077188C" w:rsidRPr="004C71C3" w14:paraId="360CB91E" w14:textId="77777777" w:rsidTr="00D74F5A">
        <w:trPr>
          <w:trHeight w:val="85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3D6D7EAB"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lastRenderedPageBreak/>
              <w:t>Ethernet 60 Mbps</w:t>
            </w:r>
          </w:p>
        </w:tc>
        <w:tc>
          <w:tcPr>
            <w:tcW w:w="1340" w:type="dxa"/>
            <w:tcBorders>
              <w:top w:val="nil"/>
              <w:left w:val="nil"/>
              <w:bottom w:val="single" w:sz="4" w:space="0" w:color="auto"/>
              <w:right w:val="single" w:sz="4" w:space="0" w:color="auto"/>
            </w:tcBorders>
            <w:shd w:val="clear" w:color="auto" w:fill="auto"/>
            <w:noWrap/>
            <w:vAlign w:val="center"/>
          </w:tcPr>
          <w:p w14:paraId="2CA14402" w14:textId="3B08C05F" w:rsidR="0077188C" w:rsidRPr="00D74F5A" w:rsidRDefault="0077188C" w:rsidP="0077188C">
            <w:pPr>
              <w:spacing w:after="0" w:line="240" w:lineRule="auto"/>
              <w:jc w:val="center"/>
              <w:rPr>
                <w:rFonts w:ascii="Century Gothic" w:hAnsi="Century Gothic" w:cs="Arial"/>
                <w:b/>
                <w:bCs/>
                <w:color w:val="000000"/>
              </w:rPr>
            </w:pPr>
            <w:r w:rsidRPr="00B0094F">
              <w:rPr>
                <w:rFonts w:ascii="Century Gothic" w:hAnsi="Century Gothic" w:cs="Arial"/>
                <w:lang w:val="es-ES"/>
              </w:rPr>
              <w:t>•</w:t>
            </w:r>
          </w:p>
        </w:tc>
        <w:tc>
          <w:tcPr>
            <w:tcW w:w="2980" w:type="dxa"/>
            <w:tcBorders>
              <w:top w:val="nil"/>
              <w:left w:val="nil"/>
              <w:bottom w:val="single" w:sz="4" w:space="0" w:color="auto"/>
              <w:right w:val="single" w:sz="4" w:space="0" w:color="auto"/>
            </w:tcBorders>
            <w:shd w:val="clear" w:color="auto" w:fill="auto"/>
            <w:vAlign w:val="center"/>
            <w:hideMark/>
          </w:tcPr>
          <w:p w14:paraId="41BACB0E"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 xml:space="preserve">100/1000 Base-T </w:t>
            </w:r>
            <w:r w:rsidRPr="00D74F5A">
              <w:rPr>
                <w:rFonts w:ascii="Century Gothic" w:hAnsi="Century Gothic" w:cs="Arial"/>
                <w:color w:val="000000"/>
              </w:rPr>
              <w:br/>
              <w:t>100/1000 Base SX</w:t>
            </w:r>
            <w:r w:rsidRPr="00D74F5A">
              <w:rPr>
                <w:rFonts w:ascii="Century Gothic" w:hAnsi="Century Gothic" w:cs="Arial"/>
                <w:color w:val="000000"/>
              </w:rPr>
              <w:br/>
              <w:t>100/1000 Base LX</w:t>
            </w:r>
          </w:p>
        </w:tc>
      </w:tr>
      <w:tr w:rsidR="0077188C" w:rsidRPr="004C71C3" w14:paraId="44B8AF9C" w14:textId="77777777" w:rsidTr="00D74F5A">
        <w:trPr>
          <w:trHeight w:val="85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2126965B"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Ethernet 80 Mbps</w:t>
            </w:r>
          </w:p>
        </w:tc>
        <w:tc>
          <w:tcPr>
            <w:tcW w:w="1340" w:type="dxa"/>
            <w:tcBorders>
              <w:top w:val="nil"/>
              <w:left w:val="nil"/>
              <w:bottom w:val="single" w:sz="4" w:space="0" w:color="auto"/>
              <w:right w:val="single" w:sz="4" w:space="0" w:color="auto"/>
            </w:tcBorders>
            <w:shd w:val="clear" w:color="auto" w:fill="auto"/>
            <w:noWrap/>
            <w:vAlign w:val="center"/>
          </w:tcPr>
          <w:p w14:paraId="6062EE75" w14:textId="59C8D11B" w:rsidR="0077188C" w:rsidRPr="00D74F5A" w:rsidRDefault="0077188C" w:rsidP="0077188C">
            <w:pPr>
              <w:spacing w:after="0" w:line="240" w:lineRule="auto"/>
              <w:jc w:val="center"/>
              <w:rPr>
                <w:rFonts w:ascii="Century Gothic" w:hAnsi="Century Gothic" w:cs="Arial"/>
                <w:b/>
                <w:bCs/>
                <w:color w:val="000000"/>
              </w:rPr>
            </w:pPr>
            <w:r w:rsidRPr="00B0094F">
              <w:rPr>
                <w:rFonts w:ascii="Century Gothic" w:hAnsi="Century Gothic" w:cs="Arial"/>
                <w:lang w:val="es-ES"/>
              </w:rPr>
              <w:t>•</w:t>
            </w:r>
          </w:p>
        </w:tc>
        <w:tc>
          <w:tcPr>
            <w:tcW w:w="2980" w:type="dxa"/>
            <w:tcBorders>
              <w:top w:val="nil"/>
              <w:left w:val="nil"/>
              <w:bottom w:val="single" w:sz="4" w:space="0" w:color="auto"/>
              <w:right w:val="single" w:sz="4" w:space="0" w:color="auto"/>
            </w:tcBorders>
            <w:shd w:val="clear" w:color="auto" w:fill="auto"/>
            <w:vAlign w:val="center"/>
            <w:hideMark/>
          </w:tcPr>
          <w:p w14:paraId="4E62F0B2"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 xml:space="preserve">100/1000 Base-T </w:t>
            </w:r>
            <w:r w:rsidRPr="00D74F5A">
              <w:rPr>
                <w:rFonts w:ascii="Century Gothic" w:hAnsi="Century Gothic" w:cs="Arial"/>
                <w:color w:val="000000"/>
              </w:rPr>
              <w:br/>
              <w:t>100/1000 Base SX</w:t>
            </w:r>
            <w:r w:rsidRPr="00D74F5A">
              <w:rPr>
                <w:rFonts w:ascii="Century Gothic" w:hAnsi="Century Gothic" w:cs="Arial"/>
                <w:color w:val="000000"/>
              </w:rPr>
              <w:br/>
              <w:t>100/1000 Base LX</w:t>
            </w:r>
          </w:p>
        </w:tc>
      </w:tr>
      <w:tr w:rsidR="0077188C" w:rsidRPr="004C71C3" w14:paraId="5364AEF0" w14:textId="77777777" w:rsidTr="00D74F5A">
        <w:trPr>
          <w:trHeight w:val="85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7C35D06E"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Ethernet 100 Mbps</w:t>
            </w:r>
          </w:p>
        </w:tc>
        <w:tc>
          <w:tcPr>
            <w:tcW w:w="1340" w:type="dxa"/>
            <w:tcBorders>
              <w:top w:val="nil"/>
              <w:left w:val="nil"/>
              <w:bottom w:val="single" w:sz="4" w:space="0" w:color="auto"/>
              <w:right w:val="single" w:sz="4" w:space="0" w:color="auto"/>
            </w:tcBorders>
            <w:shd w:val="clear" w:color="auto" w:fill="auto"/>
            <w:noWrap/>
            <w:vAlign w:val="center"/>
          </w:tcPr>
          <w:p w14:paraId="378A0738" w14:textId="080AD56C" w:rsidR="0077188C" w:rsidRPr="00D74F5A" w:rsidRDefault="0077188C" w:rsidP="0077188C">
            <w:pPr>
              <w:spacing w:after="0" w:line="240" w:lineRule="auto"/>
              <w:jc w:val="center"/>
              <w:rPr>
                <w:rFonts w:ascii="Century Gothic" w:hAnsi="Century Gothic" w:cs="Arial"/>
                <w:b/>
                <w:bCs/>
                <w:color w:val="000000"/>
              </w:rPr>
            </w:pPr>
            <w:r w:rsidRPr="00B0094F">
              <w:rPr>
                <w:rFonts w:ascii="Century Gothic" w:hAnsi="Century Gothic" w:cs="Arial"/>
                <w:lang w:val="es-ES"/>
              </w:rPr>
              <w:t>•</w:t>
            </w:r>
          </w:p>
        </w:tc>
        <w:tc>
          <w:tcPr>
            <w:tcW w:w="2980" w:type="dxa"/>
            <w:tcBorders>
              <w:top w:val="nil"/>
              <w:left w:val="nil"/>
              <w:bottom w:val="single" w:sz="4" w:space="0" w:color="auto"/>
              <w:right w:val="single" w:sz="4" w:space="0" w:color="auto"/>
            </w:tcBorders>
            <w:shd w:val="clear" w:color="auto" w:fill="auto"/>
            <w:vAlign w:val="center"/>
            <w:hideMark/>
          </w:tcPr>
          <w:p w14:paraId="4543C18A"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 xml:space="preserve">1000 Base-T </w:t>
            </w:r>
            <w:r w:rsidRPr="00D74F5A">
              <w:rPr>
                <w:rFonts w:ascii="Century Gothic" w:hAnsi="Century Gothic" w:cs="Arial"/>
                <w:color w:val="000000"/>
              </w:rPr>
              <w:br/>
              <w:t>1000 Base SX</w:t>
            </w:r>
            <w:r w:rsidRPr="00D74F5A">
              <w:rPr>
                <w:rFonts w:ascii="Century Gothic" w:hAnsi="Century Gothic" w:cs="Arial"/>
                <w:color w:val="000000"/>
              </w:rPr>
              <w:br/>
              <w:t>1000 Base LX</w:t>
            </w:r>
          </w:p>
        </w:tc>
      </w:tr>
      <w:tr w:rsidR="0077188C" w:rsidRPr="004C71C3" w14:paraId="190F1110" w14:textId="77777777" w:rsidTr="00D74F5A">
        <w:trPr>
          <w:trHeight w:val="85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589804ED"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Ethernet 150 Mbps</w:t>
            </w:r>
          </w:p>
        </w:tc>
        <w:tc>
          <w:tcPr>
            <w:tcW w:w="1340" w:type="dxa"/>
            <w:tcBorders>
              <w:top w:val="nil"/>
              <w:left w:val="nil"/>
              <w:bottom w:val="single" w:sz="4" w:space="0" w:color="auto"/>
              <w:right w:val="single" w:sz="4" w:space="0" w:color="auto"/>
            </w:tcBorders>
            <w:shd w:val="clear" w:color="auto" w:fill="auto"/>
            <w:noWrap/>
            <w:vAlign w:val="center"/>
          </w:tcPr>
          <w:p w14:paraId="5B01ECD6" w14:textId="22AA5732" w:rsidR="0077188C" w:rsidRPr="00D74F5A" w:rsidRDefault="0077188C" w:rsidP="0077188C">
            <w:pPr>
              <w:spacing w:after="0" w:line="240" w:lineRule="auto"/>
              <w:jc w:val="center"/>
              <w:rPr>
                <w:rFonts w:ascii="Century Gothic" w:hAnsi="Century Gothic" w:cs="Arial"/>
                <w:b/>
                <w:bCs/>
                <w:color w:val="000000"/>
              </w:rPr>
            </w:pPr>
            <w:r w:rsidRPr="00B0094F">
              <w:rPr>
                <w:rFonts w:ascii="Century Gothic" w:hAnsi="Century Gothic" w:cs="Arial"/>
                <w:lang w:val="es-ES"/>
              </w:rPr>
              <w:t>•</w:t>
            </w:r>
          </w:p>
        </w:tc>
        <w:tc>
          <w:tcPr>
            <w:tcW w:w="2980" w:type="dxa"/>
            <w:tcBorders>
              <w:top w:val="nil"/>
              <w:left w:val="nil"/>
              <w:bottom w:val="single" w:sz="4" w:space="0" w:color="auto"/>
              <w:right w:val="single" w:sz="4" w:space="0" w:color="auto"/>
            </w:tcBorders>
            <w:shd w:val="clear" w:color="auto" w:fill="auto"/>
            <w:vAlign w:val="center"/>
            <w:hideMark/>
          </w:tcPr>
          <w:p w14:paraId="73E7A76E"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 xml:space="preserve">1000 Base-T </w:t>
            </w:r>
            <w:r w:rsidRPr="00D74F5A">
              <w:rPr>
                <w:rFonts w:ascii="Century Gothic" w:hAnsi="Century Gothic" w:cs="Arial"/>
                <w:color w:val="000000"/>
              </w:rPr>
              <w:br/>
              <w:t>1000 Base SX</w:t>
            </w:r>
            <w:r w:rsidRPr="00D74F5A">
              <w:rPr>
                <w:rFonts w:ascii="Century Gothic" w:hAnsi="Century Gothic" w:cs="Arial"/>
                <w:color w:val="000000"/>
              </w:rPr>
              <w:br/>
              <w:t>1000 Base LX</w:t>
            </w:r>
          </w:p>
        </w:tc>
      </w:tr>
      <w:tr w:rsidR="0077188C" w:rsidRPr="004C71C3" w14:paraId="7562BFDF" w14:textId="77777777" w:rsidTr="00D74F5A">
        <w:trPr>
          <w:trHeight w:val="85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720E4E14"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Ethernet 200 Mbps</w:t>
            </w:r>
          </w:p>
        </w:tc>
        <w:tc>
          <w:tcPr>
            <w:tcW w:w="1340" w:type="dxa"/>
            <w:tcBorders>
              <w:top w:val="nil"/>
              <w:left w:val="nil"/>
              <w:bottom w:val="single" w:sz="4" w:space="0" w:color="auto"/>
              <w:right w:val="single" w:sz="4" w:space="0" w:color="auto"/>
            </w:tcBorders>
            <w:shd w:val="clear" w:color="auto" w:fill="auto"/>
            <w:noWrap/>
            <w:vAlign w:val="center"/>
          </w:tcPr>
          <w:p w14:paraId="29D6491B" w14:textId="7BDFCD29" w:rsidR="0077188C" w:rsidRPr="00D74F5A" w:rsidRDefault="0077188C" w:rsidP="0077188C">
            <w:pPr>
              <w:spacing w:after="0" w:line="240" w:lineRule="auto"/>
              <w:jc w:val="center"/>
              <w:rPr>
                <w:rFonts w:ascii="Century Gothic" w:hAnsi="Century Gothic" w:cs="Arial"/>
                <w:b/>
                <w:bCs/>
                <w:color w:val="000000"/>
              </w:rPr>
            </w:pPr>
            <w:r w:rsidRPr="00B0094F">
              <w:rPr>
                <w:rFonts w:ascii="Century Gothic" w:hAnsi="Century Gothic" w:cs="Arial"/>
                <w:lang w:val="es-ES"/>
              </w:rPr>
              <w:t>•</w:t>
            </w:r>
          </w:p>
        </w:tc>
        <w:tc>
          <w:tcPr>
            <w:tcW w:w="2980" w:type="dxa"/>
            <w:tcBorders>
              <w:top w:val="nil"/>
              <w:left w:val="nil"/>
              <w:bottom w:val="single" w:sz="4" w:space="0" w:color="auto"/>
              <w:right w:val="single" w:sz="4" w:space="0" w:color="auto"/>
            </w:tcBorders>
            <w:shd w:val="clear" w:color="auto" w:fill="auto"/>
            <w:vAlign w:val="center"/>
            <w:hideMark/>
          </w:tcPr>
          <w:p w14:paraId="1CBF63C2"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 xml:space="preserve">1000 Base-T </w:t>
            </w:r>
            <w:r w:rsidRPr="00D74F5A">
              <w:rPr>
                <w:rFonts w:ascii="Century Gothic" w:hAnsi="Century Gothic" w:cs="Arial"/>
                <w:color w:val="000000"/>
              </w:rPr>
              <w:br/>
              <w:t>1000 Base SX</w:t>
            </w:r>
            <w:r w:rsidRPr="00D74F5A">
              <w:rPr>
                <w:rFonts w:ascii="Century Gothic" w:hAnsi="Century Gothic" w:cs="Arial"/>
                <w:color w:val="000000"/>
              </w:rPr>
              <w:br/>
              <w:t>1000 Base LX</w:t>
            </w:r>
          </w:p>
        </w:tc>
      </w:tr>
      <w:tr w:rsidR="0077188C" w:rsidRPr="004C71C3" w14:paraId="193DF72F" w14:textId="77777777" w:rsidTr="00D74F5A">
        <w:trPr>
          <w:trHeight w:val="85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6867C944"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Ethernet 250 Mbps</w:t>
            </w:r>
          </w:p>
        </w:tc>
        <w:tc>
          <w:tcPr>
            <w:tcW w:w="1340" w:type="dxa"/>
            <w:tcBorders>
              <w:top w:val="nil"/>
              <w:left w:val="nil"/>
              <w:bottom w:val="single" w:sz="4" w:space="0" w:color="auto"/>
              <w:right w:val="single" w:sz="4" w:space="0" w:color="auto"/>
            </w:tcBorders>
            <w:shd w:val="clear" w:color="auto" w:fill="auto"/>
            <w:noWrap/>
            <w:vAlign w:val="center"/>
          </w:tcPr>
          <w:p w14:paraId="70A12E43" w14:textId="53CEA058" w:rsidR="0077188C" w:rsidRPr="00D74F5A" w:rsidRDefault="0077188C" w:rsidP="0077188C">
            <w:pPr>
              <w:spacing w:after="0" w:line="240" w:lineRule="auto"/>
              <w:jc w:val="center"/>
              <w:rPr>
                <w:rFonts w:ascii="Century Gothic" w:hAnsi="Century Gothic" w:cs="Arial"/>
                <w:b/>
                <w:bCs/>
                <w:color w:val="000000"/>
              </w:rPr>
            </w:pPr>
            <w:r w:rsidRPr="00B0094F">
              <w:rPr>
                <w:rFonts w:ascii="Century Gothic" w:hAnsi="Century Gothic" w:cs="Arial"/>
                <w:lang w:val="es-ES"/>
              </w:rPr>
              <w:t>•</w:t>
            </w:r>
          </w:p>
        </w:tc>
        <w:tc>
          <w:tcPr>
            <w:tcW w:w="2980" w:type="dxa"/>
            <w:tcBorders>
              <w:top w:val="nil"/>
              <w:left w:val="nil"/>
              <w:bottom w:val="single" w:sz="4" w:space="0" w:color="auto"/>
              <w:right w:val="single" w:sz="4" w:space="0" w:color="auto"/>
            </w:tcBorders>
            <w:shd w:val="clear" w:color="auto" w:fill="auto"/>
            <w:vAlign w:val="center"/>
            <w:hideMark/>
          </w:tcPr>
          <w:p w14:paraId="7278A424"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 xml:space="preserve">1000 Base-T </w:t>
            </w:r>
            <w:r w:rsidRPr="00D74F5A">
              <w:rPr>
                <w:rFonts w:ascii="Century Gothic" w:hAnsi="Century Gothic" w:cs="Arial"/>
                <w:color w:val="000000"/>
              </w:rPr>
              <w:br/>
              <w:t>1000 Base SX</w:t>
            </w:r>
            <w:r w:rsidRPr="00D74F5A">
              <w:rPr>
                <w:rFonts w:ascii="Century Gothic" w:hAnsi="Century Gothic" w:cs="Arial"/>
                <w:color w:val="000000"/>
              </w:rPr>
              <w:br/>
              <w:t>1000 Base LX</w:t>
            </w:r>
          </w:p>
        </w:tc>
      </w:tr>
      <w:tr w:rsidR="0077188C" w:rsidRPr="004C71C3" w14:paraId="01F34C18" w14:textId="77777777" w:rsidTr="00D74F5A">
        <w:trPr>
          <w:trHeight w:val="85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79409485"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Ethernet 500 Mbps</w:t>
            </w:r>
          </w:p>
        </w:tc>
        <w:tc>
          <w:tcPr>
            <w:tcW w:w="1340" w:type="dxa"/>
            <w:tcBorders>
              <w:top w:val="nil"/>
              <w:left w:val="nil"/>
              <w:bottom w:val="single" w:sz="4" w:space="0" w:color="auto"/>
              <w:right w:val="single" w:sz="4" w:space="0" w:color="auto"/>
            </w:tcBorders>
            <w:shd w:val="clear" w:color="auto" w:fill="auto"/>
            <w:noWrap/>
            <w:vAlign w:val="center"/>
          </w:tcPr>
          <w:p w14:paraId="3D8EB956" w14:textId="38EA32F3" w:rsidR="0077188C" w:rsidRPr="00D74F5A" w:rsidRDefault="0077188C" w:rsidP="0077188C">
            <w:pPr>
              <w:spacing w:after="0" w:line="240" w:lineRule="auto"/>
              <w:jc w:val="center"/>
              <w:rPr>
                <w:rFonts w:ascii="Century Gothic" w:hAnsi="Century Gothic" w:cs="Arial"/>
                <w:b/>
                <w:bCs/>
                <w:color w:val="000000"/>
              </w:rPr>
            </w:pPr>
            <w:r w:rsidRPr="00B0094F">
              <w:rPr>
                <w:rFonts w:ascii="Century Gothic" w:hAnsi="Century Gothic" w:cs="Arial"/>
                <w:lang w:val="es-ES"/>
              </w:rPr>
              <w:t>•</w:t>
            </w:r>
          </w:p>
        </w:tc>
        <w:tc>
          <w:tcPr>
            <w:tcW w:w="2980" w:type="dxa"/>
            <w:tcBorders>
              <w:top w:val="nil"/>
              <w:left w:val="nil"/>
              <w:bottom w:val="single" w:sz="4" w:space="0" w:color="auto"/>
              <w:right w:val="single" w:sz="4" w:space="0" w:color="auto"/>
            </w:tcBorders>
            <w:shd w:val="clear" w:color="auto" w:fill="auto"/>
            <w:vAlign w:val="center"/>
            <w:hideMark/>
          </w:tcPr>
          <w:p w14:paraId="2768FE5F"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 xml:space="preserve">1000 Base-T </w:t>
            </w:r>
            <w:r w:rsidRPr="00D74F5A">
              <w:rPr>
                <w:rFonts w:ascii="Century Gothic" w:hAnsi="Century Gothic" w:cs="Arial"/>
                <w:color w:val="000000"/>
              </w:rPr>
              <w:br/>
              <w:t>1000 Base SX</w:t>
            </w:r>
            <w:r w:rsidRPr="00D74F5A">
              <w:rPr>
                <w:rFonts w:ascii="Century Gothic" w:hAnsi="Century Gothic" w:cs="Arial"/>
                <w:color w:val="000000"/>
              </w:rPr>
              <w:br/>
              <w:t>1000 Base LX</w:t>
            </w:r>
          </w:p>
        </w:tc>
      </w:tr>
      <w:tr w:rsidR="0077188C" w:rsidRPr="004C71C3" w14:paraId="50AF3BF3" w14:textId="77777777" w:rsidTr="00D74F5A">
        <w:trPr>
          <w:trHeight w:val="855"/>
        </w:trPr>
        <w:tc>
          <w:tcPr>
            <w:tcW w:w="2920" w:type="dxa"/>
            <w:tcBorders>
              <w:top w:val="nil"/>
              <w:left w:val="single" w:sz="4" w:space="0" w:color="auto"/>
              <w:bottom w:val="single" w:sz="4" w:space="0" w:color="auto"/>
              <w:right w:val="single" w:sz="4" w:space="0" w:color="auto"/>
            </w:tcBorders>
            <w:shd w:val="clear" w:color="auto" w:fill="auto"/>
            <w:noWrap/>
            <w:vAlign w:val="center"/>
          </w:tcPr>
          <w:p w14:paraId="6DBAF66E"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Ethernet 1 Gbps</w:t>
            </w:r>
          </w:p>
          <w:p w14:paraId="388CBF44" w14:textId="77777777" w:rsidR="0077188C" w:rsidRPr="00D74F5A" w:rsidRDefault="0077188C" w:rsidP="0077188C">
            <w:pPr>
              <w:spacing w:after="0" w:line="240" w:lineRule="auto"/>
              <w:jc w:val="center"/>
              <w:rPr>
                <w:rFonts w:ascii="Century Gothic" w:hAnsi="Century Gothic" w:cs="Arial"/>
                <w:color w:val="000000"/>
              </w:rPr>
            </w:pPr>
          </w:p>
        </w:tc>
        <w:tc>
          <w:tcPr>
            <w:tcW w:w="1340" w:type="dxa"/>
            <w:tcBorders>
              <w:top w:val="nil"/>
              <w:left w:val="nil"/>
              <w:bottom w:val="single" w:sz="4" w:space="0" w:color="auto"/>
              <w:right w:val="single" w:sz="4" w:space="0" w:color="auto"/>
            </w:tcBorders>
            <w:shd w:val="clear" w:color="auto" w:fill="auto"/>
            <w:noWrap/>
            <w:vAlign w:val="center"/>
          </w:tcPr>
          <w:p w14:paraId="0A927470" w14:textId="0BB16C19" w:rsidR="0077188C" w:rsidRPr="00D74F5A" w:rsidRDefault="0077188C" w:rsidP="0077188C">
            <w:pPr>
              <w:spacing w:after="0" w:line="240" w:lineRule="auto"/>
              <w:jc w:val="center"/>
              <w:rPr>
                <w:rFonts w:ascii="Century Gothic" w:hAnsi="Century Gothic" w:cs="Arial"/>
                <w:b/>
                <w:bCs/>
                <w:color w:val="000000"/>
              </w:rPr>
            </w:pPr>
            <w:r w:rsidRPr="00B0094F">
              <w:rPr>
                <w:rFonts w:ascii="Century Gothic" w:hAnsi="Century Gothic" w:cs="Arial"/>
                <w:lang w:val="es-ES"/>
              </w:rPr>
              <w:t>•</w:t>
            </w:r>
          </w:p>
        </w:tc>
        <w:tc>
          <w:tcPr>
            <w:tcW w:w="2980" w:type="dxa"/>
            <w:tcBorders>
              <w:top w:val="nil"/>
              <w:left w:val="nil"/>
              <w:bottom w:val="single" w:sz="4" w:space="0" w:color="auto"/>
              <w:right w:val="single" w:sz="4" w:space="0" w:color="auto"/>
            </w:tcBorders>
            <w:shd w:val="clear" w:color="auto" w:fill="auto"/>
            <w:vAlign w:val="center"/>
          </w:tcPr>
          <w:p w14:paraId="2F89B345"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 xml:space="preserve">1000 Base-T </w:t>
            </w:r>
            <w:r w:rsidRPr="00D74F5A">
              <w:rPr>
                <w:rFonts w:ascii="Century Gothic" w:hAnsi="Century Gothic" w:cs="Arial"/>
                <w:color w:val="000000"/>
              </w:rPr>
              <w:br/>
              <w:t>1000 Base SX</w:t>
            </w:r>
            <w:r w:rsidRPr="00D74F5A">
              <w:rPr>
                <w:rFonts w:ascii="Century Gothic" w:hAnsi="Century Gothic" w:cs="Arial"/>
                <w:color w:val="000000"/>
              </w:rPr>
              <w:br/>
              <w:t>1000 Base LX</w:t>
            </w:r>
          </w:p>
        </w:tc>
      </w:tr>
      <w:tr w:rsidR="0077188C" w:rsidRPr="004C71C3" w14:paraId="15CF98E7" w14:textId="77777777" w:rsidTr="00D74F5A">
        <w:trPr>
          <w:trHeight w:val="8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BC9F8"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Hub Ethernet 1 Gbps</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0CA01021" w14:textId="308CAA10" w:rsidR="0077188C" w:rsidRPr="00D74F5A" w:rsidRDefault="0077188C" w:rsidP="0077188C">
            <w:pPr>
              <w:spacing w:after="0" w:line="240" w:lineRule="auto"/>
              <w:jc w:val="center"/>
              <w:rPr>
                <w:rFonts w:ascii="Century Gothic" w:hAnsi="Century Gothic" w:cs="Arial"/>
                <w:b/>
                <w:bCs/>
                <w:color w:val="000000"/>
              </w:rPr>
            </w:pPr>
            <w:r w:rsidRPr="00B0094F">
              <w:rPr>
                <w:rFonts w:ascii="Century Gothic" w:hAnsi="Century Gothic" w:cs="Arial"/>
                <w:lang w:val="es-ES"/>
              </w:rPr>
              <w:t>•</w:t>
            </w:r>
          </w:p>
        </w:tc>
        <w:tc>
          <w:tcPr>
            <w:tcW w:w="2980" w:type="dxa"/>
            <w:tcBorders>
              <w:top w:val="single" w:sz="4" w:space="0" w:color="auto"/>
              <w:left w:val="nil"/>
              <w:bottom w:val="single" w:sz="4" w:space="0" w:color="auto"/>
              <w:right w:val="single" w:sz="4" w:space="0" w:color="auto"/>
            </w:tcBorders>
            <w:shd w:val="clear" w:color="auto" w:fill="auto"/>
            <w:vAlign w:val="center"/>
          </w:tcPr>
          <w:p w14:paraId="73977E27"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 xml:space="preserve">1000 Base-T </w:t>
            </w:r>
            <w:r w:rsidRPr="00D74F5A">
              <w:rPr>
                <w:rFonts w:ascii="Century Gothic" w:hAnsi="Century Gothic" w:cs="Arial"/>
                <w:color w:val="000000"/>
              </w:rPr>
              <w:br/>
              <w:t>1000 Base SX</w:t>
            </w:r>
            <w:r w:rsidRPr="00D74F5A">
              <w:rPr>
                <w:rFonts w:ascii="Century Gothic" w:hAnsi="Century Gothic" w:cs="Arial"/>
                <w:color w:val="000000"/>
              </w:rPr>
              <w:br/>
              <w:t>1000 Base LX</w:t>
            </w:r>
          </w:p>
        </w:tc>
      </w:tr>
      <w:tr w:rsidR="0077188C" w:rsidRPr="004C71C3" w14:paraId="3289F186" w14:textId="77777777" w:rsidTr="00D74F5A">
        <w:trPr>
          <w:trHeight w:val="8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99DC6"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Hub Ethernet 10 Gbps</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4F969630" w14:textId="1F64FD62" w:rsidR="0077188C" w:rsidRPr="00D74F5A" w:rsidRDefault="0077188C" w:rsidP="0077188C">
            <w:pPr>
              <w:spacing w:after="0" w:line="240" w:lineRule="auto"/>
              <w:jc w:val="center"/>
              <w:rPr>
                <w:rFonts w:ascii="Century Gothic" w:hAnsi="Century Gothic" w:cs="Arial"/>
                <w:b/>
                <w:bCs/>
                <w:color w:val="000000"/>
              </w:rPr>
            </w:pPr>
            <w:r w:rsidRPr="00B0094F">
              <w:rPr>
                <w:rFonts w:ascii="Century Gothic" w:hAnsi="Century Gothic" w:cs="Arial"/>
                <w:lang w:val="es-ES"/>
              </w:rPr>
              <w:t>•</w:t>
            </w:r>
          </w:p>
        </w:tc>
        <w:tc>
          <w:tcPr>
            <w:tcW w:w="2980" w:type="dxa"/>
            <w:tcBorders>
              <w:top w:val="single" w:sz="4" w:space="0" w:color="auto"/>
              <w:left w:val="nil"/>
              <w:bottom w:val="single" w:sz="4" w:space="0" w:color="auto"/>
              <w:right w:val="single" w:sz="4" w:space="0" w:color="auto"/>
            </w:tcBorders>
            <w:shd w:val="clear" w:color="auto" w:fill="auto"/>
            <w:vAlign w:val="center"/>
          </w:tcPr>
          <w:p w14:paraId="5F0C806F"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10G Base SR</w:t>
            </w:r>
          </w:p>
          <w:p w14:paraId="7DA809B9" w14:textId="77777777" w:rsidR="0077188C" w:rsidRPr="00D74F5A" w:rsidRDefault="0077188C" w:rsidP="0077188C">
            <w:pPr>
              <w:spacing w:after="0" w:line="240" w:lineRule="auto"/>
              <w:jc w:val="center"/>
              <w:rPr>
                <w:rFonts w:ascii="Century Gothic" w:hAnsi="Century Gothic" w:cs="Arial"/>
                <w:color w:val="000000"/>
              </w:rPr>
            </w:pPr>
            <w:r w:rsidRPr="00D74F5A">
              <w:rPr>
                <w:rFonts w:ascii="Century Gothic" w:hAnsi="Century Gothic" w:cs="Arial"/>
                <w:color w:val="000000"/>
              </w:rPr>
              <w:t>10G Base LR</w:t>
            </w:r>
          </w:p>
        </w:tc>
      </w:tr>
    </w:tbl>
    <w:p w14:paraId="3F66EBF7" w14:textId="77777777" w:rsidR="003C6936" w:rsidRPr="00D74F5A" w:rsidRDefault="003C6936" w:rsidP="003C6936">
      <w:pPr>
        <w:autoSpaceDE w:val="0"/>
        <w:autoSpaceDN w:val="0"/>
        <w:adjustRightInd w:val="0"/>
        <w:spacing w:after="0" w:line="276" w:lineRule="auto"/>
        <w:jc w:val="both"/>
        <w:rPr>
          <w:rFonts w:ascii="Century Gothic" w:hAnsi="Century Gothic" w:cs="Arial"/>
          <w:lang w:val="en-US"/>
        </w:rPr>
      </w:pPr>
    </w:p>
    <w:p w14:paraId="513A9DE6" w14:textId="77777777" w:rsidR="00773850" w:rsidRPr="00D74F5A" w:rsidRDefault="00773850" w:rsidP="00D81A6B">
      <w:pPr>
        <w:autoSpaceDE w:val="0"/>
        <w:autoSpaceDN w:val="0"/>
        <w:adjustRightInd w:val="0"/>
        <w:spacing w:after="0" w:line="276" w:lineRule="auto"/>
        <w:ind w:left="1134" w:right="1183"/>
        <w:jc w:val="both"/>
        <w:rPr>
          <w:rFonts w:ascii="Century Gothic" w:hAnsi="Century Gothic" w:cs="Arial"/>
          <w:i/>
        </w:rPr>
      </w:pPr>
    </w:p>
    <w:p w14:paraId="01B92DC6" w14:textId="77777777" w:rsidR="00D81A6B" w:rsidRPr="00D74F5A" w:rsidRDefault="00D81A6B" w:rsidP="003C6936">
      <w:pPr>
        <w:autoSpaceDE w:val="0"/>
        <w:autoSpaceDN w:val="0"/>
        <w:adjustRightInd w:val="0"/>
        <w:spacing w:after="0" w:line="276" w:lineRule="auto"/>
        <w:ind w:left="1134" w:right="1183"/>
        <w:jc w:val="both"/>
        <w:rPr>
          <w:rFonts w:ascii="Century Gothic" w:hAnsi="Century Gothic" w:cs="Arial"/>
          <w:i/>
        </w:rPr>
      </w:pPr>
    </w:p>
    <w:p w14:paraId="5089A569" w14:textId="7777777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bCs/>
          <w:color w:val="000000"/>
        </w:rPr>
        <w:t>2.2 Pronóstico de Servicios.</w:t>
      </w:r>
    </w:p>
    <w:p w14:paraId="28C16148" w14:textId="794BF4F5"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El </w:t>
      </w:r>
      <w:r w:rsidR="004F21FD" w:rsidRPr="004C71C3">
        <w:rPr>
          <w:rFonts w:ascii="Century Gothic" w:hAnsi="Century Gothic" w:cs="Arial"/>
          <w:color w:val="000000"/>
        </w:rPr>
        <w:t>C</w:t>
      </w:r>
      <w:r w:rsidR="004F21FD">
        <w:rPr>
          <w:rFonts w:ascii="Century Gothic" w:hAnsi="Century Gothic" w:cs="Arial"/>
          <w:color w:val="000000"/>
        </w:rPr>
        <w:t>S</w:t>
      </w:r>
      <w:r w:rsidRPr="00D74F5A">
        <w:rPr>
          <w:rFonts w:ascii="Century Gothic" w:hAnsi="Century Gothic" w:cs="Arial"/>
          <w:color w:val="000000"/>
        </w:rPr>
        <w:t xml:space="preserve"> presentará un pronóstico de demanda de servicios para el año siguiente con base en la </w:t>
      </w:r>
      <w:r w:rsidR="00D94BC2" w:rsidRPr="004C71C3">
        <w:rPr>
          <w:rFonts w:ascii="Century Gothic" w:hAnsi="Century Gothic" w:cs="Arial"/>
          <w:color w:val="000000"/>
        </w:rPr>
        <w:t xml:space="preserve">fecha </w:t>
      </w:r>
      <w:r w:rsidRPr="00D74F5A">
        <w:rPr>
          <w:rFonts w:ascii="Century Gothic" w:hAnsi="Century Gothic" w:cs="Arial"/>
          <w:color w:val="000000"/>
        </w:rPr>
        <w:t xml:space="preserve">límite del año en curso, indicada en la tabla siguiente: </w:t>
      </w:r>
    </w:p>
    <w:p w14:paraId="1DBDC918" w14:textId="7777777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w:t>
      </w:r>
    </w:p>
    <w:tbl>
      <w:tblPr>
        <w:tblW w:w="0" w:type="auto"/>
        <w:jc w:val="center"/>
        <w:tblCellMar>
          <w:left w:w="0" w:type="dxa"/>
          <w:right w:w="0" w:type="dxa"/>
        </w:tblCellMar>
        <w:tblLook w:val="04A0" w:firstRow="1" w:lastRow="0" w:firstColumn="1" w:lastColumn="0" w:noHBand="0" w:noVBand="1"/>
      </w:tblPr>
      <w:tblGrid>
        <w:gridCol w:w="2256"/>
        <w:gridCol w:w="5027"/>
      </w:tblGrid>
      <w:tr w:rsidR="00E233E4" w:rsidRPr="004C71C3" w14:paraId="0CBEE7E7" w14:textId="77777777" w:rsidTr="00232E72">
        <w:trPr>
          <w:jc w:val="center"/>
        </w:trPr>
        <w:tc>
          <w:tcPr>
            <w:tcW w:w="2256" w:type="dxa"/>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14D87191" w14:textId="77777777" w:rsidR="00C23C77" w:rsidRPr="00232E72" w:rsidRDefault="00C05BE4" w:rsidP="00B963FC">
            <w:pPr>
              <w:autoSpaceDE w:val="0"/>
              <w:autoSpaceDN w:val="0"/>
              <w:spacing w:after="0" w:line="276" w:lineRule="auto"/>
              <w:jc w:val="center"/>
              <w:rPr>
                <w:rFonts w:ascii="Century Gothic" w:hAnsi="Century Gothic" w:cs="Arial"/>
                <w:color w:val="FFFFFF" w:themeColor="background1"/>
              </w:rPr>
            </w:pPr>
            <w:r w:rsidRPr="00232E72">
              <w:rPr>
                <w:rFonts w:ascii="Century Gothic" w:hAnsi="Century Gothic" w:cs="Arial"/>
                <w:b/>
                <w:bCs/>
                <w:color w:val="FFFFFF" w:themeColor="background1"/>
              </w:rPr>
              <w:t>Fecha límite</w:t>
            </w:r>
          </w:p>
        </w:tc>
        <w:tc>
          <w:tcPr>
            <w:tcW w:w="5027"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vAlign w:val="center"/>
            <w:hideMark/>
          </w:tcPr>
          <w:p w14:paraId="4E8984F7" w14:textId="77777777" w:rsidR="00C23C77" w:rsidRPr="00232E72" w:rsidRDefault="00C05BE4" w:rsidP="00B963FC">
            <w:pPr>
              <w:autoSpaceDE w:val="0"/>
              <w:autoSpaceDN w:val="0"/>
              <w:spacing w:after="0" w:line="276" w:lineRule="auto"/>
              <w:jc w:val="center"/>
              <w:rPr>
                <w:rFonts w:ascii="Century Gothic" w:hAnsi="Century Gothic" w:cs="Arial"/>
                <w:color w:val="FFFFFF" w:themeColor="background1"/>
              </w:rPr>
            </w:pPr>
            <w:r w:rsidRPr="00232E72">
              <w:rPr>
                <w:rFonts w:ascii="Century Gothic" w:hAnsi="Century Gothic" w:cs="Arial"/>
                <w:b/>
                <w:bCs/>
                <w:color w:val="FFFFFF" w:themeColor="background1"/>
              </w:rPr>
              <w:t>Pronóstico</w:t>
            </w:r>
          </w:p>
        </w:tc>
      </w:tr>
      <w:tr w:rsidR="00E233E4" w:rsidRPr="004C71C3" w14:paraId="13CCBFE1" w14:textId="77777777">
        <w:trPr>
          <w:jc w:val="center"/>
        </w:trPr>
        <w:tc>
          <w:tcPr>
            <w:tcW w:w="2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D3392D" w14:textId="77777777" w:rsidR="00C23C77" w:rsidRPr="00D74F5A" w:rsidRDefault="00C05BE4" w:rsidP="00B963FC">
            <w:pPr>
              <w:autoSpaceDE w:val="0"/>
              <w:autoSpaceDN w:val="0"/>
              <w:spacing w:after="0" w:line="276" w:lineRule="auto"/>
              <w:jc w:val="center"/>
              <w:rPr>
                <w:rFonts w:ascii="Century Gothic" w:hAnsi="Century Gothic" w:cs="Arial"/>
                <w:color w:val="000000"/>
              </w:rPr>
            </w:pPr>
            <w:r w:rsidRPr="00D74F5A">
              <w:rPr>
                <w:rFonts w:ascii="Century Gothic" w:hAnsi="Century Gothic" w:cs="Arial"/>
                <w:color w:val="000000"/>
              </w:rPr>
              <w:t>30 de junio</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525ED" w14:textId="77777777" w:rsidR="00C23C77" w:rsidRPr="00D74F5A" w:rsidRDefault="00C05BE4" w:rsidP="00B963FC">
            <w:pPr>
              <w:autoSpaceDE w:val="0"/>
              <w:autoSpaceDN w:val="0"/>
              <w:spacing w:after="0" w:line="276" w:lineRule="auto"/>
              <w:jc w:val="center"/>
              <w:rPr>
                <w:rFonts w:ascii="Century Gothic" w:hAnsi="Century Gothic" w:cs="Arial"/>
                <w:color w:val="000000"/>
              </w:rPr>
            </w:pPr>
            <w:r w:rsidRPr="00D74F5A">
              <w:rPr>
                <w:rFonts w:ascii="Century Gothic" w:hAnsi="Century Gothic" w:cs="Arial"/>
                <w:color w:val="000000"/>
              </w:rPr>
              <w:t>Enero-junio del año inmediato posterior.</w:t>
            </w:r>
          </w:p>
        </w:tc>
      </w:tr>
      <w:tr w:rsidR="00E233E4" w:rsidRPr="004C71C3" w14:paraId="73BDCD87" w14:textId="77777777">
        <w:trPr>
          <w:jc w:val="center"/>
        </w:trPr>
        <w:tc>
          <w:tcPr>
            <w:tcW w:w="2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E9D8DB" w14:textId="77777777" w:rsidR="00C23C77" w:rsidRPr="00D74F5A" w:rsidRDefault="00C05BE4" w:rsidP="00B963FC">
            <w:pPr>
              <w:autoSpaceDE w:val="0"/>
              <w:autoSpaceDN w:val="0"/>
              <w:spacing w:after="0" w:line="276" w:lineRule="auto"/>
              <w:jc w:val="center"/>
              <w:rPr>
                <w:rFonts w:ascii="Century Gothic" w:hAnsi="Century Gothic" w:cs="Arial"/>
                <w:color w:val="000000"/>
              </w:rPr>
            </w:pPr>
            <w:r w:rsidRPr="00D74F5A">
              <w:rPr>
                <w:rFonts w:ascii="Century Gothic" w:hAnsi="Century Gothic" w:cs="Arial"/>
                <w:color w:val="000000"/>
              </w:rPr>
              <w:t>31 de diciembre</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1134A" w14:textId="77777777" w:rsidR="00C23C77" w:rsidRPr="00D74F5A" w:rsidRDefault="00C05BE4" w:rsidP="00B963FC">
            <w:pPr>
              <w:autoSpaceDE w:val="0"/>
              <w:autoSpaceDN w:val="0"/>
              <w:spacing w:after="0" w:line="276" w:lineRule="auto"/>
              <w:jc w:val="center"/>
              <w:rPr>
                <w:rFonts w:ascii="Century Gothic" w:hAnsi="Century Gothic" w:cs="Arial"/>
                <w:color w:val="000000"/>
              </w:rPr>
            </w:pPr>
            <w:r w:rsidRPr="00D74F5A">
              <w:rPr>
                <w:rFonts w:ascii="Century Gothic" w:hAnsi="Century Gothic" w:cs="Arial"/>
                <w:color w:val="000000"/>
              </w:rPr>
              <w:t>Julio-diciembre del año inmediato posterior.</w:t>
            </w:r>
          </w:p>
        </w:tc>
      </w:tr>
    </w:tbl>
    <w:p w14:paraId="5382B777" w14:textId="77777777" w:rsidR="00490860"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w:t>
      </w:r>
    </w:p>
    <w:p w14:paraId="3602AE0C" w14:textId="77777777" w:rsidR="00232E72" w:rsidRDefault="00232E72" w:rsidP="00B963FC">
      <w:pPr>
        <w:autoSpaceDE w:val="0"/>
        <w:autoSpaceDN w:val="0"/>
        <w:spacing w:after="0" w:line="276" w:lineRule="auto"/>
        <w:jc w:val="both"/>
        <w:rPr>
          <w:rFonts w:ascii="Century Gothic" w:hAnsi="Century Gothic" w:cs="Arial"/>
          <w:color w:val="000000"/>
        </w:rPr>
      </w:pPr>
    </w:p>
    <w:p w14:paraId="58C54125" w14:textId="3FA19CA1"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Los servicios pronosticados conforme a la tabla </w:t>
      </w:r>
      <w:r w:rsidR="00232E72" w:rsidRPr="00D74F5A">
        <w:rPr>
          <w:rFonts w:ascii="Century Gothic" w:hAnsi="Century Gothic" w:cs="Arial"/>
          <w:color w:val="000000"/>
        </w:rPr>
        <w:t>anterior</w:t>
      </w:r>
      <w:r w:rsidRPr="00D74F5A">
        <w:rPr>
          <w:rFonts w:ascii="Century Gothic" w:hAnsi="Century Gothic" w:cs="Arial"/>
          <w:color w:val="000000"/>
        </w:rPr>
        <w:t xml:space="preserve"> serán ratificados por el CS sobre bases bimestrales a más tardar en las fechas que se indican en la tabla siguiente:</w:t>
      </w:r>
    </w:p>
    <w:p w14:paraId="22611E61" w14:textId="6D5EBACB" w:rsidR="00C23C77" w:rsidRPr="00D74F5A" w:rsidRDefault="00C23C77" w:rsidP="00B963FC">
      <w:pPr>
        <w:autoSpaceDE w:val="0"/>
        <w:autoSpaceDN w:val="0"/>
        <w:spacing w:after="0" w:line="276" w:lineRule="auto"/>
        <w:jc w:val="both"/>
        <w:rPr>
          <w:rFonts w:ascii="Century Gothic" w:hAnsi="Century Gothic" w:cs="Arial"/>
          <w:color w:val="000000"/>
        </w:rPr>
      </w:pPr>
    </w:p>
    <w:tbl>
      <w:tblPr>
        <w:tblW w:w="0" w:type="auto"/>
        <w:jc w:val="center"/>
        <w:tblCellMar>
          <w:left w:w="0" w:type="dxa"/>
          <w:right w:w="0" w:type="dxa"/>
        </w:tblCellMar>
        <w:tblLook w:val="04A0" w:firstRow="1" w:lastRow="0" w:firstColumn="1" w:lastColumn="0" w:noHBand="0" w:noVBand="1"/>
      </w:tblPr>
      <w:tblGrid>
        <w:gridCol w:w="2204"/>
        <w:gridCol w:w="4859"/>
      </w:tblGrid>
      <w:tr w:rsidR="00E233E4" w:rsidRPr="004C71C3" w14:paraId="61FC030B" w14:textId="77777777" w:rsidTr="00232E72">
        <w:trPr>
          <w:jc w:val="center"/>
        </w:trPr>
        <w:tc>
          <w:tcPr>
            <w:tcW w:w="2204" w:type="dxa"/>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02D74556" w14:textId="77777777" w:rsidR="00C23C77" w:rsidRPr="00232E72" w:rsidRDefault="00C05BE4" w:rsidP="00B963FC">
            <w:pPr>
              <w:autoSpaceDE w:val="0"/>
              <w:autoSpaceDN w:val="0"/>
              <w:spacing w:after="0" w:line="276" w:lineRule="auto"/>
              <w:jc w:val="center"/>
              <w:rPr>
                <w:rFonts w:ascii="Century Gothic" w:hAnsi="Century Gothic" w:cs="Arial"/>
                <w:color w:val="FFFFFF" w:themeColor="background1"/>
              </w:rPr>
            </w:pPr>
            <w:r w:rsidRPr="00232E72">
              <w:rPr>
                <w:rFonts w:ascii="Century Gothic" w:hAnsi="Century Gothic" w:cs="Arial"/>
                <w:b/>
                <w:bCs/>
                <w:color w:val="FFFFFF" w:themeColor="background1"/>
              </w:rPr>
              <w:lastRenderedPageBreak/>
              <w:t>Fecha límite</w:t>
            </w:r>
          </w:p>
        </w:tc>
        <w:tc>
          <w:tcPr>
            <w:tcW w:w="4859"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vAlign w:val="center"/>
            <w:hideMark/>
          </w:tcPr>
          <w:p w14:paraId="178B9C68" w14:textId="77777777" w:rsidR="00C23C77" w:rsidRPr="00232E72" w:rsidRDefault="00C05BE4" w:rsidP="00B963FC">
            <w:pPr>
              <w:autoSpaceDE w:val="0"/>
              <w:autoSpaceDN w:val="0"/>
              <w:spacing w:after="0" w:line="276" w:lineRule="auto"/>
              <w:jc w:val="center"/>
              <w:rPr>
                <w:rFonts w:ascii="Century Gothic" w:hAnsi="Century Gothic" w:cs="Arial"/>
                <w:color w:val="FFFFFF" w:themeColor="background1"/>
              </w:rPr>
            </w:pPr>
            <w:r w:rsidRPr="00232E72">
              <w:rPr>
                <w:rFonts w:ascii="Century Gothic" w:hAnsi="Century Gothic" w:cs="Arial"/>
                <w:b/>
                <w:bCs/>
                <w:color w:val="FFFFFF" w:themeColor="background1"/>
              </w:rPr>
              <w:t>Pronóstico</w:t>
            </w:r>
          </w:p>
        </w:tc>
      </w:tr>
      <w:tr w:rsidR="00E233E4" w:rsidRPr="004C71C3" w14:paraId="726537A1" w14:textId="77777777">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0DB5DC" w14:textId="77777777" w:rsidR="00C23C77" w:rsidRPr="00D74F5A" w:rsidRDefault="00C05BE4" w:rsidP="00B963FC">
            <w:pPr>
              <w:autoSpaceDE w:val="0"/>
              <w:autoSpaceDN w:val="0"/>
              <w:spacing w:after="0" w:line="276" w:lineRule="auto"/>
              <w:jc w:val="center"/>
              <w:rPr>
                <w:rFonts w:ascii="Century Gothic" w:hAnsi="Century Gothic" w:cs="Arial"/>
                <w:color w:val="000000"/>
              </w:rPr>
            </w:pPr>
            <w:r w:rsidRPr="00D74F5A">
              <w:rPr>
                <w:rFonts w:ascii="Century Gothic" w:hAnsi="Century Gothic" w:cs="Arial"/>
                <w:color w:val="000000"/>
              </w:rPr>
              <w:t>30 de septiembre</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66BDF" w14:textId="77777777" w:rsidR="00C23C77" w:rsidRPr="00D74F5A" w:rsidRDefault="00C05BE4" w:rsidP="00B963FC">
            <w:pPr>
              <w:autoSpaceDE w:val="0"/>
              <w:autoSpaceDN w:val="0"/>
              <w:spacing w:after="0" w:line="276" w:lineRule="auto"/>
              <w:jc w:val="center"/>
              <w:rPr>
                <w:rFonts w:ascii="Century Gothic" w:hAnsi="Century Gothic" w:cs="Arial"/>
                <w:color w:val="000000"/>
              </w:rPr>
            </w:pPr>
            <w:r w:rsidRPr="00D74F5A">
              <w:rPr>
                <w:rFonts w:ascii="Century Gothic" w:hAnsi="Century Gothic" w:cs="Arial"/>
                <w:color w:val="000000"/>
              </w:rPr>
              <w:t>Enero-febrero del año inmediato posterior.</w:t>
            </w:r>
          </w:p>
        </w:tc>
      </w:tr>
      <w:tr w:rsidR="00E233E4" w:rsidRPr="004C71C3" w14:paraId="418FB421" w14:textId="77777777">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411BA" w14:textId="77777777" w:rsidR="00C23C77" w:rsidRPr="00D74F5A" w:rsidRDefault="00C05BE4" w:rsidP="00B963FC">
            <w:pPr>
              <w:autoSpaceDE w:val="0"/>
              <w:autoSpaceDN w:val="0"/>
              <w:spacing w:after="0" w:line="276" w:lineRule="auto"/>
              <w:jc w:val="center"/>
              <w:rPr>
                <w:rFonts w:ascii="Century Gothic" w:hAnsi="Century Gothic" w:cs="Arial"/>
                <w:color w:val="000000"/>
              </w:rPr>
            </w:pPr>
            <w:r w:rsidRPr="00D74F5A">
              <w:rPr>
                <w:rFonts w:ascii="Century Gothic" w:hAnsi="Century Gothic" w:cs="Arial"/>
                <w:color w:val="000000"/>
              </w:rPr>
              <w:t>30 de noviembre</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8D854" w14:textId="77777777" w:rsidR="00C23C77" w:rsidRPr="00D74F5A" w:rsidRDefault="00C05BE4" w:rsidP="00B963FC">
            <w:pPr>
              <w:autoSpaceDE w:val="0"/>
              <w:autoSpaceDN w:val="0"/>
              <w:spacing w:after="0" w:line="276" w:lineRule="auto"/>
              <w:jc w:val="center"/>
              <w:rPr>
                <w:rFonts w:ascii="Century Gothic" w:hAnsi="Century Gothic" w:cs="Arial"/>
                <w:color w:val="000000"/>
              </w:rPr>
            </w:pPr>
            <w:r w:rsidRPr="00D74F5A">
              <w:rPr>
                <w:rFonts w:ascii="Century Gothic" w:hAnsi="Century Gothic" w:cs="Arial"/>
                <w:color w:val="000000"/>
              </w:rPr>
              <w:t>Marzo-abril del año inmediato posterior.</w:t>
            </w:r>
          </w:p>
        </w:tc>
      </w:tr>
      <w:tr w:rsidR="00E233E4" w:rsidRPr="004C71C3" w14:paraId="57BE800C" w14:textId="77777777">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FE36DF" w14:textId="77777777" w:rsidR="00C23C77" w:rsidRPr="00D74F5A" w:rsidRDefault="00C05BE4" w:rsidP="00B963FC">
            <w:pPr>
              <w:autoSpaceDE w:val="0"/>
              <w:autoSpaceDN w:val="0"/>
              <w:spacing w:after="0" w:line="276" w:lineRule="auto"/>
              <w:jc w:val="center"/>
              <w:rPr>
                <w:rFonts w:ascii="Century Gothic" w:hAnsi="Century Gothic" w:cs="Arial"/>
                <w:color w:val="000000"/>
              </w:rPr>
            </w:pPr>
            <w:r w:rsidRPr="00D74F5A">
              <w:rPr>
                <w:rFonts w:ascii="Century Gothic" w:hAnsi="Century Gothic" w:cs="Arial"/>
                <w:color w:val="000000"/>
              </w:rPr>
              <w:t>31 de enero</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BDD87" w14:textId="77777777" w:rsidR="00C23C77" w:rsidRPr="00D74F5A" w:rsidRDefault="00C05BE4" w:rsidP="00B963FC">
            <w:pPr>
              <w:autoSpaceDE w:val="0"/>
              <w:autoSpaceDN w:val="0"/>
              <w:spacing w:after="0" w:line="276" w:lineRule="auto"/>
              <w:jc w:val="center"/>
              <w:rPr>
                <w:rFonts w:ascii="Century Gothic" w:hAnsi="Century Gothic" w:cs="Arial"/>
                <w:color w:val="000000"/>
              </w:rPr>
            </w:pPr>
            <w:r w:rsidRPr="00D74F5A">
              <w:rPr>
                <w:rFonts w:ascii="Century Gothic" w:hAnsi="Century Gothic" w:cs="Arial"/>
                <w:color w:val="000000"/>
              </w:rPr>
              <w:t>Mayo-junio del mismo año.</w:t>
            </w:r>
          </w:p>
        </w:tc>
      </w:tr>
      <w:tr w:rsidR="00E233E4" w:rsidRPr="004C71C3" w14:paraId="0DB8E75F" w14:textId="77777777">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433DE0" w14:textId="77777777" w:rsidR="00C23C77" w:rsidRPr="00D74F5A" w:rsidRDefault="00C05BE4" w:rsidP="00B963FC">
            <w:pPr>
              <w:autoSpaceDE w:val="0"/>
              <w:autoSpaceDN w:val="0"/>
              <w:spacing w:after="0" w:line="276" w:lineRule="auto"/>
              <w:jc w:val="center"/>
              <w:rPr>
                <w:rFonts w:ascii="Century Gothic" w:hAnsi="Century Gothic" w:cs="Arial"/>
                <w:color w:val="000000"/>
              </w:rPr>
            </w:pPr>
            <w:r w:rsidRPr="00D74F5A">
              <w:rPr>
                <w:rFonts w:ascii="Century Gothic" w:hAnsi="Century Gothic" w:cs="Arial"/>
                <w:color w:val="000000"/>
              </w:rPr>
              <w:t>31 de marzo</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A99B55" w14:textId="77777777" w:rsidR="00C23C77" w:rsidRPr="00D74F5A" w:rsidRDefault="00C05BE4" w:rsidP="00B963FC">
            <w:pPr>
              <w:autoSpaceDE w:val="0"/>
              <w:autoSpaceDN w:val="0"/>
              <w:spacing w:after="0" w:line="276" w:lineRule="auto"/>
              <w:jc w:val="center"/>
              <w:rPr>
                <w:rFonts w:ascii="Century Gothic" w:hAnsi="Century Gothic" w:cs="Arial"/>
                <w:color w:val="000000"/>
              </w:rPr>
            </w:pPr>
            <w:r w:rsidRPr="00D74F5A">
              <w:rPr>
                <w:rFonts w:ascii="Century Gothic" w:hAnsi="Century Gothic" w:cs="Arial"/>
                <w:color w:val="000000"/>
              </w:rPr>
              <w:t>Julio-agosto del mismo año.</w:t>
            </w:r>
          </w:p>
        </w:tc>
      </w:tr>
      <w:tr w:rsidR="00E233E4" w:rsidRPr="004C71C3" w14:paraId="4D785CA7" w14:textId="77777777">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90D2AD" w14:textId="77777777" w:rsidR="00C23C77" w:rsidRPr="00D74F5A" w:rsidRDefault="00C05BE4" w:rsidP="00B963FC">
            <w:pPr>
              <w:autoSpaceDE w:val="0"/>
              <w:autoSpaceDN w:val="0"/>
              <w:spacing w:after="0" w:line="276" w:lineRule="auto"/>
              <w:jc w:val="center"/>
              <w:rPr>
                <w:rFonts w:ascii="Century Gothic" w:hAnsi="Century Gothic" w:cs="Arial"/>
                <w:color w:val="000000"/>
              </w:rPr>
            </w:pPr>
            <w:r w:rsidRPr="00D74F5A">
              <w:rPr>
                <w:rFonts w:ascii="Century Gothic" w:hAnsi="Century Gothic" w:cs="Arial"/>
                <w:color w:val="000000"/>
              </w:rPr>
              <w:t>31 de mayo</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EDBF1" w14:textId="77777777" w:rsidR="00C23C77" w:rsidRPr="00D74F5A" w:rsidRDefault="00C05BE4" w:rsidP="00B963FC">
            <w:pPr>
              <w:autoSpaceDE w:val="0"/>
              <w:autoSpaceDN w:val="0"/>
              <w:spacing w:after="0" w:line="276" w:lineRule="auto"/>
              <w:jc w:val="center"/>
              <w:rPr>
                <w:rFonts w:ascii="Century Gothic" w:hAnsi="Century Gothic" w:cs="Arial"/>
                <w:color w:val="000000"/>
              </w:rPr>
            </w:pPr>
            <w:r w:rsidRPr="00D74F5A">
              <w:rPr>
                <w:rFonts w:ascii="Century Gothic" w:hAnsi="Century Gothic" w:cs="Arial"/>
                <w:color w:val="000000"/>
              </w:rPr>
              <w:t>Septiembre-octubre del mismo año.</w:t>
            </w:r>
          </w:p>
        </w:tc>
      </w:tr>
      <w:tr w:rsidR="00E233E4" w:rsidRPr="004C71C3" w14:paraId="49E77A9D" w14:textId="77777777">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876409" w14:textId="77777777" w:rsidR="00C23C77" w:rsidRPr="00D74F5A" w:rsidRDefault="00C05BE4" w:rsidP="00B963FC">
            <w:pPr>
              <w:autoSpaceDE w:val="0"/>
              <w:autoSpaceDN w:val="0"/>
              <w:spacing w:after="0" w:line="276" w:lineRule="auto"/>
              <w:jc w:val="center"/>
              <w:rPr>
                <w:rFonts w:ascii="Century Gothic" w:hAnsi="Century Gothic" w:cs="Arial"/>
                <w:color w:val="000000"/>
              </w:rPr>
            </w:pPr>
            <w:r w:rsidRPr="00D74F5A">
              <w:rPr>
                <w:rFonts w:ascii="Century Gothic" w:hAnsi="Century Gothic" w:cs="Arial"/>
                <w:color w:val="000000"/>
              </w:rPr>
              <w:t>31 de julio</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5804A" w14:textId="77777777" w:rsidR="00C23C77" w:rsidRPr="00D74F5A" w:rsidRDefault="00C05BE4" w:rsidP="00B963FC">
            <w:pPr>
              <w:autoSpaceDE w:val="0"/>
              <w:autoSpaceDN w:val="0"/>
              <w:spacing w:after="0" w:line="276" w:lineRule="auto"/>
              <w:jc w:val="center"/>
              <w:rPr>
                <w:rFonts w:ascii="Century Gothic" w:hAnsi="Century Gothic" w:cs="Arial"/>
                <w:color w:val="000000"/>
              </w:rPr>
            </w:pPr>
            <w:r w:rsidRPr="00D74F5A">
              <w:rPr>
                <w:rFonts w:ascii="Century Gothic" w:hAnsi="Century Gothic" w:cs="Arial"/>
                <w:color w:val="000000"/>
              </w:rPr>
              <w:t>Noviembre-diciembre del mismo año.</w:t>
            </w:r>
          </w:p>
        </w:tc>
      </w:tr>
    </w:tbl>
    <w:p w14:paraId="5057A9E2" w14:textId="6630F960" w:rsidR="00C23C77" w:rsidRPr="00D74F5A" w:rsidRDefault="00C23C77" w:rsidP="00B963FC">
      <w:pPr>
        <w:autoSpaceDE w:val="0"/>
        <w:autoSpaceDN w:val="0"/>
        <w:spacing w:after="0" w:line="276" w:lineRule="auto"/>
        <w:jc w:val="both"/>
        <w:rPr>
          <w:rFonts w:ascii="Century Gothic" w:hAnsi="Century Gothic" w:cs="Arial"/>
          <w:color w:val="000000"/>
        </w:rPr>
      </w:pPr>
    </w:p>
    <w:p w14:paraId="4E1D1C91" w14:textId="264B1814"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Los pronósticos y ratificaciones serán presentados en el formato contenido en el Anexo “G” de esta Oferta a SEG</w:t>
      </w:r>
      <w:r w:rsidR="001216D1" w:rsidRPr="00D74F5A">
        <w:rPr>
          <w:rFonts w:ascii="Century Gothic" w:hAnsi="Century Gothic" w:cs="Arial"/>
          <w:color w:val="000000"/>
        </w:rPr>
        <w:t>/</w:t>
      </w:r>
      <w:r w:rsidR="00815987" w:rsidRPr="00D74F5A">
        <w:rPr>
          <w:rFonts w:ascii="Century Gothic" w:hAnsi="Century Gothic" w:cs="Arial"/>
          <w:color w:val="000000"/>
        </w:rPr>
        <w:t>SIPO</w:t>
      </w:r>
      <w:r w:rsidRPr="00D74F5A">
        <w:rPr>
          <w:rFonts w:ascii="Century Gothic" w:hAnsi="Century Gothic" w:cs="Arial"/>
          <w:color w:val="000000"/>
        </w:rPr>
        <w:t xml:space="preserve">. En la inteligencia de </w:t>
      </w:r>
      <w:r w:rsidR="00815987" w:rsidRPr="00D74F5A">
        <w:rPr>
          <w:rFonts w:ascii="Century Gothic" w:hAnsi="Century Gothic" w:cs="Arial"/>
          <w:color w:val="000000"/>
        </w:rPr>
        <w:t xml:space="preserve">que </w:t>
      </w:r>
      <w:r w:rsidR="00D43474" w:rsidRPr="004C71C3">
        <w:rPr>
          <w:rFonts w:ascii="Century Gothic" w:hAnsi="Century Gothic" w:cs="Arial"/>
          <w:color w:val="000000"/>
        </w:rPr>
        <w:t>Red</w:t>
      </w:r>
      <w:r w:rsidR="000468C9" w:rsidRPr="00D74F5A">
        <w:rPr>
          <w:rFonts w:ascii="Century Gothic" w:hAnsi="Century Gothic" w:cs="Arial"/>
          <w:color w:val="000000"/>
        </w:rPr>
        <w:t xml:space="preserve"> </w:t>
      </w:r>
      <w:r w:rsidR="00D43474" w:rsidRPr="004C71C3">
        <w:rPr>
          <w:rFonts w:ascii="Century Gothic" w:hAnsi="Century Gothic" w:cs="Arial"/>
          <w:color w:val="000000"/>
        </w:rPr>
        <w:t>Nacional</w:t>
      </w:r>
      <w:r w:rsidRPr="00D74F5A">
        <w:rPr>
          <w:rFonts w:ascii="Century Gothic" w:hAnsi="Century Gothic" w:cs="Arial"/>
          <w:color w:val="000000"/>
        </w:rPr>
        <w:t>, el CS siempre estarán obligados a utilizar el SEG</w:t>
      </w:r>
      <w:r w:rsidR="001216D1" w:rsidRPr="00D74F5A">
        <w:rPr>
          <w:rFonts w:ascii="Century Gothic" w:hAnsi="Century Gothic" w:cs="Arial"/>
          <w:color w:val="000000"/>
        </w:rPr>
        <w:t>/SIPO</w:t>
      </w:r>
      <w:r w:rsidR="006630CF" w:rsidRPr="00D74F5A">
        <w:rPr>
          <w:rFonts w:ascii="Century Gothic" w:hAnsi="Century Gothic" w:cs="Arial"/>
          <w:color w:val="000000"/>
        </w:rPr>
        <w:t xml:space="preserve"> </w:t>
      </w:r>
      <w:r w:rsidRPr="00D74F5A">
        <w:rPr>
          <w:rFonts w:ascii="Century Gothic" w:hAnsi="Century Gothic" w:cs="Arial"/>
          <w:color w:val="000000"/>
        </w:rPr>
        <w:t xml:space="preserve">en todo lo relacionado con la </w:t>
      </w:r>
      <w:r w:rsidR="00480381">
        <w:rPr>
          <w:rFonts w:ascii="Century Gothic" w:hAnsi="Century Gothic" w:cs="Arial"/>
          <w:color w:val="000000"/>
        </w:rPr>
        <w:t xml:space="preserve">presente </w:t>
      </w:r>
      <w:r w:rsidRPr="00D74F5A">
        <w:rPr>
          <w:rFonts w:ascii="Century Gothic" w:hAnsi="Century Gothic" w:cs="Arial"/>
          <w:color w:val="000000"/>
        </w:rPr>
        <w:t xml:space="preserve">Oferta, por lo </w:t>
      </w:r>
      <w:r w:rsidR="00815987" w:rsidRPr="00D74F5A">
        <w:rPr>
          <w:rFonts w:ascii="Century Gothic" w:hAnsi="Century Gothic" w:cs="Arial"/>
          <w:color w:val="000000"/>
        </w:rPr>
        <w:t xml:space="preserve">cual </w:t>
      </w:r>
      <w:r w:rsidR="000468C9" w:rsidRPr="00D74F5A">
        <w:rPr>
          <w:rFonts w:ascii="Century Gothic" w:hAnsi="Century Gothic" w:cs="Arial"/>
          <w:color w:val="000000"/>
        </w:rPr>
        <w:t>R</w:t>
      </w:r>
      <w:r w:rsidR="00D43474" w:rsidRPr="004C71C3">
        <w:rPr>
          <w:rFonts w:ascii="Century Gothic" w:hAnsi="Century Gothic" w:cs="Arial"/>
          <w:color w:val="000000"/>
        </w:rPr>
        <w:t>ed</w:t>
      </w:r>
      <w:r w:rsidR="000468C9" w:rsidRPr="00D74F5A">
        <w:rPr>
          <w:rFonts w:ascii="Century Gothic" w:hAnsi="Century Gothic" w:cs="Arial"/>
          <w:color w:val="000000"/>
        </w:rPr>
        <w:t xml:space="preserve"> </w:t>
      </w:r>
      <w:r w:rsidR="00D43474" w:rsidRPr="004C71C3">
        <w:rPr>
          <w:rFonts w:ascii="Century Gothic" w:hAnsi="Century Gothic" w:cs="Arial"/>
          <w:color w:val="000000"/>
        </w:rPr>
        <w:t>Nacional</w:t>
      </w:r>
      <w:r w:rsidR="00815987" w:rsidRPr="00D74F5A">
        <w:rPr>
          <w:rFonts w:ascii="Century Gothic" w:hAnsi="Century Gothic" w:cs="Arial"/>
          <w:color w:val="000000"/>
        </w:rPr>
        <w:t xml:space="preserve"> no</w:t>
      </w:r>
      <w:r w:rsidRPr="00D74F5A">
        <w:rPr>
          <w:rFonts w:ascii="Century Gothic" w:hAnsi="Century Gothic" w:cs="Arial"/>
          <w:color w:val="000000"/>
        </w:rPr>
        <w:t xml:space="preserve"> dará trámite a solicitudes de servicios ni reportes de incidencias que se realicen por otros medios salvo que exista la imposibilidad técnica para su acceso y operación en el mismo.</w:t>
      </w:r>
    </w:p>
    <w:p w14:paraId="4DDDBBDE" w14:textId="29E76FC3" w:rsidR="00C23C77" w:rsidRPr="00D74F5A" w:rsidRDefault="00C23C77" w:rsidP="00B963FC">
      <w:pPr>
        <w:autoSpaceDE w:val="0"/>
        <w:autoSpaceDN w:val="0"/>
        <w:spacing w:after="0" w:line="276" w:lineRule="auto"/>
        <w:jc w:val="both"/>
        <w:rPr>
          <w:rFonts w:ascii="Century Gothic" w:hAnsi="Century Gothic" w:cs="Arial"/>
          <w:color w:val="000000"/>
        </w:rPr>
      </w:pPr>
    </w:p>
    <w:p w14:paraId="4E7D21A5" w14:textId="25F6D2D7" w:rsidR="00C23C77" w:rsidRPr="00D74F5A" w:rsidRDefault="009610A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Para los enlaces dedicados locales, e</w:t>
      </w:r>
      <w:r w:rsidR="00C05BE4" w:rsidRPr="00D74F5A">
        <w:rPr>
          <w:rFonts w:ascii="Century Gothic" w:hAnsi="Century Gothic" w:cs="Arial"/>
          <w:color w:val="000000"/>
        </w:rPr>
        <w:t>n caso de que los servicios contratados sean menores al 50%</w:t>
      </w:r>
      <w:r w:rsidR="00480381">
        <w:rPr>
          <w:rFonts w:ascii="Century Gothic" w:hAnsi="Century Gothic" w:cs="Arial"/>
          <w:color w:val="000000"/>
        </w:rPr>
        <w:t xml:space="preserve"> (cincuenta por ciento)</w:t>
      </w:r>
      <w:r w:rsidR="00C05BE4" w:rsidRPr="00D74F5A">
        <w:rPr>
          <w:rFonts w:ascii="Century Gothic" w:hAnsi="Century Gothic" w:cs="Arial"/>
          <w:color w:val="000000"/>
        </w:rPr>
        <w:t xml:space="preserve"> de lo pronosticado, se hará del conocimiento del Instituto y el CS considerará en el próximo pronóstico bimestral un volumen de servicios equivalente a los servicios realmente contratados en el periodo anterior, lo cual no será un impedimento para que el</w:t>
      </w:r>
      <w:r w:rsidR="006630CF" w:rsidRPr="00D74F5A">
        <w:rPr>
          <w:rFonts w:ascii="Century Gothic" w:hAnsi="Century Gothic" w:cs="Arial"/>
          <w:color w:val="000000"/>
        </w:rPr>
        <w:t xml:space="preserve"> </w:t>
      </w:r>
      <w:r w:rsidR="00C05BE4" w:rsidRPr="00D74F5A">
        <w:rPr>
          <w:rFonts w:ascii="Century Gothic" w:hAnsi="Century Gothic" w:cs="Arial"/>
          <w:color w:val="000000"/>
        </w:rPr>
        <w:t>CS requiera la contratación de servicios adicionales a los pronosticados.</w:t>
      </w:r>
    </w:p>
    <w:p w14:paraId="3180834B" w14:textId="09035A60" w:rsidR="00C23C77" w:rsidRPr="00D74F5A" w:rsidRDefault="00C23C77" w:rsidP="00B963FC">
      <w:pPr>
        <w:autoSpaceDE w:val="0"/>
        <w:autoSpaceDN w:val="0"/>
        <w:spacing w:after="0" w:line="276" w:lineRule="auto"/>
        <w:jc w:val="both"/>
        <w:rPr>
          <w:rFonts w:ascii="Century Gothic" w:hAnsi="Century Gothic" w:cs="Arial"/>
          <w:color w:val="000000"/>
        </w:rPr>
      </w:pPr>
    </w:p>
    <w:p w14:paraId="2A39B19C" w14:textId="2FE2C159"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rPr>
        <w:t xml:space="preserve">En caso de que no exista pronóstico de servicios, los plazos de entrega podrán ser acordados entre las </w:t>
      </w:r>
      <w:r w:rsidR="00D54255" w:rsidRPr="004C71C3">
        <w:rPr>
          <w:rFonts w:ascii="Century Gothic" w:hAnsi="Century Gothic" w:cs="Arial"/>
          <w:color w:val="000000"/>
        </w:rPr>
        <w:t xml:space="preserve">Partes </w:t>
      </w:r>
      <w:r w:rsidRPr="00D74F5A">
        <w:rPr>
          <w:rFonts w:ascii="Century Gothic" w:hAnsi="Century Gothic" w:cs="Arial"/>
          <w:color w:val="000000"/>
        </w:rPr>
        <w:t>(</w:t>
      </w:r>
      <w:proofErr w:type="spellStart"/>
      <w:r w:rsidRPr="00D74F5A">
        <w:rPr>
          <w:rFonts w:ascii="Century Gothic" w:hAnsi="Century Gothic" w:cs="Arial"/>
          <w:color w:val="000000"/>
        </w:rPr>
        <w:t>Due</w:t>
      </w:r>
      <w:proofErr w:type="spellEnd"/>
      <w:r w:rsidRPr="00D74F5A">
        <w:rPr>
          <w:rFonts w:ascii="Century Gothic" w:hAnsi="Century Gothic" w:cs="Arial"/>
          <w:color w:val="000000"/>
        </w:rPr>
        <w:t xml:space="preserve"> Date).</w:t>
      </w:r>
    </w:p>
    <w:p w14:paraId="025F6D97" w14:textId="60AEC74D" w:rsidR="00C23C77" w:rsidRPr="00D74F5A" w:rsidRDefault="00C23C77" w:rsidP="00B963FC">
      <w:pPr>
        <w:autoSpaceDE w:val="0"/>
        <w:autoSpaceDN w:val="0"/>
        <w:spacing w:after="0" w:line="276" w:lineRule="auto"/>
        <w:jc w:val="both"/>
        <w:rPr>
          <w:rFonts w:ascii="Century Gothic" w:hAnsi="Century Gothic" w:cs="Arial"/>
          <w:color w:val="000000"/>
        </w:rPr>
      </w:pPr>
    </w:p>
    <w:p w14:paraId="21FBEB03" w14:textId="7777777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bCs/>
          <w:color w:val="000000"/>
        </w:rPr>
        <w:t>2.3 Capacidad de los Servicios.</w:t>
      </w:r>
    </w:p>
    <w:p w14:paraId="63BDEA01" w14:textId="7E468311" w:rsidR="000D184C"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Los servicios mayoristas de Arrendamiento de Enlaces Dedicados Locales</w:t>
      </w:r>
      <w:r w:rsidR="007101EE" w:rsidRPr="00D74F5A">
        <w:rPr>
          <w:rFonts w:ascii="Century Gothic" w:hAnsi="Century Gothic" w:cs="Arial"/>
          <w:color w:val="000000"/>
        </w:rPr>
        <w:t xml:space="preserve"> y de Interconexión</w:t>
      </w:r>
      <w:r w:rsidRPr="00D74F5A">
        <w:rPr>
          <w:rFonts w:ascii="Century Gothic" w:hAnsi="Century Gothic" w:cs="Arial"/>
          <w:color w:val="000000"/>
        </w:rPr>
        <w:t xml:space="preserve"> serán ofrecidos en las siguientes velocidades de transmisión:</w:t>
      </w:r>
    </w:p>
    <w:p w14:paraId="524A8EBA" w14:textId="77777777" w:rsidR="000E68F1" w:rsidRPr="00D74F5A" w:rsidRDefault="000E68F1" w:rsidP="00B963FC">
      <w:pPr>
        <w:autoSpaceDE w:val="0"/>
        <w:autoSpaceDN w:val="0"/>
        <w:adjustRightInd w:val="0"/>
        <w:spacing w:after="0" w:line="276" w:lineRule="auto"/>
        <w:jc w:val="both"/>
        <w:rPr>
          <w:rFonts w:ascii="Century Gothic" w:hAnsi="Century Gothic" w:cs="Arial"/>
        </w:rPr>
      </w:pPr>
    </w:p>
    <w:tbl>
      <w:tblPr>
        <w:tblW w:w="87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36"/>
        <w:gridCol w:w="3994"/>
      </w:tblGrid>
      <w:tr w:rsidR="00930292" w:rsidRPr="004C71C3" w14:paraId="731AB4F7" w14:textId="77777777" w:rsidTr="00232E72">
        <w:trPr>
          <w:trHeight w:val="512"/>
          <w:jc w:val="center"/>
        </w:trPr>
        <w:tc>
          <w:tcPr>
            <w:tcW w:w="4736" w:type="dxa"/>
            <w:vMerge w:val="restart"/>
            <w:tcBorders>
              <w:top w:val="single" w:sz="4" w:space="0" w:color="auto"/>
              <w:left w:val="single" w:sz="4" w:space="0" w:color="auto"/>
              <w:right w:val="single" w:sz="4" w:space="0" w:color="auto"/>
            </w:tcBorders>
            <w:shd w:val="clear" w:color="auto" w:fill="0070C0"/>
            <w:vAlign w:val="center"/>
            <w:hideMark/>
          </w:tcPr>
          <w:p w14:paraId="5DAAE87C" w14:textId="0860D071" w:rsidR="00930292" w:rsidRPr="00232E72" w:rsidRDefault="00930292" w:rsidP="00930292">
            <w:pPr>
              <w:tabs>
                <w:tab w:val="left" w:pos="-720"/>
              </w:tabs>
              <w:suppressAutoHyphens/>
              <w:spacing w:after="0" w:line="240" w:lineRule="auto"/>
              <w:ind w:hanging="11"/>
              <w:jc w:val="both"/>
              <w:rPr>
                <w:rFonts w:ascii="Century Gothic" w:hAnsi="Century Gothic" w:cs="Arial"/>
                <w:color w:val="FFFFFF" w:themeColor="background1"/>
                <w:lang w:val="es-ES_tradnl" w:eastAsia="es-ES"/>
              </w:rPr>
            </w:pPr>
            <w:r w:rsidRPr="00232E72">
              <w:rPr>
                <w:rFonts w:ascii="Century Gothic" w:hAnsi="Century Gothic" w:cs="Arial"/>
                <w:b/>
                <w:bCs/>
                <w:color w:val="FFFFFF" w:themeColor="background1"/>
                <w:lang w:val="es-ES_tradnl" w:eastAsia="es-ES"/>
              </w:rPr>
              <w:t xml:space="preserve">Denominación </w:t>
            </w:r>
          </w:p>
        </w:tc>
        <w:tc>
          <w:tcPr>
            <w:tcW w:w="3994" w:type="dxa"/>
            <w:vMerge w:val="restart"/>
            <w:tcBorders>
              <w:top w:val="single" w:sz="4" w:space="0" w:color="auto"/>
              <w:left w:val="single" w:sz="4" w:space="0" w:color="auto"/>
              <w:right w:val="single" w:sz="4" w:space="0" w:color="auto"/>
            </w:tcBorders>
            <w:shd w:val="clear" w:color="auto" w:fill="0070C0"/>
            <w:vAlign w:val="center"/>
            <w:hideMark/>
          </w:tcPr>
          <w:p w14:paraId="00A5C8F3" w14:textId="77777777" w:rsidR="00930292" w:rsidRPr="00232E72" w:rsidRDefault="00930292" w:rsidP="004208F6">
            <w:pPr>
              <w:tabs>
                <w:tab w:val="left" w:pos="-720"/>
              </w:tabs>
              <w:suppressAutoHyphens/>
              <w:spacing w:after="0" w:line="240" w:lineRule="auto"/>
              <w:ind w:hanging="11"/>
              <w:jc w:val="both"/>
              <w:rPr>
                <w:rFonts w:ascii="Century Gothic" w:hAnsi="Century Gothic" w:cs="Arial"/>
                <w:color w:val="FFFFFF" w:themeColor="background1"/>
                <w:lang w:val="es-ES_tradnl" w:eastAsia="es-ES"/>
              </w:rPr>
            </w:pPr>
            <w:r w:rsidRPr="00232E72">
              <w:rPr>
                <w:rFonts w:ascii="Century Gothic" w:hAnsi="Century Gothic" w:cs="Arial"/>
                <w:b/>
                <w:bCs/>
                <w:color w:val="FFFFFF" w:themeColor="background1"/>
                <w:lang w:val="es-ES_tradnl" w:eastAsia="es-ES"/>
              </w:rPr>
              <w:t>Capacidad</w:t>
            </w:r>
          </w:p>
        </w:tc>
      </w:tr>
      <w:tr w:rsidR="00930292" w:rsidRPr="004C71C3" w14:paraId="29395F09" w14:textId="77777777" w:rsidTr="00232E72">
        <w:trPr>
          <w:trHeight w:val="296"/>
          <w:jc w:val="center"/>
        </w:trPr>
        <w:tc>
          <w:tcPr>
            <w:tcW w:w="4736" w:type="dxa"/>
            <w:vMerge/>
            <w:tcBorders>
              <w:left w:val="single" w:sz="4" w:space="0" w:color="auto"/>
              <w:bottom w:val="single" w:sz="4" w:space="0" w:color="auto"/>
              <w:right w:val="single" w:sz="4" w:space="0" w:color="auto"/>
            </w:tcBorders>
            <w:shd w:val="clear" w:color="auto" w:fill="0070C0"/>
            <w:vAlign w:val="center"/>
            <w:hideMark/>
          </w:tcPr>
          <w:p w14:paraId="629D6BC1"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p>
        </w:tc>
        <w:tc>
          <w:tcPr>
            <w:tcW w:w="3994" w:type="dxa"/>
            <w:vMerge/>
            <w:tcBorders>
              <w:left w:val="single" w:sz="4" w:space="0" w:color="auto"/>
              <w:bottom w:val="single" w:sz="4" w:space="0" w:color="auto"/>
              <w:right w:val="single" w:sz="4" w:space="0" w:color="auto"/>
            </w:tcBorders>
            <w:shd w:val="clear" w:color="auto" w:fill="0070C0"/>
            <w:vAlign w:val="center"/>
            <w:hideMark/>
          </w:tcPr>
          <w:p w14:paraId="4C3BB270"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p>
        </w:tc>
      </w:tr>
      <w:tr w:rsidR="00930292" w:rsidRPr="004C71C3" w14:paraId="7DFB9451" w14:textId="77777777" w:rsidTr="00985AFC">
        <w:trPr>
          <w:trHeight w:val="235"/>
          <w:jc w:val="center"/>
        </w:trPr>
        <w:tc>
          <w:tcPr>
            <w:tcW w:w="4736" w:type="dxa"/>
            <w:tcBorders>
              <w:top w:val="single" w:sz="4" w:space="0" w:color="auto"/>
              <w:left w:val="single" w:sz="4" w:space="0" w:color="auto"/>
              <w:bottom w:val="single" w:sz="4" w:space="0" w:color="auto"/>
              <w:right w:val="single" w:sz="4" w:space="0" w:color="auto"/>
            </w:tcBorders>
            <w:vAlign w:val="center"/>
            <w:hideMark/>
          </w:tcPr>
          <w:p w14:paraId="18FFA8C6"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proofErr w:type="spellStart"/>
            <w:r w:rsidRPr="00D74F5A">
              <w:rPr>
                <w:rFonts w:ascii="Century Gothic" w:hAnsi="Century Gothic" w:cs="Arial"/>
                <w:i/>
                <w:iCs/>
                <w:lang w:val="es-ES_tradnl" w:eastAsia="es-ES"/>
              </w:rPr>
              <w:t>Nx</w:t>
            </w:r>
            <w:proofErr w:type="spellEnd"/>
            <w:r w:rsidRPr="00D74F5A">
              <w:rPr>
                <w:rFonts w:ascii="Century Gothic" w:hAnsi="Century Gothic" w:cs="Arial"/>
                <w:i/>
                <w:iCs/>
                <w:lang w:val="es-ES_tradnl" w:eastAsia="es-ES"/>
              </w:rPr>
              <w:t xml:space="preserve"> 64 </w:t>
            </w:r>
            <w:proofErr w:type="spellStart"/>
            <w:r w:rsidRPr="00D74F5A">
              <w:rPr>
                <w:rFonts w:ascii="Century Gothic" w:hAnsi="Century Gothic" w:cs="Arial"/>
                <w:i/>
                <w:iCs/>
                <w:lang w:val="es-ES_tradnl" w:eastAsia="es-ES"/>
              </w:rPr>
              <w:t>Kbs</w:t>
            </w:r>
            <w:proofErr w:type="spellEnd"/>
            <w:r w:rsidRPr="00D74F5A">
              <w:rPr>
                <w:rFonts w:ascii="Century Gothic" w:hAnsi="Century Gothic" w:cs="Arial"/>
                <w:i/>
                <w:iCs/>
                <w:lang w:val="es-ES_tradnl" w:eastAsia="es-ES"/>
              </w:rPr>
              <w:t xml:space="preserve"> (N=1...16)</w:t>
            </w:r>
          </w:p>
        </w:tc>
        <w:tc>
          <w:tcPr>
            <w:tcW w:w="3994" w:type="dxa"/>
            <w:tcBorders>
              <w:top w:val="single" w:sz="4" w:space="0" w:color="auto"/>
              <w:left w:val="single" w:sz="4" w:space="0" w:color="auto"/>
              <w:bottom w:val="single" w:sz="4" w:space="0" w:color="auto"/>
              <w:right w:val="single" w:sz="4" w:space="0" w:color="auto"/>
            </w:tcBorders>
            <w:vAlign w:val="center"/>
            <w:hideMark/>
          </w:tcPr>
          <w:p w14:paraId="22FA78DE"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64K bps a 1024 Kbps </w:t>
            </w:r>
          </w:p>
        </w:tc>
      </w:tr>
      <w:tr w:rsidR="00930292" w:rsidRPr="004C71C3" w14:paraId="57C75752" w14:textId="77777777" w:rsidTr="00985AFC">
        <w:trPr>
          <w:trHeight w:val="267"/>
          <w:jc w:val="center"/>
        </w:trPr>
        <w:tc>
          <w:tcPr>
            <w:tcW w:w="4736" w:type="dxa"/>
            <w:tcBorders>
              <w:top w:val="single" w:sz="4" w:space="0" w:color="auto"/>
              <w:left w:val="single" w:sz="4" w:space="0" w:color="auto"/>
              <w:bottom w:val="single" w:sz="4" w:space="0" w:color="auto"/>
              <w:right w:val="single" w:sz="4" w:space="0" w:color="auto"/>
            </w:tcBorders>
            <w:vAlign w:val="center"/>
            <w:hideMark/>
          </w:tcPr>
          <w:p w14:paraId="3775E60E"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E1 </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1078007"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2.048 Mbps </w:t>
            </w:r>
          </w:p>
        </w:tc>
      </w:tr>
      <w:tr w:rsidR="00930292" w:rsidRPr="004C71C3" w14:paraId="38E9D2C2" w14:textId="77777777" w:rsidTr="00985AFC">
        <w:trPr>
          <w:trHeight w:val="281"/>
          <w:jc w:val="center"/>
        </w:trPr>
        <w:tc>
          <w:tcPr>
            <w:tcW w:w="4736" w:type="dxa"/>
            <w:tcBorders>
              <w:top w:val="single" w:sz="4" w:space="0" w:color="auto"/>
              <w:left w:val="single" w:sz="4" w:space="0" w:color="auto"/>
              <w:bottom w:val="single" w:sz="4" w:space="0" w:color="auto"/>
              <w:right w:val="single" w:sz="4" w:space="0" w:color="auto"/>
            </w:tcBorders>
            <w:vAlign w:val="center"/>
            <w:hideMark/>
          </w:tcPr>
          <w:p w14:paraId="156DC945"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E2 </w:t>
            </w:r>
          </w:p>
        </w:tc>
        <w:tc>
          <w:tcPr>
            <w:tcW w:w="3994" w:type="dxa"/>
            <w:tcBorders>
              <w:top w:val="single" w:sz="4" w:space="0" w:color="auto"/>
              <w:left w:val="single" w:sz="4" w:space="0" w:color="auto"/>
              <w:bottom w:val="single" w:sz="4" w:space="0" w:color="auto"/>
              <w:right w:val="single" w:sz="4" w:space="0" w:color="auto"/>
            </w:tcBorders>
            <w:vAlign w:val="center"/>
            <w:hideMark/>
          </w:tcPr>
          <w:p w14:paraId="2FCF25CC"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8.448 Mbps </w:t>
            </w:r>
          </w:p>
        </w:tc>
      </w:tr>
      <w:tr w:rsidR="00930292" w:rsidRPr="004C71C3" w14:paraId="671AC8D8" w14:textId="77777777" w:rsidTr="00985AFC">
        <w:trPr>
          <w:trHeight w:val="267"/>
          <w:jc w:val="center"/>
        </w:trPr>
        <w:tc>
          <w:tcPr>
            <w:tcW w:w="4736" w:type="dxa"/>
            <w:tcBorders>
              <w:top w:val="single" w:sz="4" w:space="0" w:color="auto"/>
              <w:left w:val="single" w:sz="4" w:space="0" w:color="auto"/>
              <w:bottom w:val="single" w:sz="4" w:space="0" w:color="auto"/>
              <w:right w:val="single" w:sz="4" w:space="0" w:color="auto"/>
            </w:tcBorders>
            <w:vAlign w:val="center"/>
            <w:hideMark/>
          </w:tcPr>
          <w:p w14:paraId="7D473989"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E3 </w:t>
            </w:r>
          </w:p>
        </w:tc>
        <w:tc>
          <w:tcPr>
            <w:tcW w:w="3994" w:type="dxa"/>
            <w:tcBorders>
              <w:top w:val="single" w:sz="4" w:space="0" w:color="auto"/>
              <w:left w:val="single" w:sz="4" w:space="0" w:color="auto"/>
              <w:bottom w:val="single" w:sz="4" w:space="0" w:color="auto"/>
              <w:right w:val="single" w:sz="4" w:space="0" w:color="auto"/>
            </w:tcBorders>
            <w:vAlign w:val="center"/>
            <w:hideMark/>
          </w:tcPr>
          <w:p w14:paraId="30772D8A"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34.368 Mbps </w:t>
            </w:r>
          </w:p>
        </w:tc>
      </w:tr>
      <w:tr w:rsidR="00930292" w:rsidRPr="004C71C3" w14:paraId="4CB4472C" w14:textId="77777777" w:rsidTr="00985AFC">
        <w:trPr>
          <w:trHeight w:val="281"/>
          <w:jc w:val="center"/>
        </w:trPr>
        <w:tc>
          <w:tcPr>
            <w:tcW w:w="4736" w:type="dxa"/>
            <w:tcBorders>
              <w:top w:val="single" w:sz="4" w:space="0" w:color="auto"/>
              <w:left w:val="single" w:sz="4" w:space="0" w:color="auto"/>
              <w:bottom w:val="single" w:sz="4" w:space="0" w:color="auto"/>
              <w:right w:val="single" w:sz="4" w:space="0" w:color="auto"/>
            </w:tcBorders>
            <w:vAlign w:val="center"/>
            <w:hideMark/>
          </w:tcPr>
          <w:p w14:paraId="0997EBC7"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E4 </w:t>
            </w:r>
          </w:p>
        </w:tc>
        <w:tc>
          <w:tcPr>
            <w:tcW w:w="3994" w:type="dxa"/>
            <w:tcBorders>
              <w:top w:val="single" w:sz="4" w:space="0" w:color="auto"/>
              <w:left w:val="single" w:sz="4" w:space="0" w:color="auto"/>
              <w:bottom w:val="single" w:sz="4" w:space="0" w:color="auto"/>
              <w:right w:val="single" w:sz="4" w:space="0" w:color="auto"/>
            </w:tcBorders>
            <w:vAlign w:val="center"/>
            <w:hideMark/>
          </w:tcPr>
          <w:p w14:paraId="243CD496"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139.264 Mbps </w:t>
            </w:r>
          </w:p>
        </w:tc>
      </w:tr>
      <w:tr w:rsidR="00930292" w:rsidRPr="004C71C3" w14:paraId="11809ED4" w14:textId="77777777" w:rsidTr="00985AFC">
        <w:trPr>
          <w:trHeight w:val="267"/>
          <w:jc w:val="center"/>
        </w:trPr>
        <w:tc>
          <w:tcPr>
            <w:tcW w:w="4736" w:type="dxa"/>
            <w:tcBorders>
              <w:top w:val="single" w:sz="4" w:space="0" w:color="auto"/>
              <w:left w:val="single" w:sz="4" w:space="0" w:color="auto"/>
              <w:bottom w:val="single" w:sz="4" w:space="0" w:color="auto"/>
              <w:right w:val="single" w:sz="4" w:space="0" w:color="auto"/>
            </w:tcBorders>
            <w:vAlign w:val="center"/>
            <w:hideMark/>
          </w:tcPr>
          <w:p w14:paraId="3B1B442B"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STM-1 </w:t>
            </w:r>
          </w:p>
        </w:tc>
        <w:tc>
          <w:tcPr>
            <w:tcW w:w="3994" w:type="dxa"/>
            <w:tcBorders>
              <w:top w:val="single" w:sz="4" w:space="0" w:color="auto"/>
              <w:left w:val="single" w:sz="4" w:space="0" w:color="auto"/>
              <w:bottom w:val="single" w:sz="4" w:space="0" w:color="auto"/>
              <w:right w:val="single" w:sz="4" w:space="0" w:color="auto"/>
            </w:tcBorders>
            <w:vAlign w:val="center"/>
            <w:hideMark/>
          </w:tcPr>
          <w:p w14:paraId="2012EFA7"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155.52 Mbps </w:t>
            </w:r>
          </w:p>
        </w:tc>
      </w:tr>
      <w:tr w:rsidR="00930292" w:rsidRPr="004C71C3" w14:paraId="37CDD52D" w14:textId="77777777" w:rsidTr="00985AFC">
        <w:trPr>
          <w:trHeight w:val="267"/>
          <w:jc w:val="center"/>
        </w:trPr>
        <w:tc>
          <w:tcPr>
            <w:tcW w:w="4736" w:type="dxa"/>
            <w:tcBorders>
              <w:top w:val="single" w:sz="4" w:space="0" w:color="auto"/>
              <w:left w:val="single" w:sz="4" w:space="0" w:color="auto"/>
              <w:bottom w:val="single" w:sz="4" w:space="0" w:color="auto"/>
              <w:right w:val="single" w:sz="4" w:space="0" w:color="auto"/>
            </w:tcBorders>
            <w:vAlign w:val="center"/>
            <w:hideMark/>
          </w:tcPr>
          <w:p w14:paraId="0E59F798"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STM-4 </w:t>
            </w:r>
          </w:p>
        </w:tc>
        <w:tc>
          <w:tcPr>
            <w:tcW w:w="3994" w:type="dxa"/>
            <w:tcBorders>
              <w:top w:val="single" w:sz="4" w:space="0" w:color="auto"/>
              <w:left w:val="single" w:sz="4" w:space="0" w:color="auto"/>
              <w:bottom w:val="single" w:sz="4" w:space="0" w:color="auto"/>
              <w:right w:val="single" w:sz="4" w:space="0" w:color="auto"/>
            </w:tcBorders>
            <w:vAlign w:val="center"/>
            <w:hideMark/>
          </w:tcPr>
          <w:p w14:paraId="2C7C4E1F"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622.08 Mbps </w:t>
            </w:r>
          </w:p>
        </w:tc>
      </w:tr>
      <w:tr w:rsidR="00930292" w:rsidRPr="004C71C3" w14:paraId="1B690577" w14:textId="77777777" w:rsidTr="00985AFC">
        <w:trPr>
          <w:trHeight w:val="281"/>
          <w:jc w:val="center"/>
        </w:trPr>
        <w:tc>
          <w:tcPr>
            <w:tcW w:w="4736" w:type="dxa"/>
            <w:tcBorders>
              <w:top w:val="single" w:sz="4" w:space="0" w:color="auto"/>
              <w:left w:val="single" w:sz="4" w:space="0" w:color="auto"/>
              <w:bottom w:val="single" w:sz="4" w:space="0" w:color="auto"/>
              <w:right w:val="single" w:sz="4" w:space="0" w:color="auto"/>
            </w:tcBorders>
            <w:vAlign w:val="center"/>
            <w:hideMark/>
          </w:tcPr>
          <w:p w14:paraId="6E77F7FC"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STM-16 </w:t>
            </w:r>
          </w:p>
        </w:tc>
        <w:tc>
          <w:tcPr>
            <w:tcW w:w="3994" w:type="dxa"/>
            <w:tcBorders>
              <w:top w:val="single" w:sz="4" w:space="0" w:color="auto"/>
              <w:left w:val="single" w:sz="4" w:space="0" w:color="auto"/>
              <w:bottom w:val="single" w:sz="4" w:space="0" w:color="auto"/>
              <w:right w:val="single" w:sz="4" w:space="0" w:color="auto"/>
            </w:tcBorders>
            <w:vAlign w:val="center"/>
            <w:hideMark/>
          </w:tcPr>
          <w:p w14:paraId="0B717A2F"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2488.32 Mbps </w:t>
            </w:r>
          </w:p>
        </w:tc>
      </w:tr>
      <w:tr w:rsidR="00930292" w:rsidRPr="004C71C3" w14:paraId="4C415858" w14:textId="77777777" w:rsidTr="00985AFC">
        <w:trPr>
          <w:trHeight w:val="267"/>
          <w:jc w:val="center"/>
        </w:trPr>
        <w:tc>
          <w:tcPr>
            <w:tcW w:w="4736" w:type="dxa"/>
            <w:tcBorders>
              <w:top w:val="single" w:sz="4" w:space="0" w:color="auto"/>
              <w:left w:val="single" w:sz="4" w:space="0" w:color="auto"/>
              <w:bottom w:val="single" w:sz="4" w:space="0" w:color="auto"/>
              <w:right w:val="single" w:sz="4" w:space="0" w:color="auto"/>
            </w:tcBorders>
            <w:vAlign w:val="center"/>
            <w:hideMark/>
          </w:tcPr>
          <w:p w14:paraId="27035609"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STM-64 </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6086CC3"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9953.28 Mbps </w:t>
            </w:r>
          </w:p>
        </w:tc>
      </w:tr>
      <w:tr w:rsidR="00930292" w:rsidRPr="004C71C3" w14:paraId="03CA1F29" w14:textId="77777777" w:rsidTr="00985AFC">
        <w:trPr>
          <w:trHeight w:val="110"/>
          <w:jc w:val="center"/>
        </w:trPr>
        <w:tc>
          <w:tcPr>
            <w:tcW w:w="4736" w:type="dxa"/>
            <w:tcBorders>
              <w:top w:val="single" w:sz="4" w:space="0" w:color="auto"/>
              <w:left w:val="single" w:sz="4" w:space="0" w:color="auto"/>
              <w:bottom w:val="single" w:sz="4" w:space="0" w:color="auto"/>
              <w:right w:val="single" w:sz="4" w:space="0" w:color="auto"/>
            </w:tcBorders>
            <w:vAlign w:val="center"/>
            <w:hideMark/>
          </w:tcPr>
          <w:p w14:paraId="01E70A34"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lastRenderedPageBreak/>
              <w:t xml:space="preserve">STM-256 </w:t>
            </w:r>
          </w:p>
        </w:tc>
        <w:tc>
          <w:tcPr>
            <w:tcW w:w="3994" w:type="dxa"/>
            <w:tcBorders>
              <w:top w:val="single" w:sz="4" w:space="0" w:color="auto"/>
              <w:left w:val="single" w:sz="4" w:space="0" w:color="auto"/>
              <w:bottom w:val="single" w:sz="4" w:space="0" w:color="auto"/>
              <w:right w:val="single" w:sz="4" w:space="0" w:color="auto"/>
            </w:tcBorders>
            <w:vAlign w:val="center"/>
            <w:hideMark/>
          </w:tcPr>
          <w:p w14:paraId="177F2564"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39813.12 Mbps </w:t>
            </w:r>
          </w:p>
        </w:tc>
      </w:tr>
      <w:tr w:rsidR="00930292" w:rsidRPr="004C71C3" w14:paraId="7A6CE7BE" w14:textId="77777777" w:rsidTr="00985AFC">
        <w:trPr>
          <w:trHeight w:val="267"/>
          <w:jc w:val="center"/>
        </w:trPr>
        <w:tc>
          <w:tcPr>
            <w:tcW w:w="4736" w:type="dxa"/>
            <w:tcBorders>
              <w:top w:val="single" w:sz="4" w:space="0" w:color="auto"/>
              <w:left w:val="single" w:sz="4" w:space="0" w:color="auto"/>
              <w:bottom w:val="single" w:sz="4" w:space="0" w:color="auto"/>
              <w:right w:val="single" w:sz="4" w:space="0" w:color="auto"/>
            </w:tcBorders>
            <w:vAlign w:val="center"/>
            <w:hideMark/>
          </w:tcPr>
          <w:p w14:paraId="7C1A2A5A"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Ethernet </w:t>
            </w:r>
          </w:p>
        </w:tc>
        <w:tc>
          <w:tcPr>
            <w:tcW w:w="3994" w:type="dxa"/>
            <w:tcBorders>
              <w:top w:val="single" w:sz="4" w:space="0" w:color="auto"/>
              <w:left w:val="single" w:sz="4" w:space="0" w:color="auto"/>
              <w:bottom w:val="single" w:sz="4" w:space="0" w:color="auto"/>
              <w:right w:val="single" w:sz="4" w:space="0" w:color="auto"/>
            </w:tcBorders>
            <w:vAlign w:val="center"/>
            <w:hideMark/>
          </w:tcPr>
          <w:p w14:paraId="12D7C352"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1 Mbps</w:t>
            </w:r>
          </w:p>
        </w:tc>
      </w:tr>
      <w:tr w:rsidR="00930292" w:rsidRPr="004C71C3" w14:paraId="3DB5B564" w14:textId="77777777" w:rsidTr="00985AFC">
        <w:trPr>
          <w:trHeight w:val="267"/>
          <w:jc w:val="center"/>
        </w:trPr>
        <w:tc>
          <w:tcPr>
            <w:tcW w:w="4736" w:type="dxa"/>
            <w:tcBorders>
              <w:top w:val="single" w:sz="4" w:space="0" w:color="auto"/>
              <w:left w:val="single" w:sz="4" w:space="0" w:color="auto"/>
              <w:bottom w:val="single" w:sz="4" w:space="0" w:color="auto"/>
              <w:right w:val="single" w:sz="4" w:space="0" w:color="auto"/>
            </w:tcBorders>
          </w:tcPr>
          <w:p w14:paraId="3F0364C0"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Ethernet </w:t>
            </w:r>
          </w:p>
        </w:tc>
        <w:tc>
          <w:tcPr>
            <w:tcW w:w="3994" w:type="dxa"/>
            <w:tcBorders>
              <w:top w:val="single" w:sz="4" w:space="0" w:color="auto"/>
              <w:left w:val="single" w:sz="4" w:space="0" w:color="auto"/>
              <w:bottom w:val="single" w:sz="4" w:space="0" w:color="auto"/>
              <w:right w:val="single" w:sz="4" w:space="0" w:color="auto"/>
            </w:tcBorders>
            <w:vAlign w:val="center"/>
          </w:tcPr>
          <w:p w14:paraId="003CF5FE"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2 Mbps</w:t>
            </w:r>
          </w:p>
        </w:tc>
      </w:tr>
      <w:tr w:rsidR="00930292" w:rsidRPr="004C71C3" w14:paraId="14BBC0F5" w14:textId="77777777" w:rsidTr="00985AFC">
        <w:trPr>
          <w:trHeight w:val="267"/>
          <w:jc w:val="center"/>
        </w:trPr>
        <w:tc>
          <w:tcPr>
            <w:tcW w:w="4736" w:type="dxa"/>
            <w:tcBorders>
              <w:top w:val="single" w:sz="4" w:space="0" w:color="auto"/>
              <w:left w:val="single" w:sz="4" w:space="0" w:color="auto"/>
              <w:bottom w:val="single" w:sz="4" w:space="0" w:color="auto"/>
              <w:right w:val="single" w:sz="4" w:space="0" w:color="auto"/>
            </w:tcBorders>
          </w:tcPr>
          <w:p w14:paraId="7EFC85EE"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Ethernet </w:t>
            </w:r>
          </w:p>
        </w:tc>
        <w:tc>
          <w:tcPr>
            <w:tcW w:w="3994" w:type="dxa"/>
            <w:tcBorders>
              <w:top w:val="single" w:sz="4" w:space="0" w:color="auto"/>
              <w:left w:val="single" w:sz="4" w:space="0" w:color="auto"/>
              <w:bottom w:val="single" w:sz="4" w:space="0" w:color="auto"/>
              <w:right w:val="single" w:sz="4" w:space="0" w:color="auto"/>
            </w:tcBorders>
            <w:vAlign w:val="center"/>
          </w:tcPr>
          <w:p w14:paraId="38AB0A6D"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4 Mbps</w:t>
            </w:r>
          </w:p>
        </w:tc>
      </w:tr>
      <w:tr w:rsidR="00930292" w:rsidRPr="004C71C3" w14:paraId="0332E62F" w14:textId="77777777" w:rsidTr="00985AFC">
        <w:trPr>
          <w:trHeight w:val="267"/>
          <w:jc w:val="center"/>
        </w:trPr>
        <w:tc>
          <w:tcPr>
            <w:tcW w:w="4736" w:type="dxa"/>
            <w:tcBorders>
              <w:top w:val="single" w:sz="4" w:space="0" w:color="auto"/>
              <w:left w:val="single" w:sz="4" w:space="0" w:color="auto"/>
              <w:bottom w:val="single" w:sz="4" w:space="0" w:color="auto"/>
              <w:right w:val="single" w:sz="4" w:space="0" w:color="auto"/>
            </w:tcBorders>
          </w:tcPr>
          <w:p w14:paraId="01E623D1"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Ethernet </w:t>
            </w:r>
          </w:p>
        </w:tc>
        <w:tc>
          <w:tcPr>
            <w:tcW w:w="3994" w:type="dxa"/>
            <w:tcBorders>
              <w:top w:val="single" w:sz="4" w:space="0" w:color="auto"/>
              <w:left w:val="single" w:sz="4" w:space="0" w:color="auto"/>
              <w:bottom w:val="single" w:sz="4" w:space="0" w:color="auto"/>
              <w:right w:val="single" w:sz="4" w:space="0" w:color="auto"/>
            </w:tcBorders>
            <w:vAlign w:val="center"/>
          </w:tcPr>
          <w:p w14:paraId="74F8ADDD"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6 Mbps</w:t>
            </w:r>
          </w:p>
        </w:tc>
      </w:tr>
      <w:tr w:rsidR="00930292" w:rsidRPr="004C71C3" w14:paraId="4267D788" w14:textId="77777777" w:rsidTr="00985AFC">
        <w:trPr>
          <w:trHeight w:val="267"/>
          <w:jc w:val="center"/>
        </w:trPr>
        <w:tc>
          <w:tcPr>
            <w:tcW w:w="4736" w:type="dxa"/>
            <w:tcBorders>
              <w:top w:val="single" w:sz="4" w:space="0" w:color="auto"/>
              <w:left w:val="single" w:sz="4" w:space="0" w:color="auto"/>
              <w:bottom w:val="single" w:sz="4" w:space="0" w:color="auto"/>
              <w:right w:val="single" w:sz="4" w:space="0" w:color="auto"/>
            </w:tcBorders>
          </w:tcPr>
          <w:p w14:paraId="52B55D09"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Ethernet </w:t>
            </w:r>
          </w:p>
        </w:tc>
        <w:tc>
          <w:tcPr>
            <w:tcW w:w="3994" w:type="dxa"/>
            <w:tcBorders>
              <w:top w:val="single" w:sz="4" w:space="0" w:color="auto"/>
              <w:left w:val="single" w:sz="4" w:space="0" w:color="auto"/>
              <w:bottom w:val="single" w:sz="4" w:space="0" w:color="auto"/>
              <w:right w:val="single" w:sz="4" w:space="0" w:color="auto"/>
            </w:tcBorders>
            <w:vAlign w:val="center"/>
          </w:tcPr>
          <w:p w14:paraId="12BEF273"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8 Mbps</w:t>
            </w:r>
          </w:p>
        </w:tc>
      </w:tr>
      <w:tr w:rsidR="00930292" w:rsidRPr="004C71C3" w14:paraId="14A70D36" w14:textId="77777777" w:rsidTr="00985AFC">
        <w:trPr>
          <w:trHeight w:val="267"/>
          <w:jc w:val="center"/>
        </w:trPr>
        <w:tc>
          <w:tcPr>
            <w:tcW w:w="4736" w:type="dxa"/>
            <w:tcBorders>
              <w:top w:val="single" w:sz="4" w:space="0" w:color="auto"/>
              <w:left w:val="single" w:sz="4" w:space="0" w:color="auto"/>
              <w:bottom w:val="single" w:sz="4" w:space="0" w:color="auto"/>
              <w:right w:val="single" w:sz="4" w:space="0" w:color="auto"/>
            </w:tcBorders>
          </w:tcPr>
          <w:p w14:paraId="24C44743"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Ethernet </w:t>
            </w:r>
          </w:p>
        </w:tc>
        <w:tc>
          <w:tcPr>
            <w:tcW w:w="3994" w:type="dxa"/>
            <w:tcBorders>
              <w:top w:val="single" w:sz="4" w:space="0" w:color="auto"/>
              <w:left w:val="single" w:sz="4" w:space="0" w:color="auto"/>
              <w:bottom w:val="single" w:sz="4" w:space="0" w:color="auto"/>
              <w:right w:val="single" w:sz="4" w:space="0" w:color="auto"/>
            </w:tcBorders>
            <w:vAlign w:val="center"/>
          </w:tcPr>
          <w:p w14:paraId="18EE9A6D"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10 Mbps</w:t>
            </w:r>
          </w:p>
        </w:tc>
      </w:tr>
      <w:tr w:rsidR="00930292" w:rsidRPr="004C71C3" w14:paraId="2463CC0B" w14:textId="77777777" w:rsidTr="00985AFC">
        <w:trPr>
          <w:trHeight w:val="267"/>
          <w:jc w:val="center"/>
        </w:trPr>
        <w:tc>
          <w:tcPr>
            <w:tcW w:w="4736" w:type="dxa"/>
            <w:tcBorders>
              <w:top w:val="single" w:sz="4" w:space="0" w:color="auto"/>
              <w:left w:val="single" w:sz="4" w:space="0" w:color="auto"/>
              <w:bottom w:val="single" w:sz="4" w:space="0" w:color="auto"/>
              <w:right w:val="single" w:sz="4" w:space="0" w:color="auto"/>
            </w:tcBorders>
          </w:tcPr>
          <w:p w14:paraId="67B27A46"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Ethernet </w:t>
            </w:r>
          </w:p>
        </w:tc>
        <w:tc>
          <w:tcPr>
            <w:tcW w:w="3994" w:type="dxa"/>
            <w:tcBorders>
              <w:top w:val="single" w:sz="4" w:space="0" w:color="auto"/>
              <w:left w:val="single" w:sz="4" w:space="0" w:color="auto"/>
              <w:bottom w:val="single" w:sz="4" w:space="0" w:color="auto"/>
              <w:right w:val="single" w:sz="4" w:space="0" w:color="auto"/>
            </w:tcBorders>
            <w:vAlign w:val="center"/>
          </w:tcPr>
          <w:p w14:paraId="4509CF55"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20 Mbps</w:t>
            </w:r>
          </w:p>
        </w:tc>
      </w:tr>
      <w:tr w:rsidR="00930292" w:rsidRPr="004C71C3" w14:paraId="4A9DA27B" w14:textId="77777777" w:rsidTr="00985AFC">
        <w:trPr>
          <w:trHeight w:val="267"/>
          <w:jc w:val="center"/>
        </w:trPr>
        <w:tc>
          <w:tcPr>
            <w:tcW w:w="4736" w:type="dxa"/>
            <w:tcBorders>
              <w:top w:val="single" w:sz="4" w:space="0" w:color="auto"/>
              <w:left w:val="single" w:sz="4" w:space="0" w:color="auto"/>
              <w:bottom w:val="single" w:sz="4" w:space="0" w:color="auto"/>
              <w:right w:val="single" w:sz="4" w:space="0" w:color="auto"/>
            </w:tcBorders>
          </w:tcPr>
          <w:p w14:paraId="23978582"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Ethernet </w:t>
            </w:r>
          </w:p>
        </w:tc>
        <w:tc>
          <w:tcPr>
            <w:tcW w:w="3994" w:type="dxa"/>
            <w:tcBorders>
              <w:top w:val="single" w:sz="4" w:space="0" w:color="auto"/>
              <w:left w:val="single" w:sz="4" w:space="0" w:color="auto"/>
              <w:bottom w:val="single" w:sz="4" w:space="0" w:color="auto"/>
              <w:right w:val="single" w:sz="4" w:space="0" w:color="auto"/>
            </w:tcBorders>
            <w:vAlign w:val="center"/>
          </w:tcPr>
          <w:p w14:paraId="06E998F5"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30 Mbps</w:t>
            </w:r>
          </w:p>
        </w:tc>
      </w:tr>
      <w:tr w:rsidR="00930292" w:rsidRPr="004C71C3" w14:paraId="21928001" w14:textId="77777777" w:rsidTr="00985AFC">
        <w:trPr>
          <w:trHeight w:val="267"/>
          <w:jc w:val="center"/>
        </w:trPr>
        <w:tc>
          <w:tcPr>
            <w:tcW w:w="4736" w:type="dxa"/>
            <w:tcBorders>
              <w:top w:val="single" w:sz="4" w:space="0" w:color="auto"/>
              <w:left w:val="single" w:sz="4" w:space="0" w:color="auto"/>
              <w:bottom w:val="single" w:sz="4" w:space="0" w:color="auto"/>
              <w:right w:val="single" w:sz="4" w:space="0" w:color="auto"/>
            </w:tcBorders>
          </w:tcPr>
          <w:p w14:paraId="1C6F1A5C"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Ethernet </w:t>
            </w:r>
          </w:p>
        </w:tc>
        <w:tc>
          <w:tcPr>
            <w:tcW w:w="3994" w:type="dxa"/>
            <w:tcBorders>
              <w:top w:val="single" w:sz="4" w:space="0" w:color="auto"/>
              <w:left w:val="single" w:sz="4" w:space="0" w:color="auto"/>
              <w:bottom w:val="single" w:sz="4" w:space="0" w:color="auto"/>
              <w:right w:val="single" w:sz="4" w:space="0" w:color="auto"/>
            </w:tcBorders>
            <w:vAlign w:val="center"/>
          </w:tcPr>
          <w:p w14:paraId="6D52EE72"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40 Mbps</w:t>
            </w:r>
          </w:p>
        </w:tc>
      </w:tr>
      <w:tr w:rsidR="00930292" w:rsidRPr="004C71C3" w14:paraId="7722D641" w14:textId="77777777" w:rsidTr="00985AFC">
        <w:trPr>
          <w:trHeight w:val="267"/>
          <w:jc w:val="center"/>
        </w:trPr>
        <w:tc>
          <w:tcPr>
            <w:tcW w:w="4736" w:type="dxa"/>
            <w:tcBorders>
              <w:top w:val="single" w:sz="4" w:space="0" w:color="auto"/>
              <w:left w:val="single" w:sz="4" w:space="0" w:color="auto"/>
              <w:bottom w:val="single" w:sz="4" w:space="0" w:color="auto"/>
              <w:right w:val="single" w:sz="4" w:space="0" w:color="auto"/>
            </w:tcBorders>
          </w:tcPr>
          <w:p w14:paraId="0C45721F"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Ethernet </w:t>
            </w:r>
          </w:p>
        </w:tc>
        <w:tc>
          <w:tcPr>
            <w:tcW w:w="3994" w:type="dxa"/>
            <w:tcBorders>
              <w:top w:val="single" w:sz="4" w:space="0" w:color="auto"/>
              <w:left w:val="single" w:sz="4" w:space="0" w:color="auto"/>
              <w:bottom w:val="single" w:sz="4" w:space="0" w:color="auto"/>
              <w:right w:val="single" w:sz="4" w:space="0" w:color="auto"/>
            </w:tcBorders>
            <w:vAlign w:val="center"/>
          </w:tcPr>
          <w:p w14:paraId="5F37B4E0"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50 Mbps</w:t>
            </w:r>
          </w:p>
        </w:tc>
      </w:tr>
      <w:tr w:rsidR="00930292" w:rsidRPr="004C71C3" w14:paraId="7018B2BB" w14:textId="77777777" w:rsidTr="00985AFC">
        <w:trPr>
          <w:trHeight w:val="267"/>
          <w:jc w:val="center"/>
        </w:trPr>
        <w:tc>
          <w:tcPr>
            <w:tcW w:w="4736" w:type="dxa"/>
            <w:tcBorders>
              <w:top w:val="single" w:sz="4" w:space="0" w:color="auto"/>
              <w:left w:val="single" w:sz="4" w:space="0" w:color="auto"/>
              <w:bottom w:val="single" w:sz="4" w:space="0" w:color="auto"/>
              <w:right w:val="single" w:sz="4" w:space="0" w:color="auto"/>
            </w:tcBorders>
          </w:tcPr>
          <w:p w14:paraId="0E827680"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Ethernet </w:t>
            </w:r>
          </w:p>
        </w:tc>
        <w:tc>
          <w:tcPr>
            <w:tcW w:w="3994" w:type="dxa"/>
            <w:tcBorders>
              <w:top w:val="single" w:sz="4" w:space="0" w:color="auto"/>
              <w:left w:val="single" w:sz="4" w:space="0" w:color="auto"/>
              <w:bottom w:val="single" w:sz="4" w:space="0" w:color="auto"/>
              <w:right w:val="single" w:sz="4" w:space="0" w:color="auto"/>
            </w:tcBorders>
            <w:vAlign w:val="center"/>
          </w:tcPr>
          <w:p w14:paraId="3E08BBC8"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60 Mbps</w:t>
            </w:r>
          </w:p>
        </w:tc>
      </w:tr>
      <w:tr w:rsidR="00930292" w:rsidRPr="004C71C3" w14:paraId="43CA6315" w14:textId="77777777" w:rsidTr="00985AFC">
        <w:trPr>
          <w:trHeight w:val="267"/>
          <w:jc w:val="center"/>
        </w:trPr>
        <w:tc>
          <w:tcPr>
            <w:tcW w:w="4736" w:type="dxa"/>
            <w:tcBorders>
              <w:top w:val="single" w:sz="4" w:space="0" w:color="auto"/>
              <w:left w:val="single" w:sz="4" w:space="0" w:color="auto"/>
              <w:bottom w:val="single" w:sz="4" w:space="0" w:color="auto"/>
              <w:right w:val="single" w:sz="4" w:space="0" w:color="auto"/>
            </w:tcBorders>
          </w:tcPr>
          <w:p w14:paraId="7E8DB048"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Ethernet </w:t>
            </w:r>
          </w:p>
        </w:tc>
        <w:tc>
          <w:tcPr>
            <w:tcW w:w="3994" w:type="dxa"/>
            <w:tcBorders>
              <w:top w:val="single" w:sz="4" w:space="0" w:color="auto"/>
              <w:left w:val="single" w:sz="4" w:space="0" w:color="auto"/>
              <w:bottom w:val="single" w:sz="4" w:space="0" w:color="auto"/>
              <w:right w:val="single" w:sz="4" w:space="0" w:color="auto"/>
            </w:tcBorders>
            <w:vAlign w:val="center"/>
          </w:tcPr>
          <w:p w14:paraId="1CB0C035"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80 Mbps</w:t>
            </w:r>
          </w:p>
        </w:tc>
      </w:tr>
      <w:tr w:rsidR="00930292" w:rsidRPr="004C71C3" w14:paraId="496566CB" w14:textId="77777777" w:rsidTr="00985AFC">
        <w:trPr>
          <w:trHeight w:val="267"/>
          <w:jc w:val="center"/>
        </w:trPr>
        <w:tc>
          <w:tcPr>
            <w:tcW w:w="4736" w:type="dxa"/>
            <w:tcBorders>
              <w:top w:val="single" w:sz="4" w:space="0" w:color="auto"/>
              <w:left w:val="single" w:sz="4" w:space="0" w:color="auto"/>
              <w:bottom w:val="single" w:sz="4" w:space="0" w:color="auto"/>
              <w:right w:val="single" w:sz="4" w:space="0" w:color="auto"/>
            </w:tcBorders>
          </w:tcPr>
          <w:p w14:paraId="4647EE73"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Ethernet </w:t>
            </w:r>
          </w:p>
        </w:tc>
        <w:tc>
          <w:tcPr>
            <w:tcW w:w="3994" w:type="dxa"/>
            <w:tcBorders>
              <w:top w:val="single" w:sz="4" w:space="0" w:color="auto"/>
              <w:left w:val="single" w:sz="4" w:space="0" w:color="auto"/>
              <w:bottom w:val="single" w:sz="4" w:space="0" w:color="auto"/>
              <w:right w:val="single" w:sz="4" w:space="0" w:color="auto"/>
            </w:tcBorders>
            <w:vAlign w:val="center"/>
          </w:tcPr>
          <w:p w14:paraId="5093991A"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100 Mbps</w:t>
            </w:r>
          </w:p>
        </w:tc>
      </w:tr>
      <w:tr w:rsidR="00930292" w:rsidRPr="004C71C3" w14:paraId="01CD4B1D" w14:textId="77777777" w:rsidTr="00985AFC">
        <w:trPr>
          <w:trHeight w:val="267"/>
          <w:jc w:val="center"/>
        </w:trPr>
        <w:tc>
          <w:tcPr>
            <w:tcW w:w="4736" w:type="dxa"/>
            <w:tcBorders>
              <w:top w:val="single" w:sz="4" w:space="0" w:color="auto"/>
              <w:left w:val="single" w:sz="4" w:space="0" w:color="auto"/>
              <w:bottom w:val="single" w:sz="4" w:space="0" w:color="auto"/>
              <w:right w:val="single" w:sz="4" w:space="0" w:color="auto"/>
            </w:tcBorders>
          </w:tcPr>
          <w:p w14:paraId="5225463F"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Ethernet </w:t>
            </w:r>
          </w:p>
        </w:tc>
        <w:tc>
          <w:tcPr>
            <w:tcW w:w="3994" w:type="dxa"/>
            <w:tcBorders>
              <w:top w:val="single" w:sz="4" w:space="0" w:color="auto"/>
              <w:left w:val="single" w:sz="4" w:space="0" w:color="auto"/>
              <w:bottom w:val="single" w:sz="4" w:space="0" w:color="auto"/>
              <w:right w:val="single" w:sz="4" w:space="0" w:color="auto"/>
            </w:tcBorders>
            <w:vAlign w:val="center"/>
          </w:tcPr>
          <w:p w14:paraId="7B04CA2E"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150 Mbps</w:t>
            </w:r>
          </w:p>
        </w:tc>
      </w:tr>
      <w:tr w:rsidR="00930292" w:rsidRPr="004C71C3" w14:paraId="506C7A6B" w14:textId="77777777" w:rsidTr="00985AFC">
        <w:trPr>
          <w:trHeight w:val="267"/>
          <w:jc w:val="center"/>
        </w:trPr>
        <w:tc>
          <w:tcPr>
            <w:tcW w:w="4736" w:type="dxa"/>
            <w:tcBorders>
              <w:top w:val="single" w:sz="4" w:space="0" w:color="auto"/>
              <w:left w:val="single" w:sz="4" w:space="0" w:color="auto"/>
              <w:bottom w:val="single" w:sz="4" w:space="0" w:color="auto"/>
              <w:right w:val="single" w:sz="4" w:space="0" w:color="auto"/>
            </w:tcBorders>
          </w:tcPr>
          <w:p w14:paraId="3BC74983"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Ethernet </w:t>
            </w:r>
          </w:p>
        </w:tc>
        <w:tc>
          <w:tcPr>
            <w:tcW w:w="3994" w:type="dxa"/>
            <w:tcBorders>
              <w:top w:val="single" w:sz="4" w:space="0" w:color="auto"/>
              <w:left w:val="single" w:sz="4" w:space="0" w:color="auto"/>
              <w:bottom w:val="single" w:sz="4" w:space="0" w:color="auto"/>
              <w:right w:val="single" w:sz="4" w:space="0" w:color="auto"/>
            </w:tcBorders>
            <w:vAlign w:val="center"/>
          </w:tcPr>
          <w:p w14:paraId="675C0659"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200 Mbps</w:t>
            </w:r>
          </w:p>
        </w:tc>
      </w:tr>
      <w:tr w:rsidR="00930292" w:rsidRPr="004C71C3" w14:paraId="1B838F0E" w14:textId="77777777" w:rsidTr="00985AFC">
        <w:trPr>
          <w:trHeight w:val="267"/>
          <w:jc w:val="center"/>
        </w:trPr>
        <w:tc>
          <w:tcPr>
            <w:tcW w:w="4736" w:type="dxa"/>
            <w:tcBorders>
              <w:top w:val="single" w:sz="4" w:space="0" w:color="auto"/>
              <w:left w:val="single" w:sz="4" w:space="0" w:color="auto"/>
              <w:bottom w:val="single" w:sz="4" w:space="0" w:color="auto"/>
              <w:right w:val="single" w:sz="4" w:space="0" w:color="auto"/>
            </w:tcBorders>
          </w:tcPr>
          <w:p w14:paraId="6CA13EE6"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Ethernet </w:t>
            </w:r>
          </w:p>
        </w:tc>
        <w:tc>
          <w:tcPr>
            <w:tcW w:w="3994" w:type="dxa"/>
            <w:tcBorders>
              <w:top w:val="single" w:sz="4" w:space="0" w:color="auto"/>
              <w:left w:val="single" w:sz="4" w:space="0" w:color="auto"/>
              <w:bottom w:val="single" w:sz="4" w:space="0" w:color="auto"/>
              <w:right w:val="single" w:sz="4" w:space="0" w:color="auto"/>
            </w:tcBorders>
            <w:vAlign w:val="center"/>
          </w:tcPr>
          <w:p w14:paraId="00F6EA34"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250 Mbps</w:t>
            </w:r>
          </w:p>
        </w:tc>
      </w:tr>
      <w:tr w:rsidR="00930292" w:rsidRPr="004C71C3" w14:paraId="59A8D153" w14:textId="77777777" w:rsidTr="00985AFC">
        <w:trPr>
          <w:trHeight w:val="267"/>
          <w:jc w:val="center"/>
        </w:trPr>
        <w:tc>
          <w:tcPr>
            <w:tcW w:w="4736" w:type="dxa"/>
            <w:tcBorders>
              <w:top w:val="single" w:sz="4" w:space="0" w:color="auto"/>
              <w:left w:val="single" w:sz="4" w:space="0" w:color="auto"/>
              <w:bottom w:val="single" w:sz="4" w:space="0" w:color="auto"/>
              <w:right w:val="single" w:sz="4" w:space="0" w:color="auto"/>
            </w:tcBorders>
          </w:tcPr>
          <w:p w14:paraId="2113CE7A"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Ethernet </w:t>
            </w:r>
          </w:p>
        </w:tc>
        <w:tc>
          <w:tcPr>
            <w:tcW w:w="3994" w:type="dxa"/>
            <w:tcBorders>
              <w:top w:val="single" w:sz="4" w:space="0" w:color="auto"/>
              <w:left w:val="single" w:sz="4" w:space="0" w:color="auto"/>
              <w:bottom w:val="single" w:sz="4" w:space="0" w:color="auto"/>
              <w:right w:val="single" w:sz="4" w:space="0" w:color="auto"/>
            </w:tcBorders>
            <w:vAlign w:val="center"/>
          </w:tcPr>
          <w:p w14:paraId="0FE4DAC1"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500 Mbps</w:t>
            </w:r>
          </w:p>
        </w:tc>
      </w:tr>
      <w:tr w:rsidR="00930292" w:rsidRPr="004C71C3" w14:paraId="0222A2C7" w14:textId="77777777" w:rsidTr="00985AFC">
        <w:trPr>
          <w:trHeight w:val="267"/>
          <w:jc w:val="center"/>
        </w:trPr>
        <w:tc>
          <w:tcPr>
            <w:tcW w:w="4736" w:type="dxa"/>
            <w:tcBorders>
              <w:top w:val="single" w:sz="4" w:space="0" w:color="auto"/>
              <w:left w:val="single" w:sz="4" w:space="0" w:color="auto"/>
              <w:bottom w:val="single" w:sz="4" w:space="0" w:color="auto"/>
              <w:right w:val="single" w:sz="4" w:space="0" w:color="auto"/>
            </w:tcBorders>
          </w:tcPr>
          <w:p w14:paraId="3C734FFB"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 xml:space="preserve">Ethernet </w:t>
            </w:r>
          </w:p>
        </w:tc>
        <w:tc>
          <w:tcPr>
            <w:tcW w:w="3994" w:type="dxa"/>
            <w:tcBorders>
              <w:top w:val="single" w:sz="4" w:space="0" w:color="auto"/>
              <w:left w:val="single" w:sz="4" w:space="0" w:color="auto"/>
              <w:bottom w:val="single" w:sz="4" w:space="0" w:color="auto"/>
              <w:right w:val="single" w:sz="4" w:space="0" w:color="auto"/>
            </w:tcBorders>
            <w:vAlign w:val="center"/>
          </w:tcPr>
          <w:p w14:paraId="2ED024DB"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1 Gbps</w:t>
            </w:r>
          </w:p>
        </w:tc>
      </w:tr>
      <w:tr w:rsidR="00930292" w:rsidRPr="004C71C3" w14:paraId="26821AB9" w14:textId="77777777" w:rsidTr="00985AFC">
        <w:trPr>
          <w:trHeight w:val="267"/>
          <w:jc w:val="center"/>
        </w:trPr>
        <w:tc>
          <w:tcPr>
            <w:tcW w:w="4736" w:type="dxa"/>
            <w:tcBorders>
              <w:top w:val="single" w:sz="4" w:space="0" w:color="auto"/>
              <w:left w:val="single" w:sz="4" w:space="0" w:color="auto"/>
              <w:bottom w:val="single" w:sz="4" w:space="0" w:color="auto"/>
              <w:right w:val="single" w:sz="4" w:space="0" w:color="auto"/>
            </w:tcBorders>
          </w:tcPr>
          <w:p w14:paraId="28E5584D"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Ethernet</w:t>
            </w:r>
          </w:p>
        </w:tc>
        <w:tc>
          <w:tcPr>
            <w:tcW w:w="3994" w:type="dxa"/>
            <w:tcBorders>
              <w:top w:val="single" w:sz="4" w:space="0" w:color="auto"/>
              <w:left w:val="single" w:sz="4" w:space="0" w:color="auto"/>
              <w:bottom w:val="single" w:sz="4" w:space="0" w:color="auto"/>
              <w:right w:val="single" w:sz="4" w:space="0" w:color="auto"/>
            </w:tcBorders>
            <w:vAlign w:val="center"/>
          </w:tcPr>
          <w:p w14:paraId="0179536D"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Hub 1 Gbps</w:t>
            </w:r>
          </w:p>
        </w:tc>
      </w:tr>
      <w:tr w:rsidR="00930292" w:rsidRPr="004C71C3" w14:paraId="25B3F64C" w14:textId="77777777" w:rsidTr="00985AFC">
        <w:trPr>
          <w:trHeight w:val="267"/>
          <w:jc w:val="center"/>
        </w:trPr>
        <w:tc>
          <w:tcPr>
            <w:tcW w:w="4736" w:type="dxa"/>
            <w:tcBorders>
              <w:top w:val="single" w:sz="4" w:space="0" w:color="auto"/>
              <w:left w:val="single" w:sz="4" w:space="0" w:color="auto"/>
              <w:bottom w:val="single" w:sz="4" w:space="0" w:color="auto"/>
              <w:right w:val="single" w:sz="4" w:space="0" w:color="auto"/>
            </w:tcBorders>
          </w:tcPr>
          <w:p w14:paraId="6847DF6E"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Ethernet</w:t>
            </w:r>
          </w:p>
        </w:tc>
        <w:tc>
          <w:tcPr>
            <w:tcW w:w="3994" w:type="dxa"/>
            <w:tcBorders>
              <w:top w:val="single" w:sz="4" w:space="0" w:color="auto"/>
              <w:left w:val="single" w:sz="4" w:space="0" w:color="auto"/>
              <w:bottom w:val="single" w:sz="4" w:space="0" w:color="auto"/>
              <w:right w:val="single" w:sz="4" w:space="0" w:color="auto"/>
            </w:tcBorders>
            <w:vAlign w:val="center"/>
          </w:tcPr>
          <w:p w14:paraId="28537B75" w14:textId="77777777" w:rsidR="00930292" w:rsidRPr="00D74F5A" w:rsidRDefault="00930292" w:rsidP="004208F6">
            <w:pPr>
              <w:tabs>
                <w:tab w:val="left" w:pos="-720"/>
              </w:tabs>
              <w:suppressAutoHyphens/>
              <w:spacing w:after="0" w:line="240" w:lineRule="auto"/>
              <w:ind w:hanging="11"/>
              <w:jc w:val="both"/>
              <w:rPr>
                <w:rFonts w:ascii="Century Gothic" w:hAnsi="Century Gothic" w:cs="Arial"/>
                <w:i/>
                <w:iCs/>
                <w:lang w:val="es-ES_tradnl" w:eastAsia="es-ES"/>
              </w:rPr>
            </w:pPr>
            <w:r w:rsidRPr="00D74F5A">
              <w:rPr>
                <w:rFonts w:ascii="Century Gothic" w:hAnsi="Century Gothic" w:cs="Arial"/>
                <w:i/>
                <w:iCs/>
                <w:lang w:val="es-ES_tradnl" w:eastAsia="es-ES"/>
              </w:rPr>
              <w:t>Hub 10 Gbps</w:t>
            </w:r>
          </w:p>
        </w:tc>
      </w:tr>
    </w:tbl>
    <w:p w14:paraId="11525A0D" w14:textId="77777777" w:rsidR="004B11D9" w:rsidRPr="00D74F5A" w:rsidRDefault="004B11D9" w:rsidP="00B963FC">
      <w:pPr>
        <w:autoSpaceDE w:val="0"/>
        <w:autoSpaceDN w:val="0"/>
        <w:adjustRightInd w:val="0"/>
        <w:spacing w:after="0" w:line="276" w:lineRule="auto"/>
        <w:jc w:val="both"/>
        <w:rPr>
          <w:rFonts w:ascii="Century Gothic" w:hAnsi="Century Gothic" w:cs="Arial"/>
          <w:lang w:val="en-US"/>
        </w:rPr>
      </w:pPr>
    </w:p>
    <w:p w14:paraId="7DD804D7" w14:textId="77777777" w:rsidR="00BE2DF1" w:rsidRDefault="002A6AF7" w:rsidP="00187105">
      <w:pPr>
        <w:autoSpaceDE w:val="0"/>
        <w:autoSpaceDN w:val="0"/>
        <w:adjustRightInd w:val="0"/>
        <w:spacing w:after="0" w:line="276" w:lineRule="auto"/>
        <w:ind w:right="48"/>
        <w:jc w:val="both"/>
        <w:rPr>
          <w:rFonts w:ascii="Century Gothic" w:hAnsi="Century Gothic" w:cs="Arial"/>
          <w:iCs/>
          <w:sz w:val="18"/>
          <w:szCs w:val="18"/>
        </w:rPr>
      </w:pPr>
      <w:r w:rsidRPr="00D74F5A">
        <w:rPr>
          <w:rFonts w:ascii="Century Gothic" w:hAnsi="Century Gothic" w:cs="Arial"/>
          <w:iCs/>
          <w:sz w:val="18"/>
          <w:szCs w:val="18"/>
        </w:rPr>
        <w:t>N</w:t>
      </w:r>
      <w:r w:rsidR="00BE2DF1">
        <w:rPr>
          <w:rFonts w:ascii="Century Gothic" w:hAnsi="Century Gothic" w:cs="Arial"/>
          <w:iCs/>
          <w:sz w:val="18"/>
          <w:szCs w:val="18"/>
        </w:rPr>
        <w:t>otas:</w:t>
      </w:r>
    </w:p>
    <w:p w14:paraId="041940B6" w14:textId="73B90339" w:rsidR="002A6AF7" w:rsidRPr="00D74F5A" w:rsidRDefault="00187105" w:rsidP="00187105">
      <w:pPr>
        <w:autoSpaceDE w:val="0"/>
        <w:autoSpaceDN w:val="0"/>
        <w:adjustRightInd w:val="0"/>
        <w:spacing w:after="0" w:line="276" w:lineRule="auto"/>
        <w:ind w:right="48"/>
        <w:jc w:val="both"/>
        <w:rPr>
          <w:rFonts w:ascii="Century Gothic" w:hAnsi="Century Gothic" w:cs="Arial"/>
          <w:iCs/>
          <w:sz w:val="18"/>
          <w:szCs w:val="18"/>
        </w:rPr>
      </w:pPr>
      <w:r w:rsidRPr="00187105">
        <w:rPr>
          <w:rFonts w:ascii="Century Gothic" w:hAnsi="Century Gothic" w:cs="Arial"/>
          <w:iCs/>
          <w:sz w:val="18"/>
          <w:szCs w:val="18"/>
        </w:rPr>
        <w:t>Red Nacional</w:t>
      </w:r>
      <w:r w:rsidR="00D81A6B" w:rsidRPr="00D74F5A">
        <w:rPr>
          <w:rFonts w:ascii="Century Gothic" w:hAnsi="Century Gothic" w:cs="Arial"/>
          <w:iCs/>
          <w:sz w:val="18"/>
          <w:szCs w:val="18"/>
        </w:rPr>
        <w:t xml:space="preserve"> ofrecerá los</w:t>
      </w:r>
      <w:r w:rsidR="002A6AF7" w:rsidRPr="00D74F5A">
        <w:rPr>
          <w:rFonts w:ascii="Century Gothic" w:hAnsi="Century Gothic" w:cs="Arial"/>
          <w:iCs/>
          <w:sz w:val="18"/>
          <w:szCs w:val="18"/>
        </w:rPr>
        <w:t xml:space="preserve"> servicios basados en TDM en todos los sitios, hasta agotar la capacidad disponible siempre y </w:t>
      </w:r>
      <w:r w:rsidR="00D81A6B" w:rsidRPr="00D74F5A">
        <w:rPr>
          <w:rFonts w:ascii="Century Gothic" w:hAnsi="Century Gothic" w:cs="Arial"/>
          <w:iCs/>
          <w:sz w:val="18"/>
          <w:szCs w:val="18"/>
        </w:rPr>
        <w:t>cuando cuenten</w:t>
      </w:r>
      <w:r w:rsidR="002A6AF7" w:rsidRPr="00D74F5A">
        <w:rPr>
          <w:rFonts w:ascii="Century Gothic" w:hAnsi="Century Gothic" w:cs="Arial"/>
          <w:iCs/>
          <w:sz w:val="18"/>
          <w:szCs w:val="18"/>
        </w:rPr>
        <w:t xml:space="preserve"> con infraestructura existente y sea técnicamente factible, priorizando en todo momento la tecnología Ethernet.</w:t>
      </w:r>
    </w:p>
    <w:p w14:paraId="46C163AA" w14:textId="77777777" w:rsidR="002A6AF7" w:rsidRPr="00D74F5A" w:rsidRDefault="002A6AF7" w:rsidP="00187105">
      <w:pPr>
        <w:autoSpaceDE w:val="0"/>
        <w:autoSpaceDN w:val="0"/>
        <w:adjustRightInd w:val="0"/>
        <w:spacing w:after="0" w:line="276" w:lineRule="auto"/>
        <w:ind w:right="48"/>
        <w:jc w:val="both"/>
        <w:rPr>
          <w:rFonts w:ascii="Century Gothic" w:hAnsi="Century Gothic" w:cs="Arial"/>
          <w:i/>
          <w:sz w:val="18"/>
          <w:szCs w:val="18"/>
        </w:rPr>
      </w:pPr>
    </w:p>
    <w:p w14:paraId="1F556E74" w14:textId="292C21C7" w:rsidR="000E68F1" w:rsidRPr="00D74F5A" w:rsidRDefault="000E68F1" w:rsidP="00187105">
      <w:pPr>
        <w:autoSpaceDE w:val="0"/>
        <w:autoSpaceDN w:val="0"/>
        <w:adjustRightInd w:val="0"/>
        <w:spacing w:after="0" w:line="276" w:lineRule="auto"/>
        <w:ind w:right="48"/>
        <w:jc w:val="both"/>
        <w:rPr>
          <w:rFonts w:ascii="Century Gothic" w:hAnsi="Century Gothic" w:cs="Arial"/>
          <w:iCs/>
          <w:sz w:val="18"/>
          <w:szCs w:val="18"/>
        </w:rPr>
      </w:pPr>
      <w:r w:rsidRPr="00D74F5A">
        <w:rPr>
          <w:rFonts w:ascii="Century Gothic" w:hAnsi="Century Gothic" w:cs="Arial"/>
          <w:iCs/>
          <w:sz w:val="18"/>
          <w:szCs w:val="18"/>
        </w:rPr>
        <w:t>El enlace E2 se entrega en 4xE1 (capacidad equivalente del E2), el enlace E4 se entrega como STM-1 para la capacidad equivalente de E4 y el enlace STM-256 se entrega en su capacidad equivalente de 4xSTM-64.</w:t>
      </w:r>
    </w:p>
    <w:p w14:paraId="2B7B27CA" w14:textId="721F1284" w:rsidR="00167D96" w:rsidRPr="00D74F5A" w:rsidRDefault="00167D96" w:rsidP="00B963FC">
      <w:pPr>
        <w:autoSpaceDE w:val="0"/>
        <w:autoSpaceDN w:val="0"/>
        <w:adjustRightInd w:val="0"/>
        <w:spacing w:after="0" w:line="276" w:lineRule="auto"/>
        <w:jc w:val="both"/>
        <w:rPr>
          <w:rFonts w:ascii="Century Gothic" w:hAnsi="Century Gothic" w:cs="Arial"/>
        </w:rPr>
      </w:pPr>
    </w:p>
    <w:p w14:paraId="0951D8D2" w14:textId="2D164F29" w:rsidR="004B11D9" w:rsidRPr="00D74F5A" w:rsidRDefault="004B11D9"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Para el caso de enlaces Dedicados de Interconexión la capacidad ser</w:t>
      </w:r>
      <w:r w:rsidR="003C6936" w:rsidRPr="00D74F5A">
        <w:rPr>
          <w:rFonts w:ascii="Century Gothic" w:hAnsi="Century Gothic" w:cs="Arial"/>
          <w:color w:val="000000"/>
        </w:rPr>
        <w:t>á</w:t>
      </w:r>
      <w:r w:rsidRPr="00D74F5A">
        <w:rPr>
          <w:rFonts w:ascii="Century Gothic" w:hAnsi="Century Gothic" w:cs="Arial"/>
          <w:color w:val="000000"/>
        </w:rPr>
        <w:t xml:space="preserve"> Ethernet de 1 Gbps.</w:t>
      </w:r>
    </w:p>
    <w:p w14:paraId="23F7B1EE" w14:textId="77777777" w:rsidR="00E108D7" w:rsidRPr="00D74F5A" w:rsidRDefault="00E108D7" w:rsidP="00B963FC">
      <w:pPr>
        <w:autoSpaceDE w:val="0"/>
        <w:autoSpaceDN w:val="0"/>
        <w:spacing w:after="0" w:line="276" w:lineRule="auto"/>
        <w:jc w:val="both"/>
        <w:rPr>
          <w:rFonts w:ascii="Century Gothic" w:hAnsi="Century Gothic" w:cs="Arial"/>
          <w:color w:val="000000"/>
        </w:rPr>
      </w:pPr>
    </w:p>
    <w:p w14:paraId="7071AF6E" w14:textId="0C0B57B6"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A petición del CS, los servicios mayoristas de Arrendamiento de Enlaces Dedicados Locales, podrán entregarse al CS en el punto de conexión de los servicios mayoristas de Arrendamiento de Enlaces Dedicados</w:t>
      </w:r>
      <w:r w:rsidR="00A962F2" w:rsidRPr="00D74F5A">
        <w:rPr>
          <w:rFonts w:ascii="Century Gothic" w:hAnsi="Century Gothic" w:cs="Arial"/>
          <w:color w:val="000000"/>
        </w:rPr>
        <w:t xml:space="preserve"> Locales</w:t>
      </w:r>
      <w:r w:rsidRPr="00D74F5A">
        <w:rPr>
          <w:rFonts w:ascii="Century Gothic" w:hAnsi="Century Gothic" w:cs="Arial"/>
          <w:color w:val="000000"/>
        </w:rPr>
        <w:t xml:space="preserve"> </w:t>
      </w:r>
      <w:r w:rsidR="00BC4245" w:rsidRPr="00D74F5A">
        <w:rPr>
          <w:rFonts w:ascii="Century Gothic" w:hAnsi="Century Gothic" w:cs="Arial"/>
          <w:color w:val="000000"/>
        </w:rPr>
        <w:t>y de Interconexión</w:t>
      </w:r>
      <w:r w:rsidRPr="00D74F5A">
        <w:rPr>
          <w:rFonts w:ascii="Century Gothic" w:hAnsi="Century Gothic" w:cs="Arial"/>
          <w:color w:val="000000"/>
        </w:rPr>
        <w:t>, incluyendo aquellos coincidentes con los puntos de Interconexión definidos por el Instituto en el “</w:t>
      </w:r>
      <w:r w:rsidRPr="00D74F5A">
        <w:rPr>
          <w:rFonts w:ascii="Century Gothic" w:hAnsi="Century Gothic" w:cs="Arial"/>
          <w:i/>
          <w:iCs/>
          <w:color w:val="000000"/>
        </w:rPr>
        <w:t>ACUERDO mediante el cual el Pleno del Instituto Federal de Telecomunicaciones define los puntos de interconexión a la red pública de telecomunicaciones del Agente Económico Preponderante”</w:t>
      </w:r>
      <w:r w:rsidR="00CA767D" w:rsidRPr="00D74F5A">
        <w:rPr>
          <w:rStyle w:val="Refdenotaalpie"/>
          <w:rFonts w:ascii="Century Gothic" w:hAnsi="Century Gothic" w:cs="Arial"/>
          <w:i/>
          <w:iCs/>
          <w:color w:val="000000"/>
        </w:rPr>
        <w:footnoteReference w:id="2"/>
      </w:r>
      <w:r w:rsidRPr="00D74F5A">
        <w:rPr>
          <w:rFonts w:ascii="Century Gothic" w:hAnsi="Century Gothic" w:cs="Arial"/>
          <w:color w:val="000000"/>
        </w:rPr>
        <w:t>. A partir de ese punto el CS lo transportará por su cuenta.</w:t>
      </w:r>
    </w:p>
    <w:p w14:paraId="54640319" w14:textId="77777777" w:rsidR="00C23C77" w:rsidRPr="00D74F5A" w:rsidRDefault="00C23C77" w:rsidP="00B963FC">
      <w:pPr>
        <w:autoSpaceDE w:val="0"/>
        <w:autoSpaceDN w:val="0"/>
        <w:spacing w:after="0" w:line="276" w:lineRule="auto"/>
        <w:jc w:val="both"/>
        <w:rPr>
          <w:rFonts w:ascii="Century Gothic" w:hAnsi="Century Gothic" w:cs="Arial"/>
          <w:color w:val="000000" w:themeColor="text1"/>
        </w:rPr>
      </w:pPr>
    </w:p>
    <w:p w14:paraId="1BD7C4E7" w14:textId="3B2C5DA6" w:rsidR="00C23C77" w:rsidRPr="005704E7"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En caso de que el CS ya cuente con infraestructura arrendada para el intercambio de </w:t>
      </w:r>
      <w:r w:rsidR="005704E7">
        <w:rPr>
          <w:rFonts w:ascii="Century Gothic" w:hAnsi="Century Gothic" w:cs="Arial"/>
          <w:color w:val="000000"/>
        </w:rPr>
        <w:t>t</w:t>
      </w:r>
      <w:r w:rsidRPr="005704E7">
        <w:rPr>
          <w:rFonts w:ascii="Century Gothic" w:hAnsi="Century Gothic" w:cs="Arial"/>
          <w:color w:val="000000"/>
        </w:rPr>
        <w:t xml:space="preserve">ráfico público conmutado en los Puntos de Interconexión ubicados en el mismo domicilio que el punto de conexión del Servicio Mayorista de Enlaces Dedicados, ésta podrá ser reutilizada para la provisión de los Servicios, cuando sea técnicamente factible. </w:t>
      </w:r>
    </w:p>
    <w:p w14:paraId="3FA99E32" w14:textId="77777777" w:rsidR="00CC005E" w:rsidRPr="005704E7" w:rsidRDefault="00CC005E" w:rsidP="00B963FC">
      <w:pPr>
        <w:autoSpaceDE w:val="0"/>
        <w:autoSpaceDN w:val="0"/>
        <w:spacing w:after="0" w:line="276" w:lineRule="auto"/>
        <w:jc w:val="both"/>
        <w:rPr>
          <w:rFonts w:ascii="Century Gothic" w:hAnsi="Century Gothic" w:cs="Arial"/>
          <w:color w:val="000000"/>
        </w:rPr>
      </w:pPr>
    </w:p>
    <w:p w14:paraId="6926BA8E" w14:textId="5DB087A4" w:rsidR="00C23C77" w:rsidRPr="00D74F5A" w:rsidRDefault="00C05BE4" w:rsidP="00B963FC">
      <w:pPr>
        <w:autoSpaceDE w:val="0"/>
        <w:autoSpaceDN w:val="0"/>
        <w:spacing w:after="0" w:line="276" w:lineRule="auto"/>
        <w:jc w:val="both"/>
        <w:rPr>
          <w:rFonts w:ascii="Century Gothic" w:hAnsi="Century Gothic" w:cs="Arial"/>
          <w:color w:val="000000"/>
        </w:rPr>
      </w:pPr>
      <w:r w:rsidRPr="005704E7">
        <w:rPr>
          <w:rFonts w:ascii="Century Gothic" w:hAnsi="Century Gothic" w:cs="Arial"/>
          <w:color w:val="000000"/>
        </w:rPr>
        <w:t>El CS informará a</w:t>
      </w:r>
      <w:r w:rsidR="006630CF" w:rsidRPr="005704E7">
        <w:rPr>
          <w:rFonts w:ascii="Century Gothic" w:hAnsi="Century Gothic" w:cs="Arial"/>
          <w:color w:val="000000"/>
        </w:rPr>
        <w:t xml:space="preserve"> </w:t>
      </w:r>
      <w:r w:rsidR="000468C9" w:rsidRPr="005704E7">
        <w:rPr>
          <w:rFonts w:ascii="Century Gothic" w:hAnsi="Century Gothic" w:cs="Arial"/>
          <w:color w:val="000000"/>
        </w:rPr>
        <w:t>R</w:t>
      </w:r>
      <w:r w:rsidR="00C373B2" w:rsidRPr="004C71C3">
        <w:rPr>
          <w:rFonts w:ascii="Century Gothic" w:hAnsi="Century Gothic" w:cs="Arial"/>
          <w:color w:val="000000"/>
        </w:rPr>
        <w:t>ed</w:t>
      </w:r>
      <w:r w:rsidR="000468C9" w:rsidRPr="00D74F5A">
        <w:rPr>
          <w:rFonts w:ascii="Century Gothic" w:hAnsi="Century Gothic" w:cs="Arial"/>
          <w:color w:val="000000"/>
        </w:rPr>
        <w:t xml:space="preserve"> </w:t>
      </w:r>
      <w:r w:rsidR="00C373B2" w:rsidRPr="004C71C3">
        <w:rPr>
          <w:rFonts w:ascii="Century Gothic" w:hAnsi="Century Gothic" w:cs="Arial"/>
          <w:color w:val="000000"/>
        </w:rPr>
        <w:t>Nacional</w:t>
      </w:r>
      <w:r w:rsidR="006630CF" w:rsidRPr="00D74F5A">
        <w:rPr>
          <w:rFonts w:ascii="Century Gothic" w:hAnsi="Century Gothic" w:cs="Arial"/>
          <w:color w:val="000000"/>
        </w:rPr>
        <w:t xml:space="preserve"> </w:t>
      </w:r>
      <w:r w:rsidRPr="00D74F5A">
        <w:rPr>
          <w:rFonts w:ascii="Century Gothic" w:hAnsi="Century Gothic" w:cs="Arial"/>
          <w:color w:val="000000"/>
        </w:rPr>
        <w:t>sobre aquellos acuerdos alcanzados con otros concesionarios para el uso compartido de la infraestructura de éstos, presentando para tal efecto un escrito en el cual aquel concesionario con quien haya celebrado algún acuerdo autorice al CS el uso de tal infraestructura a fin de que, en caso de ser necesario, se tengan elementos que permitan deslindar responsabilidades respecto al uso compartido de esa infraestructura.</w:t>
      </w:r>
    </w:p>
    <w:p w14:paraId="0DCFC3FD" w14:textId="585095CA" w:rsidR="00C23C77" w:rsidRPr="00D74F5A" w:rsidRDefault="00C23C77" w:rsidP="00B963FC">
      <w:pPr>
        <w:autoSpaceDE w:val="0"/>
        <w:autoSpaceDN w:val="0"/>
        <w:spacing w:after="0" w:line="276" w:lineRule="auto"/>
        <w:jc w:val="both"/>
        <w:rPr>
          <w:rFonts w:ascii="Century Gothic" w:hAnsi="Century Gothic" w:cs="Arial"/>
          <w:color w:val="000000"/>
        </w:rPr>
      </w:pPr>
    </w:p>
    <w:p w14:paraId="769E71AF" w14:textId="7777777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bCs/>
          <w:color w:val="000000"/>
        </w:rPr>
        <w:t>2.4 Plazos de entrega de los Servicios.</w:t>
      </w:r>
    </w:p>
    <w:p w14:paraId="372121B1" w14:textId="4DB5C391" w:rsidR="00C23C77"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Las solicitudes de </w:t>
      </w:r>
      <w:r w:rsidR="00C373B2" w:rsidRPr="004C71C3">
        <w:rPr>
          <w:rFonts w:ascii="Century Gothic" w:hAnsi="Century Gothic" w:cs="Arial"/>
          <w:color w:val="000000"/>
        </w:rPr>
        <w:t xml:space="preserve">Servicio </w:t>
      </w:r>
      <w:r w:rsidRPr="00D74F5A">
        <w:rPr>
          <w:rFonts w:ascii="Century Gothic" w:hAnsi="Century Gothic" w:cs="Arial"/>
          <w:color w:val="000000"/>
        </w:rPr>
        <w:t>deberán presentarse, debidamente requisitadas y firmadas como se define en el punto 2.5 de la presente Oferta, mediante el SEG</w:t>
      </w:r>
      <w:r w:rsidR="001216D1" w:rsidRPr="00D74F5A">
        <w:rPr>
          <w:rFonts w:ascii="Century Gothic" w:hAnsi="Century Gothic" w:cs="Arial"/>
          <w:color w:val="000000"/>
        </w:rPr>
        <w:t>/SIPO</w:t>
      </w:r>
      <w:r w:rsidR="006630CF" w:rsidRPr="00D74F5A">
        <w:rPr>
          <w:rFonts w:ascii="Century Gothic" w:hAnsi="Century Gothic" w:cs="Arial"/>
          <w:color w:val="000000"/>
        </w:rPr>
        <w:t>.</w:t>
      </w:r>
      <w:r w:rsidRPr="00D74F5A">
        <w:rPr>
          <w:rFonts w:ascii="Century Gothic" w:hAnsi="Century Gothic" w:cs="Arial"/>
          <w:color w:val="000000"/>
        </w:rPr>
        <w:t xml:space="preserve"> Solo en el caso de que exista una imposibilidad técnica de realizar la solicitud vía SEG</w:t>
      </w:r>
      <w:r w:rsidR="001216D1" w:rsidRPr="00D74F5A">
        <w:rPr>
          <w:rFonts w:ascii="Century Gothic" w:hAnsi="Century Gothic" w:cs="Arial"/>
          <w:color w:val="000000"/>
        </w:rPr>
        <w:t>/SIPO</w:t>
      </w:r>
      <w:r w:rsidRPr="00D74F5A">
        <w:rPr>
          <w:rFonts w:ascii="Century Gothic" w:hAnsi="Century Gothic" w:cs="Arial"/>
          <w:color w:val="000000"/>
        </w:rPr>
        <w:t>, ésta podrá presentarse por escrito en el domicilio señalado en esta Oferta, o al correo electrónico del ejecutivo de cuenta que le sea asignado en el formato establecido en el Anexo “B” de la Oferta; una vez habilitado el SEG</w:t>
      </w:r>
      <w:r w:rsidR="001216D1" w:rsidRPr="00D74F5A">
        <w:rPr>
          <w:rFonts w:ascii="Century Gothic" w:hAnsi="Century Gothic" w:cs="Arial"/>
          <w:color w:val="000000"/>
        </w:rPr>
        <w:t>/SIPO</w:t>
      </w:r>
      <w:r w:rsidRPr="00D74F5A">
        <w:rPr>
          <w:rFonts w:ascii="Century Gothic" w:hAnsi="Century Gothic" w:cs="Arial"/>
          <w:color w:val="000000"/>
        </w:rPr>
        <w:t>,</w:t>
      </w:r>
      <w:r w:rsidR="00815987" w:rsidRPr="00D74F5A">
        <w:rPr>
          <w:rFonts w:ascii="Century Gothic" w:hAnsi="Century Gothic" w:cs="Arial"/>
          <w:color w:val="000000"/>
        </w:rPr>
        <w:t xml:space="preserve"> </w:t>
      </w:r>
      <w:r w:rsidR="000468C9" w:rsidRPr="00D74F5A">
        <w:rPr>
          <w:rFonts w:ascii="Century Gothic" w:hAnsi="Century Gothic" w:cs="Arial"/>
          <w:color w:val="000000"/>
        </w:rPr>
        <w:t>R</w:t>
      </w:r>
      <w:r w:rsidR="00C373B2" w:rsidRPr="004C71C3">
        <w:rPr>
          <w:rFonts w:ascii="Century Gothic" w:hAnsi="Century Gothic" w:cs="Arial"/>
          <w:color w:val="000000"/>
        </w:rPr>
        <w:t>ed</w:t>
      </w:r>
      <w:r w:rsidR="000468C9" w:rsidRPr="00D74F5A">
        <w:rPr>
          <w:rFonts w:ascii="Century Gothic" w:hAnsi="Century Gothic" w:cs="Arial"/>
          <w:color w:val="000000"/>
        </w:rPr>
        <w:t xml:space="preserve"> </w:t>
      </w:r>
      <w:r w:rsidR="00C373B2" w:rsidRPr="004C71C3">
        <w:rPr>
          <w:rFonts w:ascii="Century Gothic" w:hAnsi="Century Gothic" w:cs="Arial"/>
          <w:color w:val="000000"/>
        </w:rPr>
        <w:t xml:space="preserve">Nacional </w:t>
      </w:r>
      <w:r w:rsidRPr="00D74F5A">
        <w:rPr>
          <w:rFonts w:ascii="Century Gothic" w:hAnsi="Century Gothic" w:cs="Arial"/>
          <w:color w:val="000000"/>
        </w:rPr>
        <w:t xml:space="preserve">deberá garantizar que se pueda dar continuidad al procedimiento correspondiente a través de dicho sistema, y será obligación del </w:t>
      </w:r>
      <w:r w:rsidR="004D29D4">
        <w:rPr>
          <w:rFonts w:ascii="Century Gothic" w:hAnsi="Century Gothic" w:cs="Arial"/>
          <w:color w:val="000000"/>
        </w:rPr>
        <w:t>CS</w:t>
      </w:r>
      <w:r w:rsidR="00232E72">
        <w:rPr>
          <w:rFonts w:ascii="Century Gothic" w:hAnsi="Century Gothic" w:cs="Arial"/>
          <w:color w:val="000000"/>
        </w:rPr>
        <w:t xml:space="preserve"> </w:t>
      </w:r>
      <w:r w:rsidRPr="00D74F5A">
        <w:rPr>
          <w:rFonts w:ascii="Century Gothic" w:hAnsi="Century Gothic" w:cs="Arial"/>
          <w:color w:val="000000"/>
        </w:rPr>
        <w:t xml:space="preserve">continuar su solicitud a través del mismo. </w:t>
      </w:r>
    </w:p>
    <w:p w14:paraId="39E4EDFE" w14:textId="77777777" w:rsidR="00C373B2" w:rsidRPr="00D74F5A" w:rsidRDefault="00C373B2" w:rsidP="00B963FC">
      <w:pPr>
        <w:autoSpaceDE w:val="0"/>
        <w:autoSpaceDN w:val="0"/>
        <w:spacing w:after="0" w:line="276" w:lineRule="auto"/>
        <w:jc w:val="both"/>
        <w:rPr>
          <w:rFonts w:ascii="Century Gothic" w:hAnsi="Century Gothic" w:cs="Arial"/>
          <w:color w:val="000000"/>
        </w:rPr>
      </w:pPr>
    </w:p>
    <w:p w14:paraId="2C53B305" w14:textId="29CAC3EF" w:rsidR="00C23C77" w:rsidRPr="00D74F5A" w:rsidRDefault="007E453D"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lang w:val="es-ES"/>
        </w:rPr>
        <w:t xml:space="preserve">Al recibir la </w:t>
      </w:r>
      <w:r w:rsidR="00815987" w:rsidRPr="00D74F5A">
        <w:rPr>
          <w:rFonts w:ascii="Century Gothic" w:hAnsi="Century Gothic" w:cs="Arial"/>
          <w:color w:val="000000"/>
          <w:lang w:val="es-ES"/>
        </w:rPr>
        <w:t xml:space="preserve">solicitud </w:t>
      </w:r>
      <w:r w:rsidR="000468C9" w:rsidRPr="00D74F5A">
        <w:rPr>
          <w:rFonts w:ascii="Century Gothic" w:hAnsi="Century Gothic" w:cs="Arial"/>
          <w:color w:val="000000"/>
          <w:lang w:val="es-ES"/>
        </w:rPr>
        <w:t>R</w:t>
      </w:r>
      <w:r w:rsidR="00C373B2"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C373B2" w:rsidRPr="004C71C3">
        <w:rPr>
          <w:rFonts w:ascii="Century Gothic" w:hAnsi="Century Gothic" w:cs="Arial"/>
          <w:color w:val="000000"/>
          <w:lang w:val="es-ES"/>
        </w:rPr>
        <w:t xml:space="preserve">Nacional </w:t>
      </w:r>
      <w:r w:rsidR="00815987" w:rsidRPr="00D74F5A">
        <w:rPr>
          <w:rFonts w:ascii="Century Gothic" w:hAnsi="Century Gothic" w:cs="Arial"/>
          <w:color w:val="000000"/>
          <w:lang w:val="es-ES"/>
        </w:rPr>
        <w:t>enviará</w:t>
      </w:r>
      <w:r w:rsidR="008F6982" w:rsidRPr="00D74F5A">
        <w:rPr>
          <w:rFonts w:ascii="Century Gothic" w:hAnsi="Century Gothic" w:cs="Arial"/>
          <w:color w:val="000000"/>
          <w:lang w:val="es-ES"/>
        </w:rPr>
        <w:t xml:space="preserve"> vía el SEG</w:t>
      </w:r>
      <w:r w:rsidR="001216D1" w:rsidRPr="00D74F5A">
        <w:rPr>
          <w:rFonts w:ascii="Century Gothic" w:hAnsi="Century Gothic" w:cs="Arial"/>
          <w:color w:val="000000"/>
          <w:lang w:val="es-ES"/>
        </w:rPr>
        <w:t>/SIPO</w:t>
      </w:r>
      <w:r w:rsidR="00576B18" w:rsidRPr="00D74F5A">
        <w:rPr>
          <w:rFonts w:ascii="Century Gothic" w:hAnsi="Century Gothic" w:cs="Arial"/>
          <w:color w:val="000000"/>
          <w:lang w:val="es-ES"/>
        </w:rPr>
        <w:t xml:space="preserve"> </w:t>
      </w:r>
      <w:r w:rsidR="008F6982" w:rsidRPr="00D74F5A">
        <w:rPr>
          <w:rFonts w:ascii="Century Gothic" w:hAnsi="Century Gothic" w:cs="Arial"/>
          <w:color w:val="000000"/>
          <w:lang w:val="es-ES"/>
        </w:rPr>
        <w:t xml:space="preserve">el </w:t>
      </w:r>
      <w:r w:rsidRPr="00D74F5A">
        <w:rPr>
          <w:rFonts w:ascii="Century Gothic" w:hAnsi="Century Gothic" w:cs="Arial"/>
          <w:color w:val="000000"/>
          <w:lang w:val="es-ES"/>
        </w:rPr>
        <w:t xml:space="preserve">correspondiente acuse de recibido, sin embargo, </w:t>
      </w:r>
      <w:r w:rsidRPr="00D74F5A">
        <w:rPr>
          <w:rFonts w:ascii="Century Gothic" w:hAnsi="Century Gothic" w:cs="Arial"/>
          <w:color w:val="000000"/>
        </w:rPr>
        <w:t>l</w:t>
      </w:r>
      <w:r w:rsidR="00C05BE4" w:rsidRPr="00D74F5A">
        <w:rPr>
          <w:rFonts w:ascii="Century Gothic" w:hAnsi="Century Gothic" w:cs="Arial"/>
          <w:color w:val="000000"/>
        </w:rPr>
        <w:t xml:space="preserve">as solicitudes serán válidas y exigibles en el momento </w:t>
      </w:r>
      <w:r w:rsidR="00815987" w:rsidRPr="00D74F5A">
        <w:rPr>
          <w:rFonts w:ascii="Century Gothic" w:hAnsi="Century Gothic" w:cs="Arial"/>
          <w:color w:val="000000"/>
        </w:rPr>
        <w:t xml:space="preserve">que </w:t>
      </w:r>
      <w:r w:rsidR="000468C9" w:rsidRPr="00D74F5A">
        <w:rPr>
          <w:rFonts w:ascii="Century Gothic" w:hAnsi="Century Gothic" w:cs="Arial"/>
          <w:color w:val="000000"/>
        </w:rPr>
        <w:t>R</w:t>
      </w:r>
      <w:r w:rsidR="00C373B2" w:rsidRPr="004C71C3">
        <w:rPr>
          <w:rFonts w:ascii="Century Gothic" w:hAnsi="Century Gothic" w:cs="Arial"/>
          <w:color w:val="000000"/>
        </w:rPr>
        <w:t>ed</w:t>
      </w:r>
      <w:r w:rsidR="000468C9" w:rsidRPr="00D74F5A">
        <w:rPr>
          <w:rFonts w:ascii="Century Gothic" w:hAnsi="Century Gothic" w:cs="Arial"/>
          <w:color w:val="000000"/>
        </w:rPr>
        <w:t xml:space="preserve"> </w:t>
      </w:r>
      <w:r w:rsidR="00C373B2" w:rsidRPr="004C71C3">
        <w:rPr>
          <w:rFonts w:ascii="Century Gothic" w:hAnsi="Century Gothic" w:cs="Arial"/>
          <w:color w:val="000000"/>
        </w:rPr>
        <w:t xml:space="preserve">Nacional </w:t>
      </w:r>
      <w:r w:rsidR="00815987" w:rsidRPr="00D74F5A">
        <w:rPr>
          <w:rFonts w:ascii="Century Gothic" w:hAnsi="Century Gothic" w:cs="Arial"/>
          <w:color w:val="000000"/>
        </w:rPr>
        <w:t>entregue</w:t>
      </w:r>
      <w:r w:rsidR="00C05BE4" w:rsidRPr="00D74F5A">
        <w:rPr>
          <w:rFonts w:ascii="Century Gothic" w:hAnsi="Century Gothic" w:cs="Arial"/>
          <w:color w:val="000000"/>
        </w:rPr>
        <w:t xml:space="preserve"> el número de referencia asociado a cada servicio, lo cual sucederá en un plazo máximo de 2 (dos) días hábiles posteriores a la recepción de las solicitudes. </w:t>
      </w:r>
    </w:p>
    <w:p w14:paraId="2207A06F" w14:textId="62CB83AF" w:rsidR="00C23C77" w:rsidRPr="00D74F5A" w:rsidRDefault="00C23C77" w:rsidP="00B963FC">
      <w:pPr>
        <w:autoSpaceDE w:val="0"/>
        <w:autoSpaceDN w:val="0"/>
        <w:spacing w:after="0" w:line="276" w:lineRule="auto"/>
        <w:jc w:val="both"/>
        <w:rPr>
          <w:rFonts w:ascii="Century Gothic" w:hAnsi="Century Gothic" w:cs="Arial"/>
          <w:color w:val="000000"/>
        </w:rPr>
      </w:pPr>
    </w:p>
    <w:p w14:paraId="19A27F18" w14:textId="7777777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bCs/>
          <w:color w:val="000000"/>
        </w:rPr>
        <w:t>2.4.1 Plazos de entrega</w:t>
      </w:r>
    </w:p>
    <w:p w14:paraId="3669AE46" w14:textId="4CB2036A"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2.4.1.1 Los plazos de entrega </w:t>
      </w:r>
      <w:r w:rsidR="00975CA5" w:rsidRPr="00D74F5A">
        <w:rPr>
          <w:rFonts w:ascii="Century Gothic" w:hAnsi="Century Gothic" w:cs="Arial"/>
          <w:color w:val="000000"/>
        </w:rPr>
        <w:t xml:space="preserve">para los </w:t>
      </w:r>
      <w:r w:rsidR="001C27AC" w:rsidRPr="004C71C3">
        <w:rPr>
          <w:rFonts w:ascii="Century Gothic" w:hAnsi="Century Gothic" w:cs="Arial"/>
          <w:color w:val="000000"/>
        </w:rPr>
        <w:t xml:space="preserve">Servicios </w:t>
      </w:r>
      <w:r w:rsidR="00975CA5" w:rsidRPr="00D74F5A">
        <w:rPr>
          <w:rFonts w:ascii="Century Gothic" w:hAnsi="Century Gothic" w:cs="Arial"/>
          <w:color w:val="000000"/>
        </w:rPr>
        <w:t>de enlaces dedicados</w:t>
      </w:r>
      <w:r w:rsidR="00EF797D" w:rsidRPr="00D74F5A">
        <w:rPr>
          <w:rFonts w:ascii="Century Gothic" w:hAnsi="Century Gothic" w:cs="Arial"/>
          <w:color w:val="000000"/>
        </w:rPr>
        <w:t xml:space="preserve"> y de enlaces de </w:t>
      </w:r>
      <w:r w:rsidR="00975CA5" w:rsidRPr="00D74F5A">
        <w:rPr>
          <w:rFonts w:ascii="Century Gothic" w:hAnsi="Century Gothic" w:cs="Arial"/>
          <w:color w:val="000000"/>
        </w:rPr>
        <w:t xml:space="preserve">Interconexión </w:t>
      </w:r>
      <w:r w:rsidRPr="00D74F5A">
        <w:rPr>
          <w:rFonts w:ascii="Century Gothic" w:hAnsi="Century Gothic" w:cs="Arial"/>
          <w:color w:val="000000"/>
        </w:rPr>
        <w:t>indicados en la tabla del presente numeral, no podrán excederse en:</w:t>
      </w:r>
    </w:p>
    <w:p w14:paraId="0F4F89C0" w14:textId="77777777" w:rsidR="00490860" w:rsidRPr="00D74F5A" w:rsidRDefault="00490860" w:rsidP="00B963FC">
      <w:pPr>
        <w:autoSpaceDE w:val="0"/>
        <w:autoSpaceDN w:val="0"/>
        <w:spacing w:after="0" w:line="276" w:lineRule="auto"/>
        <w:jc w:val="both"/>
        <w:rPr>
          <w:rFonts w:ascii="Century Gothic" w:hAnsi="Century Gothic" w:cs="Arial"/>
          <w:color w:val="000000" w:themeColor="text1"/>
        </w:rPr>
      </w:pPr>
    </w:p>
    <w:p w14:paraId="796447D0" w14:textId="5BE2D5A0" w:rsidR="00C23C77" w:rsidRPr="00D74F5A" w:rsidRDefault="00C05BE4" w:rsidP="00D74F5A">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El 85% (ochenta y cinco por ciento) de las solicitudes que se realicen dentro de pronóstico y el restante en el doble del plazo señalado hasta llegar al 100% (cien por ciento).</w:t>
      </w:r>
    </w:p>
    <w:p w14:paraId="1723F831" w14:textId="17D9570F" w:rsidR="00C23C77" w:rsidRDefault="00C05BE4" w:rsidP="00D479D0">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El 50% (cincuenta por ciento) de las solicitudes que se realicen fuera de pronóstico y el doble del plazo señalado para el remanente de solicitudes hasta llegar al 100% (cien por ciento). </w:t>
      </w:r>
    </w:p>
    <w:p w14:paraId="7ACE6AB7" w14:textId="77777777" w:rsidR="00CD12C5" w:rsidRPr="00D74F5A" w:rsidRDefault="00CD12C5" w:rsidP="00D74F5A">
      <w:pPr>
        <w:autoSpaceDE w:val="0"/>
        <w:autoSpaceDN w:val="0"/>
        <w:spacing w:after="0" w:line="276" w:lineRule="auto"/>
        <w:jc w:val="both"/>
        <w:rPr>
          <w:rFonts w:ascii="Century Gothic" w:hAnsi="Century Gothic" w:cs="Arial"/>
          <w:color w:val="000000"/>
        </w:rPr>
      </w:pPr>
    </w:p>
    <w:tbl>
      <w:tblPr>
        <w:tblW w:w="87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89"/>
        <w:gridCol w:w="2268"/>
        <w:gridCol w:w="3773"/>
      </w:tblGrid>
      <w:tr w:rsidR="00B337D4" w:rsidRPr="004C71C3" w14:paraId="5766723A" w14:textId="77777777" w:rsidTr="00232E72">
        <w:trPr>
          <w:trHeight w:val="512"/>
          <w:jc w:val="center"/>
        </w:trPr>
        <w:tc>
          <w:tcPr>
            <w:tcW w:w="2689" w:type="dxa"/>
            <w:vMerge w:val="restart"/>
            <w:tcBorders>
              <w:top w:val="single" w:sz="4" w:space="0" w:color="auto"/>
              <w:left w:val="single" w:sz="4" w:space="0" w:color="auto"/>
              <w:right w:val="single" w:sz="4" w:space="0" w:color="auto"/>
            </w:tcBorders>
            <w:shd w:val="clear" w:color="auto" w:fill="0070C0"/>
            <w:vAlign w:val="center"/>
            <w:hideMark/>
          </w:tcPr>
          <w:p w14:paraId="01CAC2C7" w14:textId="77777777" w:rsidR="00B337D4" w:rsidRPr="00232E72" w:rsidRDefault="00B337D4" w:rsidP="004B32B4">
            <w:pPr>
              <w:tabs>
                <w:tab w:val="left" w:pos="-720"/>
              </w:tabs>
              <w:suppressAutoHyphens/>
              <w:spacing w:after="0" w:line="240" w:lineRule="auto"/>
              <w:ind w:hanging="11"/>
              <w:jc w:val="both"/>
              <w:rPr>
                <w:rFonts w:ascii="Century Gothic" w:hAnsi="Century Gothic" w:cs="Arial"/>
                <w:color w:val="FFFFFF" w:themeColor="background1"/>
                <w:lang w:val="es-ES_tradnl" w:eastAsia="es-ES"/>
              </w:rPr>
            </w:pPr>
            <w:r w:rsidRPr="00232E72">
              <w:rPr>
                <w:rFonts w:ascii="Century Gothic" w:hAnsi="Century Gothic" w:cs="Arial"/>
                <w:b/>
                <w:bCs/>
                <w:color w:val="FFFFFF" w:themeColor="background1"/>
                <w:lang w:val="es-ES_tradnl" w:eastAsia="es-ES"/>
              </w:rPr>
              <w:lastRenderedPageBreak/>
              <w:t xml:space="preserve">Denominación </w:t>
            </w:r>
          </w:p>
          <w:p w14:paraId="5A9EFC9F" w14:textId="77777777" w:rsidR="00B337D4" w:rsidRPr="00232E72" w:rsidRDefault="00B337D4" w:rsidP="004B32B4">
            <w:pPr>
              <w:tabs>
                <w:tab w:val="left" w:pos="-720"/>
              </w:tabs>
              <w:suppressAutoHyphens/>
              <w:spacing w:after="0" w:line="240" w:lineRule="auto"/>
              <w:ind w:hanging="11"/>
              <w:jc w:val="both"/>
              <w:rPr>
                <w:rFonts w:ascii="Century Gothic" w:hAnsi="Century Gothic" w:cs="Arial"/>
                <w:color w:val="FFFFFF" w:themeColor="background1"/>
                <w:lang w:val="es-ES_tradnl" w:eastAsia="es-ES"/>
              </w:rPr>
            </w:pPr>
            <w:r w:rsidRPr="00232E72">
              <w:rPr>
                <w:rFonts w:ascii="Century Gothic" w:hAnsi="Century Gothic" w:cs="Arial"/>
                <w:b/>
                <w:bCs/>
                <w:color w:val="FFFFFF" w:themeColor="background1"/>
                <w:lang w:val="es-ES_tradnl" w:eastAsia="es-ES"/>
              </w:rPr>
              <w:t xml:space="preserve">Locales </w:t>
            </w:r>
          </w:p>
        </w:tc>
        <w:tc>
          <w:tcPr>
            <w:tcW w:w="2268" w:type="dxa"/>
            <w:vMerge w:val="restart"/>
            <w:tcBorders>
              <w:top w:val="single" w:sz="4" w:space="0" w:color="auto"/>
              <w:left w:val="single" w:sz="4" w:space="0" w:color="auto"/>
              <w:right w:val="single" w:sz="4" w:space="0" w:color="auto"/>
            </w:tcBorders>
            <w:shd w:val="clear" w:color="auto" w:fill="0070C0"/>
            <w:vAlign w:val="center"/>
            <w:hideMark/>
          </w:tcPr>
          <w:p w14:paraId="204E3FAD" w14:textId="77777777" w:rsidR="00B337D4" w:rsidRPr="00232E72" w:rsidRDefault="00B337D4" w:rsidP="004B32B4">
            <w:pPr>
              <w:tabs>
                <w:tab w:val="left" w:pos="-720"/>
              </w:tabs>
              <w:suppressAutoHyphens/>
              <w:spacing w:after="0" w:line="240" w:lineRule="auto"/>
              <w:ind w:hanging="11"/>
              <w:jc w:val="both"/>
              <w:rPr>
                <w:rFonts w:ascii="Century Gothic" w:hAnsi="Century Gothic" w:cs="Arial"/>
                <w:color w:val="FFFFFF" w:themeColor="background1"/>
                <w:lang w:val="es-ES_tradnl" w:eastAsia="es-ES"/>
              </w:rPr>
            </w:pPr>
            <w:r w:rsidRPr="00232E72">
              <w:rPr>
                <w:rFonts w:ascii="Century Gothic" w:hAnsi="Century Gothic" w:cs="Arial"/>
                <w:b/>
                <w:bCs/>
                <w:color w:val="FFFFFF" w:themeColor="background1"/>
                <w:lang w:val="es-ES_tradnl" w:eastAsia="es-ES"/>
              </w:rPr>
              <w:t>Capacidad</w:t>
            </w:r>
          </w:p>
        </w:tc>
        <w:tc>
          <w:tcPr>
            <w:tcW w:w="3773" w:type="dxa"/>
            <w:tcBorders>
              <w:top w:val="single" w:sz="4" w:space="0" w:color="auto"/>
              <w:left w:val="single" w:sz="4" w:space="0" w:color="auto"/>
              <w:bottom w:val="single" w:sz="4" w:space="0" w:color="auto"/>
              <w:right w:val="single" w:sz="4" w:space="0" w:color="auto"/>
            </w:tcBorders>
            <w:shd w:val="clear" w:color="auto" w:fill="0070C0"/>
            <w:vAlign w:val="center"/>
          </w:tcPr>
          <w:p w14:paraId="74ED8724" w14:textId="77777777" w:rsidR="00B337D4" w:rsidRPr="00232E72" w:rsidRDefault="00B337D4" w:rsidP="004B32B4">
            <w:pPr>
              <w:tabs>
                <w:tab w:val="left" w:pos="-720"/>
              </w:tabs>
              <w:suppressAutoHyphens/>
              <w:spacing w:after="0" w:line="240" w:lineRule="auto"/>
              <w:ind w:hanging="11"/>
              <w:jc w:val="both"/>
              <w:rPr>
                <w:rFonts w:ascii="Century Gothic" w:hAnsi="Century Gothic" w:cs="Arial"/>
                <w:b/>
                <w:bCs/>
                <w:color w:val="FFFFFF" w:themeColor="background1"/>
                <w:lang w:val="es-ES_tradnl" w:eastAsia="es-ES"/>
              </w:rPr>
            </w:pPr>
            <w:r w:rsidRPr="00232E72">
              <w:rPr>
                <w:rFonts w:ascii="Century Gothic" w:hAnsi="Century Gothic" w:cs="Arial"/>
                <w:b/>
                <w:bCs/>
                <w:color w:val="FFFFFF" w:themeColor="background1"/>
                <w:lang w:val="es-ES_tradnl" w:eastAsia="es-ES"/>
              </w:rPr>
              <w:t>Plazos Máximos</w:t>
            </w:r>
          </w:p>
        </w:tc>
      </w:tr>
      <w:tr w:rsidR="00B337D4" w:rsidRPr="004C71C3" w14:paraId="4EC5215A" w14:textId="77777777" w:rsidTr="00232E72">
        <w:trPr>
          <w:trHeight w:val="296"/>
          <w:jc w:val="center"/>
        </w:trPr>
        <w:tc>
          <w:tcPr>
            <w:tcW w:w="2689" w:type="dxa"/>
            <w:vMerge/>
            <w:tcBorders>
              <w:left w:val="single" w:sz="4" w:space="0" w:color="auto"/>
              <w:bottom w:val="single" w:sz="4" w:space="0" w:color="auto"/>
              <w:right w:val="single" w:sz="4" w:space="0" w:color="auto"/>
            </w:tcBorders>
            <w:shd w:val="clear" w:color="auto" w:fill="0070C0"/>
            <w:vAlign w:val="center"/>
            <w:hideMark/>
          </w:tcPr>
          <w:p w14:paraId="1039088B" w14:textId="77777777" w:rsidR="00B337D4" w:rsidRPr="00232E72" w:rsidRDefault="00B337D4" w:rsidP="004B32B4">
            <w:pPr>
              <w:tabs>
                <w:tab w:val="left" w:pos="-720"/>
              </w:tabs>
              <w:suppressAutoHyphens/>
              <w:spacing w:after="0" w:line="240" w:lineRule="auto"/>
              <w:ind w:hanging="11"/>
              <w:jc w:val="both"/>
              <w:rPr>
                <w:rFonts w:ascii="Century Gothic" w:hAnsi="Century Gothic" w:cs="Arial"/>
                <w:color w:val="FFFFFF" w:themeColor="background1"/>
                <w:lang w:val="es-ES_tradnl" w:eastAsia="es-ES"/>
              </w:rPr>
            </w:pPr>
          </w:p>
        </w:tc>
        <w:tc>
          <w:tcPr>
            <w:tcW w:w="2268" w:type="dxa"/>
            <w:vMerge/>
            <w:tcBorders>
              <w:left w:val="single" w:sz="4" w:space="0" w:color="auto"/>
              <w:bottom w:val="single" w:sz="4" w:space="0" w:color="auto"/>
              <w:right w:val="single" w:sz="4" w:space="0" w:color="auto"/>
            </w:tcBorders>
            <w:shd w:val="clear" w:color="auto" w:fill="0070C0"/>
            <w:vAlign w:val="center"/>
            <w:hideMark/>
          </w:tcPr>
          <w:p w14:paraId="77097E6E" w14:textId="77777777" w:rsidR="00B337D4" w:rsidRPr="00232E72" w:rsidRDefault="00B337D4" w:rsidP="004B32B4">
            <w:pPr>
              <w:tabs>
                <w:tab w:val="left" w:pos="-720"/>
              </w:tabs>
              <w:suppressAutoHyphens/>
              <w:spacing w:after="0" w:line="240" w:lineRule="auto"/>
              <w:ind w:hanging="11"/>
              <w:jc w:val="both"/>
              <w:rPr>
                <w:rFonts w:ascii="Century Gothic" w:hAnsi="Century Gothic" w:cs="Arial"/>
                <w:color w:val="FFFFFF" w:themeColor="background1"/>
                <w:lang w:val="es-ES_tradnl" w:eastAsia="es-ES"/>
              </w:rPr>
            </w:pPr>
          </w:p>
        </w:tc>
        <w:tc>
          <w:tcPr>
            <w:tcW w:w="3773" w:type="dxa"/>
            <w:tcBorders>
              <w:top w:val="single" w:sz="4" w:space="0" w:color="auto"/>
              <w:right w:val="single" w:sz="4" w:space="0" w:color="auto"/>
            </w:tcBorders>
            <w:shd w:val="clear" w:color="auto" w:fill="0070C0"/>
            <w:vAlign w:val="center"/>
            <w:hideMark/>
          </w:tcPr>
          <w:p w14:paraId="42443C2B" w14:textId="7A0D7C54" w:rsidR="00B337D4" w:rsidRPr="00232E72" w:rsidRDefault="00B337D4" w:rsidP="00B337D4">
            <w:pPr>
              <w:tabs>
                <w:tab w:val="left" w:pos="-720"/>
              </w:tabs>
              <w:suppressAutoHyphens/>
              <w:spacing w:after="0" w:line="240" w:lineRule="auto"/>
              <w:ind w:hanging="11"/>
              <w:rPr>
                <w:rFonts w:ascii="Century Gothic" w:hAnsi="Century Gothic" w:cs="Arial"/>
                <w:b/>
                <w:bCs/>
                <w:color w:val="FFFFFF" w:themeColor="background1"/>
                <w:lang w:val="es-ES_tradnl" w:eastAsia="es-ES"/>
              </w:rPr>
            </w:pPr>
            <w:r w:rsidRPr="00232E72">
              <w:rPr>
                <w:rFonts w:ascii="Century Gothic" w:hAnsi="Century Gothic" w:cs="Arial"/>
                <w:b/>
                <w:bCs/>
                <w:color w:val="FFFFFF" w:themeColor="background1"/>
                <w:lang w:val="es-ES_tradnl" w:eastAsia="es-ES"/>
              </w:rPr>
              <w:t>Enlaces Dedicados Locales</w:t>
            </w:r>
            <w:r w:rsidR="00975CA5" w:rsidRPr="00232E72">
              <w:rPr>
                <w:rFonts w:ascii="Century Gothic" w:hAnsi="Century Gothic" w:cs="Arial"/>
                <w:b/>
                <w:bCs/>
                <w:color w:val="FFFFFF" w:themeColor="background1"/>
                <w:lang w:val="es-ES_tradnl" w:eastAsia="es-ES"/>
              </w:rPr>
              <w:t xml:space="preserve"> y </w:t>
            </w:r>
            <w:r w:rsidR="00CD12C5" w:rsidRPr="00232E72">
              <w:rPr>
                <w:rFonts w:ascii="Century Gothic" w:hAnsi="Century Gothic" w:cs="Arial"/>
                <w:b/>
                <w:bCs/>
                <w:color w:val="FFFFFF" w:themeColor="background1"/>
                <w:lang w:val="es-ES_tradnl" w:eastAsia="es-ES"/>
              </w:rPr>
              <w:t xml:space="preserve">Enlaces de </w:t>
            </w:r>
            <w:r w:rsidR="00975CA5" w:rsidRPr="00232E72">
              <w:rPr>
                <w:rFonts w:ascii="Century Gothic" w:hAnsi="Century Gothic" w:cs="Arial"/>
                <w:b/>
                <w:bCs/>
                <w:color w:val="FFFFFF" w:themeColor="background1"/>
                <w:lang w:val="es-ES_tradnl" w:eastAsia="es-ES"/>
              </w:rPr>
              <w:t>Interconexión</w:t>
            </w:r>
          </w:p>
        </w:tc>
      </w:tr>
      <w:tr w:rsidR="00B337D4" w:rsidRPr="004C71C3" w14:paraId="605EDC9C" w14:textId="77777777" w:rsidTr="00B337D4">
        <w:trPr>
          <w:trHeight w:val="235"/>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7B9D4A77"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proofErr w:type="spellStart"/>
            <w:r w:rsidRPr="00D74F5A">
              <w:rPr>
                <w:rFonts w:ascii="Century Gothic" w:hAnsi="Century Gothic" w:cs="Arial"/>
                <w:lang w:val="es-ES_tradnl" w:eastAsia="es-ES"/>
              </w:rPr>
              <w:t>Nx</w:t>
            </w:r>
            <w:proofErr w:type="spellEnd"/>
            <w:r w:rsidRPr="00D74F5A">
              <w:rPr>
                <w:rFonts w:ascii="Century Gothic" w:hAnsi="Century Gothic" w:cs="Arial"/>
                <w:lang w:val="es-ES_tradnl" w:eastAsia="es-ES"/>
              </w:rPr>
              <w:t xml:space="preserve"> 64 </w:t>
            </w:r>
            <w:proofErr w:type="spellStart"/>
            <w:r w:rsidRPr="00D74F5A">
              <w:rPr>
                <w:rFonts w:ascii="Century Gothic" w:hAnsi="Century Gothic" w:cs="Arial"/>
                <w:lang w:val="es-ES_tradnl" w:eastAsia="es-ES"/>
              </w:rPr>
              <w:t>Kbs</w:t>
            </w:r>
            <w:proofErr w:type="spellEnd"/>
            <w:r w:rsidRPr="00D74F5A">
              <w:rPr>
                <w:rFonts w:ascii="Century Gothic" w:hAnsi="Century Gothic" w:cs="Arial"/>
                <w:lang w:val="es-ES_tradnl" w:eastAsia="es-ES"/>
              </w:rPr>
              <w:t xml:space="preserve"> (N=1...16)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3EB017"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64K bps a 1024 Kbps </w:t>
            </w:r>
          </w:p>
        </w:tc>
        <w:tc>
          <w:tcPr>
            <w:tcW w:w="3773" w:type="dxa"/>
            <w:tcBorders>
              <w:top w:val="single" w:sz="4" w:space="0" w:color="auto"/>
              <w:left w:val="single" w:sz="4" w:space="0" w:color="auto"/>
              <w:bottom w:val="single" w:sz="4" w:space="0" w:color="auto"/>
              <w:right w:val="single" w:sz="4" w:space="0" w:color="auto"/>
            </w:tcBorders>
            <w:vAlign w:val="center"/>
            <w:hideMark/>
          </w:tcPr>
          <w:p w14:paraId="6BF63BBE"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25 días hábiles </w:t>
            </w:r>
          </w:p>
        </w:tc>
      </w:tr>
      <w:tr w:rsidR="00B337D4" w:rsidRPr="004C71C3" w14:paraId="0E1CD5DC" w14:textId="77777777" w:rsidTr="00B337D4">
        <w:trPr>
          <w:trHeight w:val="26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32423ECA"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E1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6F975C"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2.048 Mbps </w:t>
            </w:r>
          </w:p>
        </w:tc>
        <w:tc>
          <w:tcPr>
            <w:tcW w:w="3773" w:type="dxa"/>
            <w:tcBorders>
              <w:top w:val="single" w:sz="4" w:space="0" w:color="auto"/>
              <w:left w:val="single" w:sz="4" w:space="0" w:color="auto"/>
              <w:bottom w:val="single" w:sz="4" w:space="0" w:color="auto"/>
              <w:right w:val="single" w:sz="4" w:space="0" w:color="auto"/>
            </w:tcBorders>
            <w:hideMark/>
          </w:tcPr>
          <w:p w14:paraId="7E0E854D"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25 días hábiles</w:t>
            </w:r>
          </w:p>
        </w:tc>
      </w:tr>
      <w:tr w:rsidR="00B337D4" w:rsidRPr="004C71C3" w14:paraId="1F96B53C" w14:textId="77777777" w:rsidTr="00B337D4">
        <w:trPr>
          <w:trHeight w:val="281"/>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3450835"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E2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587DF9"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8.448 Mbps </w:t>
            </w:r>
          </w:p>
        </w:tc>
        <w:tc>
          <w:tcPr>
            <w:tcW w:w="3773" w:type="dxa"/>
            <w:tcBorders>
              <w:top w:val="single" w:sz="4" w:space="0" w:color="auto"/>
              <w:left w:val="single" w:sz="4" w:space="0" w:color="auto"/>
              <w:bottom w:val="single" w:sz="4" w:space="0" w:color="auto"/>
              <w:right w:val="single" w:sz="4" w:space="0" w:color="auto"/>
            </w:tcBorders>
            <w:hideMark/>
          </w:tcPr>
          <w:p w14:paraId="7FE56D15"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25 días hábiles</w:t>
            </w:r>
          </w:p>
        </w:tc>
      </w:tr>
      <w:tr w:rsidR="00B337D4" w:rsidRPr="004C71C3" w14:paraId="2F23754F" w14:textId="77777777" w:rsidTr="00B337D4">
        <w:trPr>
          <w:trHeight w:val="26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73B377AA"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E3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02AFCA"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34.368 Mbps </w:t>
            </w:r>
          </w:p>
        </w:tc>
        <w:tc>
          <w:tcPr>
            <w:tcW w:w="3773" w:type="dxa"/>
            <w:tcBorders>
              <w:top w:val="single" w:sz="4" w:space="0" w:color="auto"/>
              <w:left w:val="single" w:sz="4" w:space="0" w:color="auto"/>
              <w:bottom w:val="single" w:sz="4" w:space="0" w:color="auto"/>
              <w:right w:val="single" w:sz="4" w:space="0" w:color="auto"/>
            </w:tcBorders>
            <w:hideMark/>
          </w:tcPr>
          <w:p w14:paraId="4D1EBC1D" w14:textId="1E6ADBD2" w:rsidR="00B337D4" w:rsidRPr="00D74F5A" w:rsidRDefault="001E7543"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60</w:t>
            </w:r>
            <w:r w:rsidR="00B337D4" w:rsidRPr="00D74F5A">
              <w:rPr>
                <w:rFonts w:ascii="Century Gothic" w:hAnsi="Century Gothic" w:cs="Arial"/>
                <w:lang w:val="es-ES_tradnl" w:eastAsia="es-ES"/>
              </w:rPr>
              <w:t xml:space="preserve"> días hábiles</w:t>
            </w:r>
          </w:p>
        </w:tc>
      </w:tr>
      <w:tr w:rsidR="00B337D4" w:rsidRPr="004C71C3" w14:paraId="3E214F6D" w14:textId="77777777" w:rsidTr="00B337D4">
        <w:trPr>
          <w:trHeight w:val="281"/>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7E582A31"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E4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57997B"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139.264 Mbps </w:t>
            </w:r>
          </w:p>
        </w:tc>
        <w:tc>
          <w:tcPr>
            <w:tcW w:w="3773" w:type="dxa"/>
            <w:tcBorders>
              <w:top w:val="single" w:sz="4" w:space="0" w:color="auto"/>
              <w:left w:val="single" w:sz="4" w:space="0" w:color="auto"/>
              <w:bottom w:val="single" w:sz="4" w:space="0" w:color="auto"/>
              <w:right w:val="single" w:sz="4" w:space="0" w:color="auto"/>
            </w:tcBorders>
            <w:hideMark/>
          </w:tcPr>
          <w:p w14:paraId="16A7CAF1" w14:textId="77BC5B5C" w:rsidR="00B337D4" w:rsidRPr="00D74F5A" w:rsidRDefault="001E7543"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60</w:t>
            </w:r>
            <w:r w:rsidR="00B337D4" w:rsidRPr="00D74F5A">
              <w:rPr>
                <w:rFonts w:ascii="Century Gothic" w:hAnsi="Century Gothic" w:cs="Arial"/>
                <w:lang w:val="es-ES_tradnl" w:eastAsia="es-ES"/>
              </w:rPr>
              <w:t xml:space="preserve"> días hábiles</w:t>
            </w:r>
          </w:p>
        </w:tc>
      </w:tr>
      <w:tr w:rsidR="00B337D4" w:rsidRPr="004C71C3" w14:paraId="1175A144" w14:textId="77777777" w:rsidTr="00B337D4">
        <w:trPr>
          <w:trHeight w:val="26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EF0D434"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STM-1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098CEF"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155.52 Mbps </w:t>
            </w:r>
          </w:p>
        </w:tc>
        <w:tc>
          <w:tcPr>
            <w:tcW w:w="3773" w:type="dxa"/>
            <w:tcBorders>
              <w:top w:val="single" w:sz="4" w:space="0" w:color="auto"/>
              <w:left w:val="single" w:sz="4" w:space="0" w:color="auto"/>
              <w:bottom w:val="single" w:sz="4" w:space="0" w:color="auto"/>
              <w:right w:val="single" w:sz="4" w:space="0" w:color="auto"/>
            </w:tcBorders>
            <w:hideMark/>
          </w:tcPr>
          <w:p w14:paraId="41706F96" w14:textId="389FCECF" w:rsidR="00B337D4" w:rsidRPr="00D74F5A" w:rsidRDefault="001E7543"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60</w:t>
            </w:r>
            <w:r w:rsidR="00B337D4" w:rsidRPr="00D74F5A">
              <w:rPr>
                <w:rFonts w:ascii="Century Gothic" w:hAnsi="Century Gothic" w:cs="Arial"/>
                <w:lang w:val="es-ES_tradnl" w:eastAsia="es-ES"/>
              </w:rPr>
              <w:t xml:space="preserve"> días hábiles</w:t>
            </w:r>
          </w:p>
        </w:tc>
      </w:tr>
      <w:tr w:rsidR="00B337D4" w:rsidRPr="004C71C3" w14:paraId="2BF0F935" w14:textId="77777777" w:rsidTr="00B337D4">
        <w:trPr>
          <w:trHeight w:val="26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8B86406"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STM-4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E22E79"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622.08 Mbps </w:t>
            </w:r>
          </w:p>
        </w:tc>
        <w:tc>
          <w:tcPr>
            <w:tcW w:w="3773" w:type="dxa"/>
            <w:tcBorders>
              <w:top w:val="single" w:sz="4" w:space="0" w:color="auto"/>
              <w:left w:val="single" w:sz="4" w:space="0" w:color="auto"/>
              <w:bottom w:val="single" w:sz="4" w:space="0" w:color="auto"/>
              <w:right w:val="single" w:sz="4" w:space="0" w:color="auto"/>
            </w:tcBorders>
            <w:vAlign w:val="center"/>
            <w:hideMark/>
          </w:tcPr>
          <w:p w14:paraId="741D87D5"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60 días hábiles </w:t>
            </w:r>
          </w:p>
        </w:tc>
      </w:tr>
      <w:tr w:rsidR="00B337D4" w:rsidRPr="004C71C3" w14:paraId="76F9A3A9" w14:textId="77777777" w:rsidTr="00B337D4">
        <w:trPr>
          <w:trHeight w:val="281"/>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6951F6C"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STM-16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E362C7"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2488.32 Mbps </w:t>
            </w:r>
          </w:p>
        </w:tc>
        <w:tc>
          <w:tcPr>
            <w:tcW w:w="3773" w:type="dxa"/>
            <w:tcBorders>
              <w:top w:val="single" w:sz="4" w:space="0" w:color="auto"/>
              <w:left w:val="single" w:sz="4" w:space="0" w:color="auto"/>
              <w:bottom w:val="single" w:sz="4" w:space="0" w:color="auto"/>
              <w:right w:val="single" w:sz="4" w:space="0" w:color="auto"/>
            </w:tcBorders>
            <w:vAlign w:val="center"/>
            <w:hideMark/>
          </w:tcPr>
          <w:p w14:paraId="7B513F63"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60 días hábiles </w:t>
            </w:r>
          </w:p>
        </w:tc>
      </w:tr>
      <w:tr w:rsidR="00B337D4" w:rsidRPr="004C71C3" w14:paraId="7E89BEF0" w14:textId="77777777" w:rsidTr="00B337D4">
        <w:trPr>
          <w:trHeight w:val="26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2087D68"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STM-64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BFF816"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9953.28 Mbps </w:t>
            </w:r>
          </w:p>
        </w:tc>
        <w:tc>
          <w:tcPr>
            <w:tcW w:w="3773" w:type="dxa"/>
            <w:tcBorders>
              <w:top w:val="single" w:sz="4" w:space="0" w:color="auto"/>
              <w:left w:val="single" w:sz="4" w:space="0" w:color="auto"/>
              <w:bottom w:val="single" w:sz="4" w:space="0" w:color="auto"/>
              <w:right w:val="single" w:sz="4" w:space="0" w:color="auto"/>
            </w:tcBorders>
            <w:vAlign w:val="center"/>
            <w:hideMark/>
          </w:tcPr>
          <w:p w14:paraId="319D671E"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60 días hábiles </w:t>
            </w:r>
          </w:p>
        </w:tc>
      </w:tr>
      <w:tr w:rsidR="00B337D4" w:rsidRPr="004C71C3" w14:paraId="1F05232B" w14:textId="77777777" w:rsidTr="00B337D4">
        <w:trPr>
          <w:trHeight w:val="11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56F039D"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STM-256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EA4C6B"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39813.12 Mbps </w:t>
            </w:r>
          </w:p>
        </w:tc>
        <w:tc>
          <w:tcPr>
            <w:tcW w:w="3773" w:type="dxa"/>
            <w:tcBorders>
              <w:top w:val="single" w:sz="4" w:space="0" w:color="auto"/>
              <w:left w:val="single" w:sz="4" w:space="0" w:color="auto"/>
              <w:bottom w:val="single" w:sz="4" w:space="0" w:color="auto"/>
              <w:right w:val="single" w:sz="4" w:space="0" w:color="auto"/>
            </w:tcBorders>
            <w:vAlign w:val="center"/>
            <w:hideMark/>
          </w:tcPr>
          <w:p w14:paraId="4D82690E"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60 días hábiles </w:t>
            </w:r>
          </w:p>
        </w:tc>
      </w:tr>
      <w:tr w:rsidR="00B337D4" w:rsidRPr="004C71C3" w14:paraId="0E7B638A" w14:textId="77777777" w:rsidTr="00B337D4">
        <w:trPr>
          <w:trHeight w:val="26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2322DD5F"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935A8F"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1 Mbps</w:t>
            </w:r>
          </w:p>
        </w:tc>
        <w:tc>
          <w:tcPr>
            <w:tcW w:w="3773" w:type="dxa"/>
            <w:tcBorders>
              <w:top w:val="single" w:sz="4" w:space="0" w:color="auto"/>
              <w:left w:val="single" w:sz="4" w:space="0" w:color="auto"/>
              <w:bottom w:val="single" w:sz="4" w:space="0" w:color="auto"/>
              <w:right w:val="single" w:sz="4" w:space="0" w:color="auto"/>
            </w:tcBorders>
            <w:vAlign w:val="center"/>
            <w:hideMark/>
          </w:tcPr>
          <w:p w14:paraId="2F05D9A5"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60 días hábiles </w:t>
            </w:r>
          </w:p>
        </w:tc>
      </w:tr>
      <w:tr w:rsidR="00B337D4" w:rsidRPr="004C71C3" w14:paraId="07426E27" w14:textId="77777777" w:rsidTr="00B337D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2EA65B62"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3F0C858F"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2 Mbps</w:t>
            </w:r>
          </w:p>
        </w:tc>
        <w:tc>
          <w:tcPr>
            <w:tcW w:w="3773" w:type="dxa"/>
            <w:tcBorders>
              <w:top w:val="single" w:sz="4" w:space="0" w:color="auto"/>
              <w:left w:val="single" w:sz="4" w:space="0" w:color="auto"/>
              <w:bottom w:val="single" w:sz="4" w:space="0" w:color="auto"/>
              <w:right w:val="single" w:sz="4" w:space="0" w:color="auto"/>
            </w:tcBorders>
            <w:vAlign w:val="center"/>
          </w:tcPr>
          <w:p w14:paraId="5E6C9950"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60 días hábiles </w:t>
            </w:r>
          </w:p>
        </w:tc>
      </w:tr>
      <w:tr w:rsidR="00B337D4" w:rsidRPr="004C71C3" w14:paraId="2631945D" w14:textId="77777777" w:rsidTr="00B337D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1A888AB6"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033E38F8"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4 Mbps</w:t>
            </w:r>
          </w:p>
        </w:tc>
        <w:tc>
          <w:tcPr>
            <w:tcW w:w="3773" w:type="dxa"/>
            <w:tcBorders>
              <w:top w:val="single" w:sz="4" w:space="0" w:color="auto"/>
              <w:left w:val="single" w:sz="4" w:space="0" w:color="auto"/>
              <w:bottom w:val="single" w:sz="4" w:space="0" w:color="auto"/>
              <w:right w:val="single" w:sz="4" w:space="0" w:color="auto"/>
            </w:tcBorders>
            <w:vAlign w:val="center"/>
          </w:tcPr>
          <w:p w14:paraId="051C3533"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60 días hábiles </w:t>
            </w:r>
          </w:p>
        </w:tc>
      </w:tr>
      <w:tr w:rsidR="00B337D4" w:rsidRPr="004C71C3" w14:paraId="12F25809" w14:textId="77777777" w:rsidTr="00B337D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57156C0C"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6BDEE2C2"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6 Mbps</w:t>
            </w:r>
          </w:p>
        </w:tc>
        <w:tc>
          <w:tcPr>
            <w:tcW w:w="3773" w:type="dxa"/>
            <w:tcBorders>
              <w:top w:val="single" w:sz="4" w:space="0" w:color="auto"/>
              <w:left w:val="single" w:sz="4" w:space="0" w:color="auto"/>
              <w:bottom w:val="single" w:sz="4" w:space="0" w:color="auto"/>
              <w:right w:val="single" w:sz="4" w:space="0" w:color="auto"/>
            </w:tcBorders>
            <w:vAlign w:val="center"/>
          </w:tcPr>
          <w:p w14:paraId="60AE1F44"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60 días hábiles </w:t>
            </w:r>
          </w:p>
        </w:tc>
      </w:tr>
      <w:tr w:rsidR="00B337D4" w:rsidRPr="004C71C3" w14:paraId="343131C9" w14:textId="77777777" w:rsidTr="00B337D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76280D0F"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7989F6B3"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8 Mbps</w:t>
            </w:r>
          </w:p>
        </w:tc>
        <w:tc>
          <w:tcPr>
            <w:tcW w:w="3773" w:type="dxa"/>
            <w:tcBorders>
              <w:top w:val="single" w:sz="4" w:space="0" w:color="auto"/>
              <w:left w:val="single" w:sz="4" w:space="0" w:color="auto"/>
              <w:bottom w:val="single" w:sz="4" w:space="0" w:color="auto"/>
              <w:right w:val="single" w:sz="4" w:space="0" w:color="auto"/>
            </w:tcBorders>
            <w:vAlign w:val="center"/>
          </w:tcPr>
          <w:p w14:paraId="3CCA33C7"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60 días hábiles </w:t>
            </w:r>
          </w:p>
        </w:tc>
      </w:tr>
      <w:tr w:rsidR="00B337D4" w:rsidRPr="004C71C3" w14:paraId="360296D1" w14:textId="77777777" w:rsidTr="00B337D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5E4FB35A"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32A05A8A"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10 Mbps</w:t>
            </w:r>
          </w:p>
        </w:tc>
        <w:tc>
          <w:tcPr>
            <w:tcW w:w="3773" w:type="dxa"/>
            <w:tcBorders>
              <w:top w:val="single" w:sz="4" w:space="0" w:color="auto"/>
              <w:left w:val="single" w:sz="4" w:space="0" w:color="auto"/>
              <w:bottom w:val="single" w:sz="4" w:space="0" w:color="auto"/>
              <w:right w:val="single" w:sz="4" w:space="0" w:color="auto"/>
            </w:tcBorders>
            <w:vAlign w:val="center"/>
          </w:tcPr>
          <w:p w14:paraId="4CBE279D"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60 días hábiles </w:t>
            </w:r>
          </w:p>
        </w:tc>
      </w:tr>
      <w:tr w:rsidR="00B337D4" w:rsidRPr="004C71C3" w14:paraId="726A7472" w14:textId="77777777" w:rsidTr="00B337D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1C608F2B"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3F6123C9"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20 Mbps</w:t>
            </w:r>
          </w:p>
        </w:tc>
        <w:tc>
          <w:tcPr>
            <w:tcW w:w="3773" w:type="dxa"/>
            <w:tcBorders>
              <w:top w:val="single" w:sz="4" w:space="0" w:color="auto"/>
              <w:left w:val="single" w:sz="4" w:space="0" w:color="auto"/>
              <w:bottom w:val="single" w:sz="4" w:space="0" w:color="auto"/>
              <w:right w:val="single" w:sz="4" w:space="0" w:color="auto"/>
            </w:tcBorders>
            <w:vAlign w:val="center"/>
          </w:tcPr>
          <w:p w14:paraId="0CA6B495"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60 días hábiles </w:t>
            </w:r>
          </w:p>
        </w:tc>
      </w:tr>
      <w:tr w:rsidR="00B337D4" w:rsidRPr="004C71C3" w14:paraId="3187AAA7" w14:textId="77777777" w:rsidTr="00B337D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79021BB8"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60EE47AB"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30 Mbps</w:t>
            </w:r>
          </w:p>
        </w:tc>
        <w:tc>
          <w:tcPr>
            <w:tcW w:w="3773" w:type="dxa"/>
            <w:tcBorders>
              <w:top w:val="single" w:sz="4" w:space="0" w:color="auto"/>
              <w:left w:val="single" w:sz="4" w:space="0" w:color="auto"/>
              <w:bottom w:val="single" w:sz="4" w:space="0" w:color="auto"/>
              <w:right w:val="single" w:sz="4" w:space="0" w:color="auto"/>
            </w:tcBorders>
            <w:vAlign w:val="center"/>
          </w:tcPr>
          <w:p w14:paraId="304065A1"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60 días hábiles </w:t>
            </w:r>
          </w:p>
        </w:tc>
      </w:tr>
      <w:tr w:rsidR="00B337D4" w:rsidRPr="004C71C3" w14:paraId="5EDE6807" w14:textId="77777777" w:rsidTr="00B337D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3CAAA85A"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7A095CCF"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40 Mbps</w:t>
            </w:r>
          </w:p>
        </w:tc>
        <w:tc>
          <w:tcPr>
            <w:tcW w:w="3773" w:type="dxa"/>
            <w:tcBorders>
              <w:top w:val="single" w:sz="4" w:space="0" w:color="auto"/>
              <w:left w:val="single" w:sz="4" w:space="0" w:color="auto"/>
              <w:bottom w:val="single" w:sz="4" w:space="0" w:color="auto"/>
              <w:right w:val="single" w:sz="4" w:space="0" w:color="auto"/>
            </w:tcBorders>
            <w:vAlign w:val="center"/>
          </w:tcPr>
          <w:p w14:paraId="543A626A"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60 días hábiles </w:t>
            </w:r>
          </w:p>
        </w:tc>
      </w:tr>
      <w:tr w:rsidR="00B337D4" w:rsidRPr="004C71C3" w14:paraId="747D2770" w14:textId="77777777" w:rsidTr="00B337D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1549C77C"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4A76ABF3"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50 Mbps</w:t>
            </w:r>
          </w:p>
        </w:tc>
        <w:tc>
          <w:tcPr>
            <w:tcW w:w="3773" w:type="dxa"/>
            <w:tcBorders>
              <w:top w:val="single" w:sz="4" w:space="0" w:color="auto"/>
              <w:left w:val="single" w:sz="4" w:space="0" w:color="auto"/>
              <w:bottom w:val="single" w:sz="4" w:space="0" w:color="auto"/>
              <w:right w:val="single" w:sz="4" w:space="0" w:color="auto"/>
            </w:tcBorders>
            <w:vAlign w:val="center"/>
          </w:tcPr>
          <w:p w14:paraId="45AF6331"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60 días hábiles </w:t>
            </w:r>
          </w:p>
        </w:tc>
      </w:tr>
      <w:tr w:rsidR="00B337D4" w:rsidRPr="004C71C3" w14:paraId="4EDBE4DA" w14:textId="77777777" w:rsidTr="00B337D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005EEF53"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550FEB8A"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60 Mbps</w:t>
            </w:r>
          </w:p>
        </w:tc>
        <w:tc>
          <w:tcPr>
            <w:tcW w:w="3773" w:type="dxa"/>
            <w:tcBorders>
              <w:top w:val="single" w:sz="4" w:space="0" w:color="auto"/>
              <w:left w:val="single" w:sz="4" w:space="0" w:color="auto"/>
              <w:bottom w:val="single" w:sz="4" w:space="0" w:color="auto"/>
              <w:right w:val="single" w:sz="4" w:space="0" w:color="auto"/>
            </w:tcBorders>
            <w:vAlign w:val="center"/>
          </w:tcPr>
          <w:p w14:paraId="5ECBE34D"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60 días hábiles </w:t>
            </w:r>
          </w:p>
        </w:tc>
      </w:tr>
      <w:tr w:rsidR="00B337D4" w:rsidRPr="004C71C3" w14:paraId="310C5DF5" w14:textId="77777777" w:rsidTr="00B337D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64E75DE7"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1B0A578A"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80 Mbps</w:t>
            </w:r>
          </w:p>
        </w:tc>
        <w:tc>
          <w:tcPr>
            <w:tcW w:w="3773" w:type="dxa"/>
            <w:tcBorders>
              <w:top w:val="single" w:sz="4" w:space="0" w:color="auto"/>
              <w:left w:val="single" w:sz="4" w:space="0" w:color="auto"/>
              <w:bottom w:val="single" w:sz="4" w:space="0" w:color="auto"/>
              <w:right w:val="single" w:sz="4" w:space="0" w:color="auto"/>
            </w:tcBorders>
            <w:vAlign w:val="center"/>
          </w:tcPr>
          <w:p w14:paraId="76CCFCD5"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60 días hábiles </w:t>
            </w:r>
          </w:p>
        </w:tc>
      </w:tr>
      <w:tr w:rsidR="00B337D4" w:rsidRPr="004C71C3" w14:paraId="0D2B7A5A" w14:textId="77777777" w:rsidTr="00B337D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427D4D1B"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5C03DB20"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100 Mbps</w:t>
            </w:r>
          </w:p>
        </w:tc>
        <w:tc>
          <w:tcPr>
            <w:tcW w:w="3773" w:type="dxa"/>
            <w:tcBorders>
              <w:top w:val="single" w:sz="4" w:space="0" w:color="auto"/>
              <w:left w:val="single" w:sz="4" w:space="0" w:color="auto"/>
              <w:bottom w:val="single" w:sz="4" w:space="0" w:color="auto"/>
              <w:right w:val="single" w:sz="4" w:space="0" w:color="auto"/>
            </w:tcBorders>
            <w:vAlign w:val="center"/>
          </w:tcPr>
          <w:p w14:paraId="1AFA3E0F"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60 días hábiles </w:t>
            </w:r>
          </w:p>
        </w:tc>
      </w:tr>
      <w:tr w:rsidR="00B337D4" w:rsidRPr="004C71C3" w14:paraId="28895F33" w14:textId="77777777" w:rsidTr="00B337D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58018B50"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4E4A53E1"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150 Mbps</w:t>
            </w:r>
          </w:p>
        </w:tc>
        <w:tc>
          <w:tcPr>
            <w:tcW w:w="3773" w:type="dxa"/>
            <w:tcBorders>
              <w:top w:val="single" w:sz="4" w:space="0" w:color="auto"/>
              <w:left w:val="single" w:sz="4" w:space="0" w:color="auto"/>
              <w:bottom w:val="single" w:sz="4" w:space="0" w:color="auto"/>
              <w:right w:val="single" w:sz="4" w:space="0" w:color="auto"/>
            </w:tcBorders>
            <w:vAlign w:val="center"/>
          </w:tcPr>
          <w:p w14:paraId="1480B416"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60 días hábiles </w:t>
            </w:r>
          </w:p>
        </w:tc>
      </w:tr>
      <w:tr w:rsidR="00B337D4" w:rsidRPr="004C71C3" w14:paraId="70B3D7A2" w14:textId="77777777" w:rsidTr="00B337D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3915EBA3"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18FDAA54"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200 Mbps</w:t>
            </w:r>
          </w:p>
        </w:tc>
        <w:tc>
          <w:tcPr>
            <w:tcW w:w="3773" w:type="dxa"/>
            <w:tcBorders>
              <w:top w:val="single" w:sz="4" w:space="0" w:color="auto"/>
              <w:left w:val="single" w:sz="4" w:space="0" w:color="auto"/>
              <w:bottom w:val="single" w:sz="4" w:space="0" w:color="auto"/>
              <w:right w:val="single" w:sz="4" w:space="0" w:color="auto"/>
            </w:tcBorders>
            <w:vAlign w:val="center"/>
          </w:tcPr>
          <w:p w14:paraId="567C1163"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60 días hábiles </w:t>
            </w:r>
          </w:p>
        </w:tc>
      </w:tr>
      <w:tr w:rsidR="00B337D4" w:rsidRPr="004C71C3" w14:paraId="76AED24E" w14:textId="77777777" w:rsidTr="00B337D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3E64456F"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27C8763D"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250 Mbps</w:t>
            </w:r>
          </w:p>
        </w:tc>
        <w:tc>
          <w:tcPr>
            <w:tcW w:w="3773" w:type="dxa"/>
            <w:tcBorders>
              <w:top w:val="single" w:sz="4" w:space="0" w:color="auto"/>
              <w:left w:val="single" w:sz="4" w:space="0" w:color="auto"/>
              <w:bottom w:val="single" w:sz="4" w:space="0" w:color="auto"/>
              <w:right w:val="single" w:sz="4" w:space="0" w:color="auto"/>
            </w:tcBorders>
            <w:vAlign w:val="center"/>
          </w:tcPr>
          <w:p w14:paraId="506CBD81"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60 días hábiles </w:t>
            </w:r>
          </w:p>
        </w:tc>
      </w:tr>
      <w:tr w:rsidR="00B337D4" w:rsidRPr="004C71C3" w14:paraId="0DAC15DE" w14:textId="77777777" w:rsidTr="00B337D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2BC6EF60"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09DA053A"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500 Mbps</w:t>
            </w:r>
          </w:p>
        </w:tc>
        <w:tc>
          <w:tcPr>
            <w:tcW w:w="3773" w:type="dxa"/>
            <w:tcBorders>
              <w:top w:val="single" w:sz="4" w:space="0" w:color="auto"/>
              <w:left w:val="single" w:sz="4" w:space="0" w:color="auto"/>
              <w:bottom w:val="single" w:sz="4" w:space="0" w:color="auto"/>
              <w:right w:val="single" w:sz="4" w:space="0" w:color="auto"/>
            </w:tcBorders>
            <w:vAlign w:val="center"/>
          </w:tcPr>
          <w:p w14:paraId="0C074343"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60 días hábiles </w:t>
            </w:r>
          </w:p>
        </w:tc>
      </w:tr>
      <w:tr w:rsidR="00B337D4" w:rsidRPr="004C71C3" w14:paraId="7D9D2B7D" w14:textId="77777777" w:rsidTr="00B337D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1DCFA5CA"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4217FC71"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1 Gbps</w:t>
            </w:r>
          </w:p>
        </w:tc>
        <w:tc>
          <w:tcPr>
            <w:tcW w:w="3773" w:type="dxa"/>
            <w:tcBorders>
              <w:top w:val="single" w:sz="4" w:space="0" w:color="auto"/>
              <w:left w:val="single" w:sz="4" w:space="0" w:color="auto"/>
              <w:bottom w:val="single" w:sz="4" w:space="0" w:color="auto"/>
              <w:right w:val="single" w:sz="4" w:space="0" w:color="auto"/>
            </w:tcBorders>
            <w:vAlign w:val="center"/>
          </w:tcPr>
          <w:p w14:paraId="2D3C4E86"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60 días hábiles </w:t>
            </w:r>
          </w:p>
        </w:tc>
      </w:tr>
      <w:tr w:rsidR="00B337D4" w:rsidRPr="004C71C3" w14:paraId="43CC4398" w14:textId="77777777" w:rsidTr="00B337D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0840C563"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Ethernet</w:t>
            </w:r>
          </w:p>
        </w:tc>
        <w:tc>
          <w:tcPr>
            <w:tcW w:w="2268" w:type="dxa"/>
            <w:tcBorders>
              <w:top w:val="single" w:sz="4" w:space="0" w:color="auto"/>
              <w:left w:val="single" w:sz="4" w:space="0" w:color="auto"/>
              <w:bottom w:val="single" w:sz="4" w:space="0" w:color="auto"/>
              <w:right w:val="single" w:sz="4" w:space="0" w:color="auto"/>
            </w:tcBorders>
            <w:vAlign w:val="center"/>
          </w:tcPr>
          <w:p w14:paraId="37E115A5"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Hub 1 Gbps</w:t>
            </w:r>
          </w:p>
        </w:tc>
        <w:tc>
          <w:tcPr>
            <w:tcW w:w="3773" w:type="dxa"/>
            <w:tcBorders>
              <w:top w:val="single" w:sz="4" w:space="0" w:color="auto"/>
              <w:left w:val="single" w:sz="4" w:space="0" w:color="auto"/>
              <w:bottom w:val="single" w:sz="4" w:space="0" w:color="auto"/>
              <w:right w:val="single" w:sz="4" w:space="0" w:color="auto"/>
            </w:tcBorders>
            <w:vAlign w:val="center"/>
          </w:tcPr>
          <w:p w14:paraId="51083B00"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60 días hábiles </w:t>
            </w:r>
          </w:p>
        </w:tc>
      </w:tr>
      <w:tr w:rsidR="00B337D4" w:rsidRPr="004C71C3" w14:paraId="09CF6366" w14:textId="77777777" w:rsidTr="00B337D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0E49FAD5"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Ethernet</w:t>
            </w:r>
          </w:p>
        </w:tc>
        <w:tc>
          <w:tcPr>
            <w:tcW w:w="2268" w:type="dxa"/>
            <w:tcBorders>
              <w:top w:val="single" w:sz="4" w:space="0" w:color="auto"/>
              <w:left w:val="single" w:sz="4" w:space="0" w:color="auto"/>
              <w:bottom w:val="single" w:sz="4" w:space="0" w:color="auto"/>
              <w:right w:val="single" w:sz="4" w:space="0" w:color="auto"/>
            </w:tcBorders>
            <w:vAlign w:val="center"/>
          </w:tcPr>
          <w:p w14:paraId="47288456"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Hub 10 Gbps</w:t>
            </w:r>
          </w:p>
        </w:tc>
        <w:tc>
          <w:tcPr>
            <w:tcW w:w="3773" w:type="dxa"/>
            <w:tcBorders>
              <w:top w:val="single" w:sz="4" w:space="0" w:color="auto"/>
              <w:left w:val="single" w:sz="4" w:space="0" w:color="auto"/>
              <w:bottom w:val="single" w:sz="4" w:space="0" w:color="auto"/>
              <w:right w:val="single" w:sz="4" w:space="0" w:color="auto"/>
            </w:tcBorders>
            <w:vAlign w:val="center"/>
          </w:tcPr>
          <w:p w14:paraId="7869B19A" w14:textId="77777777" w:rsidR="00B337D4" w:rsidRPr="00D74F5A" w:rsidRDefault="00B337D4" w:rsidP="004B32B4">
            <w:pPr>
              <w:tabs>
                <w:tab w:val="left" w:pos="-720"/>
              </w:tabs>
              <w:suppressAutoHyphens/>
              <w:spacing w:after="0" w:line="240" w:lineRule="auto"/>
              <w:ind w:hanging="11"/>
              <w:jc w:val="both"/>
              <w:rPr>
                <w:rFonts w:ascii="Century Gothic" w:hAnsi="Century Gothic" w:cs="Arial"/>
                <w:lang w:val="es-ES_tradnl" w:eastAsia="es-ES"/>
              </w:rPr>
            </w:pPr>
            <w:r w:rsidRPr="00D74F5A">
              <w:rPr>
                <w:rFonts w:ascii="Century Gothic" w:hAnsi="Century Gothic" w:cs="Arial"/>
                <w:lang w:val="es-ES_tradnl" w:eastAsia="es-ES"/>
              </w:rPr>
              <w:t xml:space="preserve">60 días hábiles </w:t>
            </w:r>
          </w:p>
        </w:tc>
      </w:tr>
    </w:tbl>
    <w:p w14:paraId="246EFE7B" w14:textId="485CF2E6" w:rsidR="00B337D4" w:rsidRPr="00D74F5A" w:rsidRDefault="00B337D4" w:rsidP="008D5781">
      <w:pPr>
        <w:autoSpaceDE w:val="0"/>
        <w:autoSpaceDN w:val="0"/>
        <w:spacing w:after="0" w:line="276" w:lineRule="auto"/>
        <w:jc w:val="both"/>
        <w:rPr>
          <w:rFonts w:ascii="Century Gothic" w:hAnsi="Century Gothic" w:cs="Arial"/>
          <w:b/>
          <w:bCs/>
          <w:color w:val="000000" w:themeColor="text1"/>
        </w:rPr>
      </w:pPr>
    </w:p>
    <w:p w14:paraId="2988307A" w14:textId="77777777" w:rsidR="00CD12C5" w:rsidRPr="00232E72" w:rsidRDefault="00B337D4" w:rsidP="00B337D4">
      <w:pPr>
        <w:autoSpaceDE w:val="0"/>
        <w:autoSpaceDN w:val="0"/>
        <w:spacing w:after="0" w:line="276" w:lineRule="auto"/>
        <w:jc w:val="both"/>
        <w:rPr>
          <w:rFonts w:ascii="Century Gothic" w:hAnsi="Century Gothic" w:cs="Arial"/>
          <w:iCs/>
          <w:sz w:val="18"/>
          <w:szCs w:val="18"/>
        </w:rPr>
      </w:pPr>
      <w:r w:rsidRPr="00232E72">
        <w:rPr>
          <w:rFonts w:ascii="Century Gothic" w:hAnsi="Century Gothic" w:cs="Arial"/>
          <w:iCs/>
          <w:sz w:val="18"/>
          <w:szCs w:val="18"/>
        </w:rPr>
        <w:t>N</w:t>
      </w:r>
      <w:r w:rsidR="00CD12C5" w:rsidRPr="00232E72">
        <w:rPr>
          <w:rFonts w:ascii="Century Gothic" w:hAnsi="Century Gothic" w:cs="Arial"/>
          <w:iCs/>
          <w:sz w:val="18"/>
          <w:szCs w:val="18"/>
        </w:rPr>
        <w:t>otas:</w:t>
      </w:r>
    </w:p>
    <w:p w14:paraId="031F623F" w14:textId="3ECC533A" w:rsidR="00B337D4" w:rsidRPr="00232E72" w:rsidRDefault="001B5752" w:rsidP="00B337D4">
      <w:pPr>
        <w:autoSpaceDE w:val="0"/>
        <w:autoSpaceDN w:val="0"/>
        <w:spacing w:after="0" w:line="276" w:lineRule="auto"/>
        <w:jc w:val="both"/>
        <w:rPr>
          <w:rFonts w:ascii="Century Gothic" w:hAnsi="Century Gothic" w:cs="Arial"/>
          <w:iCs/>
          <w:sz w:val="18"/>
          <w:szCs w:val="18"/>
        </w:rPr>
      </w:pPr>
      <w:r w:rsidRPr="00232E72">
        <w:rPr>
          <w:rFonts w:ascii="Century Gothic" w:hAnsi="Century Gothic" w:cs="Arial"/>
          <w:iCs/>
          <w:sz w:val="18"/>
          <w:szCs w:val="18"/>
        </w:rPr>
        <w:t>Red Nacional</w:t>
      </w:r>
      <w:r w:rsidR="00B337D4" w:rsidRPr="00232E72">
        <w:rPr>
          <w:rFonts w:ascii="Century Gothic" w:hAnsi="Century Gothic" w:cs="Arial"/>
          <w:iCs/>
          <w:sz w:val="18"/>
          <w:szCs w:val="18"/>
        </w:rPr>
        <w:t xml:space="preserve"> ofrecerá los servicios basados en TDM en todos los sitios, hasta agotar la capacidad disponible siempre que cuente con infraestructura existente y sea técnicamente factible, priorizando en todo momento la tecnología Ethernet.</w:t>
      </w:r>
    </w:p>
    <w:p w14:paraId="47B4EE1B" w14:textId="77777777" w:rsidR="00B337D4" w:rsidRPr="00232E72" w:rsidRDefault="00B337D4" w:rsidP="008D5781">
      <w:pPr>
        <w:autoSpaceDE w:val="0"/>
        <w:autoSpaceDN w:val="0"/>
        <w:spacing w:after="0" w:line="276" w:lineRule="auto"/>
        <w:jc w:val="both"/>
        <w:rPr>
          <w:rFonts w:ascii="Century Gothic" w:hAnsi="Century Gothic" w:cs="Arial"/>
          <w:iCs/>
          <w:sz w:val="18"/>
          <w:szCs w:val="18"/>
        </w:rPr>
      </w:pPr>
    </w:p>
    <w:p w14:paraId="6F85FF58" w14:textId="5FCA92F8" w:rsidR="000E68F1" w:rsidRPr="00232E72" w:rsidRDefault="000E68F1" w:rsidP="008D5781">
      <w:pPr>
        <w:autoSpaceDE w:val="0"/>
        <w:autoSpaceDN w:val="0"/>
        <w:spacing w:after="0" w:line="276" w:lineRule="auto"/>
        <w:jc w:val="both"/>
        <w:rPr>
          <w:rFonts w:ascii="Century Gothic" w:hAnsi="Century Gothic" w:cs="Arial"/>
          <w:i/>
          <w:sz w:val="18"/>
          <w:szCs w:val="18"/>
        </w:rPr>
      </w:pPr>
      <w:r w:rsidRPr="00232E72">
        <w:rPr>
          <w:rFonts w:ascii="Century Gothic" w:hAnsi="Century Gothic" w:cs="Arial"/>
          <w:iCs/>
          <w:sz w:val="18"/>
          <w:szCs w:val="18"/>
        </w:rPr>
        <w:t>El enlace E2 se entrega en 4xE1 (capacidad equivalente del E2), el enlace E4 se entrega como STM-1 para la capacidad equivalente de E4 y el enlace STM-256 se entrega en su capacidad equivalente de 4xSTM-64.</w:t>
      </w:r>
    </w:p>
    <w:p w14:paraId="02A1CE6B" w14:textId="77777777" w:rsidR="000E68F1" w:rsidRPr="00D74F5A" w:rsidRDefault="000E68F1" w:rsidP="00B963FC">
      <w:pPr>
        <w:autoSpaceDE w:val="0"/>
        <w:autoSpaceDN w:val="0"/>
        <w:adjustRightInd w:val="0"/>
        <w:spacing w:after="0" w:line="276" w:lineRule="auto"/>
        <w:jc w:val="both"/>
        <w:rPr>
          <w:rFonts w:ascii="Century Gothic" w:hAnsi="Century Gothic" w:cs="Arial"/>
        </w:rPr>
      </w:pPr>
    </w:p>
    <w:p w14:paraId="147888E9" w14:textId="2639909B" w:rsidR="004B11D9" w:rsidRPr="00D74F5A" w:rsidRDefault="004B11D9"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lastRenderedPageBreak/>
        <w:t xml:space="preserve">Para el caso del Servicio de </w:t>
      </w:r>
      <w:r w:rsidR="00DE3CEF" w:rsidRPr="00D74F5A">
        <w:rPr>
          <w:rFonts w:ascii="Century Gothic" w:hAnsi="Century Gothic" w:cs="Arial"/>
          <w:color w:val="000000"/>
        </w:rPr>
        <w:t>Enlace de Transmisión</w:t>
      </w:r>
      <w:r w:rsidR="004F28BD">
        <w:rPr>
          <w:rFonts w:ascii="Century Gothic" w:hAnsi="Century Gothic" w:cs="Arial"/>
          <w:color w:val="000000"/>
        </w:rPr>
        <w:t xml:space="preserve"> de Interconexión</w:t>
      </w:r>
      <w:r w:rsidR="00DE3CEF" w:rsidRPr="00D74F5A">
        <w:rPr>
          <w:rFonts w:ascii="Century Gothic" w:hAnsi="Century Gothic" w:cs="Arial"/>
          <w:color w:val="000000"/>
        </w:rPr>
        <w:t xml:space="preserve"> </w:t>
      </w:r>
      <w:r w:rsidR="00B9454E" w:rsidRPr="00D74F5A">
        <w:rPr>
          <w:rFonts w:ascii="Century Gothic" w:hAnsi="Century Gothic" w:cs="Arial"/>
          <w:color w:val="000000"/>
        </w:rPr>
        <w:t xml:space="preserve">entre </w:t>
      </w:r>
      <w:r w:rsidR="00232E72">
        <w:rPr>
          <w:rFonts w:ascii="Century Gothic" w:hAnsi="Century Gothic" w:cs="Arial"/>
          <w:color w:val="000000"/>
        </w:rPr>
        <w:t>C</w:t>
      </w:r>
      <w:r w:rsidR="00232E72" w:rsidRPr="00D74F5A">
        <w:rPr>
          <w:rFonts w:ascii="Century Gothic" w:hAnsi="Century Gothic" w:cs="Arial"/>
          <w:color w:val="000000"/>
        </w:rPr>
        <w:t>oubicaciones, Red</w:t>
      </w:r>
      <w:r w:rsidR="00CF48A4" w:rsidRPr="00D74F5A">
        <w:rPr>
          <w:rFonts w:ascii="Century Gothic" w:hAnsi="Century Gothic" w:cs="Arial"/>
          <w:color w:val="000000"/>
        </w:rPr>
        <w:t xml:space="preserve"> </w:t>
      </w:r>
      <w:r w:rsidR="00873097" w:rsidRPr="004C71C3">
        <w:rPr>
          <w:rFonts w:ascii="Century Gothic" w:hAnsi="Century Gothic" w:cs="Arial"/>
          <w:color w:val="000000"/>
        </w:rPr>
        <w:t xml:space="preserve">Nacional </w:t>
      </w:r>
      <w:r w:rsidRPr="00D74F5A">
        <w:rPr>
          <w:rFonts w:ascii="Century Gothic" w:hAnsi="Century Gothic" w:cs="Arial"/>
          <w:color w:val="000000"/>
        </w:rPr>
        <w:t>estará obligad</w:t>
      </w:r>
      <w:r w:rsidR="00B9454E" w:rsidRPr="00D74F5A">
        <w:rPr>
          <w:rFonts w:ascii="Century Gothic" w:hAnsi="Century Gothic" w:cs="Arial"/>
          <w:color w:val="000000"/>
        </w:rPr>
        <w:t>a</w:t>
      </w:r>
      <w:r w:rsidRPr="00D74F5A">
        <w:rPr>
          <w:rFonts w:ascii="Century Gothic" w:hAnsi="Century Gothic" w:cs="Arial"/>
          <w:color w:val="000000"/>
        </w:rPr>
        <w:t xml:space="preserve"> a entregar bajo cualquier circunstancia dichos </w:t>
      </w:r>
      <w:r w:rsidR="00873097" w:rsidRPr="004C71C3">
        <w:rPr>
          <w:rFonts w:ascii="Century Gothic" w:hAnsi="Century Gothic" w:cs="Arial"/>
          <w:color w:val="000000"/>
        </w:rPr>
        <w:t>S</w:t>
      </w:r>
      <w:r w:rsidR="00DE3CEF" w:rsidRPr="00D74F5A">
        <w:rPr>
          <w:rFonts w:ascii="Century Gothic" w:hAnsi="Century Gothic" w:cs="Arial"/>
          <w:color w:val="000000"/>
        </w:rPr>
        <w:t>ervicio</w:t>
      </w:r>
      <w:r w:rsidR="00873097">
        <w:rPr>
          <w:rFonts w:ascii="Century Gothic" w:hAnsi="Century Gothic" w:cs="Arial"/>
          <w:color w:val="000000"/>
        </w:rPr>
        <w:t>s</w:t>
      </w:r>
      <w:r w:rsidR="00DE3CEF" w:rsidRPr="00D74F5A">
        <w:rPr>
          <w:rFonts w:ascii="Century Gothic" w:hAnsi="Century Gothic" w:cs="Arial"/>
          <w:color w:val="000000"/>
        </w:rPr>
        <w:t xml:space="preserve"> en los siguientes plazos:</w:t>
      </w:r>
    </w:p>
    <w:p w14:paraId="6F29024C" w14:textId="1F66EE25" w:rsidR="004B11D9" w:rsidRPr="00D74F5A" w:rsidRDefault="004B11D9" w:rsidP="00B963FC">
      <w:pPr>
        <w:autoSpaceDE w:val="0"/>
        <w:autoSpaceDN w:val="0"/>
        <w:spacing w:after="0" w:line="276" w:lineRule="auto"/>
        <w:jc w:val="both"/>
        <w:rPr>
          <w:rFonts w:ascii="Century Gothic" w:hAnsi="Century Gothic" w:cs="Arial"/>
          <w:color w:val="000000"/>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559"/>
      </w:tblGrid>
      <w:tr w:rsidR="004B11D9" w:rsidRPr="004C71C3" w14:paraId="2492540B" w14:textId="3F3A8B32" w:rsidTr="00232E72">
        <w:tc>
          <w:tcPr>
            <w:tcW w:w="5103" w:type="dxa"/>
            <w:shd w:val="clear" w:color="auto" w:fill="0070C0"/>
            <w:vAlign w:val="bottom"/>
          </w:tcPr>
          <w:p w14:paraId="134A2289" w14:textId="5541C6E6" w:rsidR="004B11D9" w:rsidRPr="00232E72" w:rsidRDefault="002E5DC5" w:rsidP="00232E72">
            <w:pPr>
              <w:spacing w:line="276" w:lineRule="auto"/>
              <w:jc w:val="center"/>
              <w:rPr>
                <w:rFonts w:ascii="Century Gothic" w:hAnsi="Century Gothic" w:cs="Arial"/>
                <w:b/>
                <w:bCs/>
                <w:color w:val="FFFFFF" w:themeColor="background1"/>
              </w:rPr>
            </w:pPr>
            <w:r w:rsidRPr="00232E72">
              <w:rPr>
                <w:rFonts w:ascii="Century Gothic" w:hAnsi="Century Gothic" w:cs="Arial"/>
                <w:b/>
                <w:bCs/>
                <w:color w:val="FFFFFF" w:themeColor="background1"/>
              </w:rPr>
              <w:t>Servicios</w:t>
            </w:r>
          </w:p>
        </w:tc>
        <w:tc>
          <w:tcPr>
            <w:tcW w:w="1559" w:type="dxa"/>
            <w:shd w:val="clear" w:color="auto" w:fill="0070C0"/>
            <w:vAlign w:val="bottom"/>
          </w:tcPr>
          <w:p w14:paraId="1E1B9E3D" w14:textId="293DB44C" w:rsidR="004B11D9" w:rsidRPr="00232E72" w:rsidRDefault="004B11D9" w:rsidP="00232E72">
            <w:pPr>
              <w:spacing w:line="276" w:lineRule="auto"/>
              <w:jc w:val="center"/>
              <w:rPr>
                <w:rFonts w:ascii="Century Gothic" w:hAnsi="Century Gothic" w:cs="Arial"/>
                <w:b/>
                <w:color w:val="FFFFFF" w:themeColor="background1"/>
              </w:rPr>
            </w:pPr>
            <w:r w:rsidRPr="00232E72">
              <w:rPr>
                <w:rFonts w:ascii="Century Gothic" w:eastAsia="Calibri" w:hAnsi="Century Gothic" w:cs="Arial"/>
                <w:b/>
                <w:color w:val="FFFFFF" w:themeColor="background1"/>
              </w:rPr>
              <w:t>Días hábiles</w:t>
            </w:r>
          </w:p>
        </w:tc>
      </w:tr>
      <w:tr w:rsidR="004B11D9" w:rsidRPr="004C71C3" w14:paraId="18AA746A" w14:textId="65BA4142" w:rsidTr="00FF6CEF">
        <w:tc>
          <w:tcPr>
            <w:tcW w:w="5103" w:type="dxa"/>
            <w:shd w:val="clear" w:color="auto" w:fill="auto"/>
          </w:tcPr>
          <w:p w14:paraId="1CAEE139" w14:textId="6A574579" w:rsidR="004B11D9" w:rsidRPr="00D74F5A" w:rsidRDefault="00DE3CEF" w:rsidP="00B963FC">
            <w:pPr>
              <w:spacing w:line="276" w:lineRule="auto"/>
              <w:jc w:val="both"/>
              <w:rPr>
                <w:rFonts w:ascii="Century Gothic" w:hAnsi="Century Gothic" w:cs="Arial"/>
                <w:b/>
              </w:rPr>
            </w:pPr>
            <w:r w:rsidRPr="00D74F5A">
              <w:rPr>
                <w:rFonts w:ascii="Century Gothic" w:hAnsi="Century Gothic" w:cs="Arial"/>
                <w:b/>
              </w:rPr>
              <w:t xml:space="preserve"> Enlace de Transmisión entre coubicaciones </w:t>
            </w:r>
            <w:r w:rsidR="000300B2" w:rsidRPr="00D74F5A">
              <w:rPr>
                <w:rFonts w:ascii="Century Gothic" w:hAnsi="Century Gothic" w:cs="Arial"/>
                <w:b/>
              </w:rPr>
              <w:t xml:space="preserve">no </w:t>
            </w:r>
            <w:r w:rsidRPr="00D74F5A">
              <w:rPr>
                <w:rFonts w:ascii="Century Gothic" w:hAnsi="Century Gothic" w:cs="Arial"/>
                <w:b/>
              </w:rPr>
              <w:t>gestionado</w:t>
            </w:r>
          </w:p>
        </w:tc>
        <w:tc>
          <w:tcPr>
            <w:tcW w:w="1559" w:type="dxa"/>
            <w:shd w:val="clear" w:color="auto" w:fill="auto"/>
          </w:tcPr>
          <w:p w14:paraId="7C02F629" w14:textId="31112812" w:rsidR="004B11D9" w:rsidRPr="00D74F5A" w:rsidRDefault="000300B2" w:rsidP="00B963FC">
            <w:pPr>
              <w:spacing w:line="276" w:lineRule="auto"/>
              <w:jc w:val="center"/>
              <w:rPr>
                <w:rFonts w:ascii="Century Gothic" w:hAnsi="Century Gothic" w:cs="Arial"/>
              </w:rPr>
            </w:pPr>
            <w:r w:rsidRPr="00D74F5A">
              <w:rPr>
                <w:rFonts w:ascii="Century Gothic" w:eastAsia="Calibri" w:hAnsi="Century Gothic" w:cs="Arial"/>
                <w:lang w:eastAsia="en-US"/>
              </w:rPr>
              <w:t>25</w:t>
            </w:r>
          </w:p>
        </w:tc>
      </w:tr>
      <w:tr w:rsidR="004B11D9" w:rsidRPr="004C71C3" w14:paraId="2961553D" w14:textId="7C87AF75" w:rsidTr="00FF6CEF">
        <w:tc>
          <w:tcPr>
            <w:tcW w:w="5103" w:type="dxa"/>
            <w:shd w:val="clear" w:color="auto" w:fill="auto"/>
          </w:tcPr>
          <w:p w14:paraId="5E40C12D" w14:textId="05D8743D" w:rsidR="004B11D9" w:rsidRPr="00D74F5A" w:rsidRDefault="004B11D9" w:rsidP="00B963FC">
            <w:pPr>
              <w:pStyle w:val="Textosinformato"/>
              <w:spacing w:line="276" w:lineRule="auto"/>
              <w:jc w:val="both"/>
              <w:rPr>
                <w:rFonts w:ascii="Century Gothic" w:hAnsi="Century Gothic" w:cs="Arial"/>
                <w:b/>
                <w:sz w:val="22"/>
                <w:szCs w:val="22"/>
                <w:lang w:val="es-MX"/>
              </w:rPr>
            </w:pPr>
            <w:r w:rsidRPr="00D74F5A">
              <w:rPr>
                <w:rFonts w:ascii="Century Gothic" w:hAnsi="Century Gothic" w:cs="Arial"/>
                <w:b/>
                <w:sz w:val="22"/>
                <w:szCs w:val="22"/>
                <w:lang w:val="es-MX"/>
              </w:rPr>
              <w:t xml:space="preserve">Enlace de Transmisión entre </w:t>
            </w:r>
            <w:r w:rsidR="000300B2" w:rsidRPr="00D74F5A">
              <w:rPr>
                <w:rFonts w:ascii="Century Gothic" w:hAnsi="Century Gothic" w:cs="Arial"/>
                <w:b/>
                <w:sz w:val="22"/>
                <w:szCs w:val="22"/>
                <w:lang w:val="es-MX"/>
              </w:rPr>
              <w:t>coubicaciones gestionado</w:t>
            </w:r>
          </w:p>
        </w:tc>
        <w:tc>
          <w:tcPr>
            <w:tcW w:w="1559" w:type="dxa"/>
            <w:shd w:val="clear" w:color="auto" w:fill="auto"/>
          </w:tcPr>
          <w:p w14:paraId="753FBDCD" w14:textId="7A3B10B4" w:rsidR="004B11D9" w:rsidRPr="00D74F5A" w:rsidRDefault="000300B2" w:rsidP="00B963FC">
            <w:pPr>
              <w:spacing w:line="276" w:lineRule="auto"/>
              <w:jc w:val="center"/>
              <w:rPr>
                <w:rFonts w:ascii="Century Gothic" w:hAnsi="Century Gothic" w:cs="Arial"/>
              </w:rPr>
            </w:pPr>
            <w:r w:rsidRPr="00D74F5A">
              <w:rPr>
                <w:rFonts w:ascii="Century Gothic" w:eastAsia="Calibri" w:hAnsi="Century Gothic" w:cs="Arial"/>
                <w:lang w:eastAsia="en-US"/>
              </w:rPr>
              <w:t>60</w:t>
            </w:r>
          </w:p>
        </w:tc>
      </w:tr>
    </w:tbl>
    <w:p w14:paraId="160FD111" w14:textId="7C632704" w:rsidR="004B11D9" w:rsidRPr="00D74F5A" w:rsidRDefault="004B11D9" w:rsidP="00B963FC">
      <w:pPr>
        <w:autoSpaceDE w:val="0"/>
        <w:autoSpaceDN w:val="0"/>
        <w:spacing w:after="0" w:line="276" w:lineRule="auto"/>
        <w:jc w:val="both"/>
        <w:rPr>
          <w:rFonts w:ascii="Century Gothic" w:hAnsi="Century Gothic" w:cs="Arial"/>
          <w:color w:val="000000"/>
        </w:rPr>
      </w:pPr>
    </w:p>
    <w:p w14:paraId="77D42CB9" w14:textId="02DCCD0D" w:rsidR="004B11D9" w:rsidRPr="00D74F5A" w:rsidRDefault="004B11D9" w:rsidP="00B963FC">
      <w:pPr>
        <w:autoSpaceDE w:val="0"/>
        <w:autoSpaceDN w:val="0"/>
        <w:spacing w:after="0" w:line="276" w:lineRule="auto"/>
        <w:jc w:val="both"/>
        <w:rPr>
          <w:rFonts w:ascii="Century Gothic" w:hAnsi="Century Gothic" w:cs="Arial"/>
          <w:color w:val="000000"/>
        </w:rPr>
      </w:pPr>
    </w:p>
    <w:p w14:paraId="29C882B9" w14:textId="4668CCCB"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color w:val="000000"/>
        </w:rPr>
        <w:t>2.4.1.2</w:t>
      </w:r>
      <w:r w:rsidRPr="00D74F5A">
        <w:rPr>
          <w:rFonts w:ascii="Century Gothic" w:hAnsi="Century Gothic" w:cs="Arial"/>
          <w:color w:val="000000"/>
        </w:rPr>
        <w:t xml:space="preserve"> En caso de que un CS requiera la entrega del Servicio </w:t>
      </w:r>
      <w:r w:rsidR="008C22DA">
        <w:rPr>
          <w:rFonts w:ascii="Century Gothic" w:hAnsi="Century Gothic" w:cs="Arial"/>
          <w:color w:val="000000"/>
        </w:rPr>
        <w:t xml:space="preserve">Mayorista </w:t>
      </w:r>
      <w:r w:rsidRPr="00D74F5A">
        <w:rPr>
          <w:rFonts w:ascii="Century Gothic" w:hAnsi="Century Gothic" w:cs="Arial"/>
          <w:color w:val="000000"/>
        </w:rPr>
        <w:t xml:space="preserve">de Arrendamiento de Enlaces Dedicados </w:t>
      </w:r>
      <w:r w:rsidR="00734702" w:rsidRPr="004C71C3">
        <w:rPr>
          <w:rFonts w:ascii="Century Gothic" w:hAnsi="Century Gothic" w:cs="Arial"/>
          <w:color w:val="000000"/>
        </w:rPr>
        <w:t xml:space="preserve">Locales </w:t>
      </w:r>
      <w:r w:rsidRPr="00D74F5A">
        <w:rPr>
          <w:rFonts w:ascii="Century Gothic" w:hAnsi="Century Gothic" w:cs="Arial"/>
          <w:color w:val="000000"/>
        </w:rPr>
        <w:t>en un punto donde previamente tenga contratado dicho servicio, los plazos de entrega aplicables serán los siguientes:</w:t>
      </w:r>
    </w:p>
    <w:p w14:paraId="0C4BAC15" w14:textId="3D8553E0" w:rsidR="00C23C77" w:rsidRPr="00D74F5A" w:rsidRDefault="00C23C77" w:rsidP="00B963FC">
      <w:pPr>
        <w:autoSpaceDE w:val="0"/>
        <w:autoSpaceDN w:val="0"/>
        <w:spacing w:after="0" w:line="276" w:lineRule="auto"/>
        <w:jc w:val="both"/>
        <w:rPr>
          <w:rFonts w:ascii="Century Gothic" w:hAnsi="Century Gothic" w:cs="Arial"/>
          <w:color w:val="000000"/>
        </w:rPr>
      </w:pPr>
    </w:p>
    <w:p w14:paraId="4E154FEF" w14:textId="77777777" w:rsidR="00C23C77" w:rsidRPr="00D74F5A" w:rsidRDefault="00C05BE4" w:rsidP="00B963FC">
      <w:pPr>
        <w:numPr>
          <w:ilvl w:val="0"/>
          <w:numId w:val="2"/>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El 50% (cincuenta por ciento) del plazo original de entrega (tabla del numeral </w:t>
      </w:r>
      <w:r w:rsidR="00B055BB" w:rsidRPr="00D74F5A">
        <w:rPr>
          <w:rFonts w:ascii="Century Gothic" w:hAnsi="Century Gothic" w:cs="Arial"/>
          <w:color w:val="000000"/>
        </w:rPr>
        <w:t>2.4</w:t>
      </w:r>
      <w:r w:rsidRPr="00D74F5A">
        <w:rPr>
          <w:rFonts w:ascii="Century Gothic" w:hAnsi="Century Gothic" w:cs="Arial"/>
          <w:color w:val="000000"/>
        </w:rPr>
        <w:t>.1.1) cuando no se requiera la modificación del medio o del equipo de transmisión.</w:t>
      </w:r>
    </w:p>
    <w:p w14:paraId="22A86768" w14:textId="77777777" w:rsidR="00C23C77" w:rsidRPr="00D74F5A" w:rsidRDefault="00C05BE4" w:rsidP="00B963FC">
      <w:pPr>
        <w:numPr>
          <w:ilvl w:val="0"/>
          <w:numId w:val="2"/>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El 75% (setenta y cinco por ciento) del plazo original de entrega (tabla del numeral </w:t>
      </w:r>
      <w:r w:rsidR="00B055BB" w:rsidRPr="00D74F5A">
        <w:rPr>
          <w:rFonts w:ascii="Century Gothic" w:hAnsi="Century Gothic" w:cs="Arial"/>
          <w:color w:val="000000"/>
        </w:rPr>
        <w:t>2.4</w:t>
      </w:r>
      <w:r w:rsidRPr="00D74F5A">
        <w:rPr>
          <w:rFonts w:ascii="Century Gothic" w:hAnsi="Century Gothic" w:cs="Arial"/>
          <w:color w:val="000000"/>
        </w:rPr>
        <w:t>.1.1) cuando se requiera la modificación del medio o del equipo de transmisión.</w:t>
      </w:r>
    </w:p>
    <w:p w14:paraId="3193C39E" w14:textId="77777777" w:rsidR="00C23C77" w:rsidRPr="00D74F5A" w:rsidRDefault="00C05BE4" w:rsidP="00B963FC">
      <w:pPr>
        <w:numPr>
          <w:ilvl w:val="0"/>
          <w:numId w:val="2"/>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El 100% (cien por ciento) cuando se requiera la ampliación de los medios y de los equipos de transmisión.</w:t>
      </w:r>
    </w:p>
    <w:p w14:paraId="0CC45F24" w14:textId="3EEF80D5" w:rsidR="00C23C77" w:rsidRPr="00D74F5A" w:rsidRDefault="00C23C77" w:rsidP="00B963FC">
      <w:pPr>
        <w:autoSpaceDE w:val="0"/>
        <w:autoSpaceDN w:val="0"/>
        <w:spacing w:after="0" w:line="276" w:lineRule="auto"/>
        <w:jc w:val="both"/>
        <w:rPr>
          <w:rFonts w:ascii="Century Gothic" w:hAnsi="Century Gothic" w:cs="Arial"/>
          <w:color w:val="000000"/>
        </w:rPr>
      </w:pPr>
    </w:p>
    <w:p w14:paraId="64829A47" w14:textId="7777777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La fracción del día que en su caso resulte de la división del plazo de entrega, computará como un día completo.</w:t>
      </w:r>
    </w:p>
    <w:p w14:paraId="01658A76" w14:textId="052E37A9" w:rsidR="00C23C77" w:rsidRPr="00D74F5A" w:rsidRDefault="00C23C77" w:rsidP="00B963FC">
      <w:pPr>
        <w:autoSpaceDE w:val="0"/>
        <w:autoSpaceDN w:val="0"/>
        <w:spacing w:after="0" w:line="276" w:lineRule="auto"/>
        <w:jc w:val="both"/>
        <w:rPr>
          <w:rFonts w:ascii="Century Gothic" w:hAnsi="Century Gothic" w:cs="Arial"/>
          <w:color w:val="000000"/>
        </w:rPr>
      </w:pPr>
    </w:p>
    <w:p w14:paraId="2F7D7D3A" w14:textId="56072E7F"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Una vez entregado el Servicio, est</w:t>
      </w:r>
      <w:r w:rsidR="008C22DA">
        <w:rPr>
          <w:rFonts w:ascii="Century Gothic" w:hAnsi="Century Gothic" w:cs="Arial"/>
          <w:color w:val="000000"/>
        </w:rPr>
        <w:t>é</w:t>
      </w:r>
      <w:r w:rsidRPr="00D74F5A">
        <w:rPr>
          <w:rFonts w:ascii="Century Gothic" w:hAnsi="Century Gothic" w:cs="Arial"/>
          <w:color w:val="000000"/>
        </w:rPr>
        <w:t xml:space="preserve"> se validará a través de la suscripción de un Acta de Entrega o bien mediante el envío de un correo electrónico, o cualquier medio fehaciente que demuestre la aceptación del servicio, debiendo quedar constancia de dicha aceptación por parte del CS, de conformidad con el Anexo "A" de la presente Oferta. Una vez </w:t>
      </w:r>
      <w:r w:rsidR="00ED1C1D" w:rsidRPr="00D74F5A">
        <w:rPr>
          <w:rFonts w:ascii="Century Gothic" w:hAnsi="Century Gothic" w:cs="Arial"/>
          <w:color w:val="000000"/>
        </w:rPr>
        <w:t xml:space="preserve">validado </w:t>
      </w:r>
      <w:r w:rsidRPr="00D74F5A">
        <w:rPr>
          <w:rFonts w:ascii="Century Gothic" w:hAnsi="Century Gothic" w:cs="Arial"/>
          <w:color w:val="000000"/>
        </w:rPr>
        <w:t>el Servicio,</w:t>
      </w:r>
      <w:r w:rsidR="00ED1C1D" w:rsidRPr="00D74F5A">
        <w:rPr>
          <w:rFonts w:ascii="Century Gothic" w:hAnsi="Century Gothic" w:cs="Arial"/>
          <w:color w:val="000000"/>
        </w:rPr>
        <w:t xml:space="preserve"> al día hábil </w:t>
      </w:r>
      <w:r w:rsidR="004A22FE" w:rsidRPr="00D74F5A">
        <w:rPr>
          <w:rFonts w:ascii="Century Gothic" w:hAnsi="Century Gothic" w:cs="Arial"/>
          <w:color w:val="000000"/>
        </w:rPr>
        <w:t>siguiente</w:t>
      </w:r>
      <w:r w:rsidRPr="00D74F5A">
        <w:rPr>
          <w:rFonts w:ascii="Century Gothic" w:hAnsi="Century Gothic" w:cs="Arial"/>
          <w:color w:val="000000"/>
        </w:rPr>
        <w:t xml:space="preserve"> </w:t>
      </w:r>
      <w:r w:rsidR="000468C9" w:rsidRPr="00D74F5A">
        <w:rPr>
          <w:rFonts w:ascii="Century Gothic" w:hAnsi="Century Gothic" w:cs="Arial"/>
          <w:color w:val="000000"/>
        </w:rPr>
        <w:t>R</w:t>
      </w:r>
      <w:r w:rsidR="00734702" w:rsidRPr="004C71C3">
        <w:rPr>
          <w:rFonts w:ascii="Century Gothic" w:hAnsi="Century Gothic" w:cs="Arial"/>
          <w:color w:val="000000"/>
        </w:rPr>
        <w:t>ed</w:t>
      </w:r>
      <w:r w:rsidR="000468C9" w:rsidRPr="00D74F5A">
        <w:rPr>
          <w:rFonts w:ascii="Century Gothic" w:hAnsi="Century Gothic" w:cs="Arial"/>
          <w:color w:val="000000"/>
        </w:rPr>
        <w:t xml:space="preserve"> </w:t>
      </w:r>
      <w:r w:rsidR="00734702" w:rsidRPr="004C71C3">
        <w:rPr>
          <w:rFonts w:ascii="Century Gothic" w:hAnsi="Century Gothic" w:cs="Arial"/>
          <w:color w:val="000000"/>
        </w:rPr>
        <w:t xml:space="preserve">Nacional </w:t>
      </w:r>
      <w:r w:rsidR="00815987" w:rsidRPr="00D74F5A">
        <w:rPr>
          <w:rFonts w:ascii="Century Gothic" w:hAnsi="Century Gothic" w:cs="Arial"/>
          <w:color w:val="000000"/>
        </w:rPr>
        <w:t>adjuntará</w:t>
      </w:r>
      <w:r w:rsidRPr="00D74F5A">
        <w:rPr>
          <w:rFonts w:ascii="Century Gothic" w:hAnsi="Century Gothic" w:cs="Arial"/>
          <w:color w:val="000000"/>
        </w:rPr>
        <w:t xml:space="preserve"> dicha Acta</w:t>
      </w:r>
      <w:r w:rsidR="00ED1C1D" w:rsidRPr="00D74F5A">
        <w:rPr>
          <w:rFonts w:ascii="Century Gothic" w:hAnsi="Century Gothic" w:cs="Arial"/>
          <w:color w:val="000000"/>
        </w:rPr>
        <w:t xml:space="preserve"> de Entrega</w:t>
      </w:r>
      <w:r w:rsidRPr="00D74F5A">
        <w:rPr>
          <w:rFonts w:ascii="Century Gothic" w:hAnsi="Century Gothic" w:cs="Arial"/>
          <w:color w:val="000000"/>
        </w:rPr>
        <w:t>, correo electrónico u otro medio fehaciente en el SEG</w:t>
      </w:r>
      <w:r w:rsidR="001216D1" w:rsidRPr="00D74F5A">
        <w:rPr>
          <w:rFonts w:ascii="Century Gothic" w:hAnsi="Century Gothic" w:cs="Arial"/>
          <w:color w:val="000000"/>
        </w:rPr>
        <w:t>/</w:t>
      </w:r>
      <w:r w:rsidR="00815987" w:rsidRPr="00D74F5A">
        <w:rPr>
          <w:rFonts w:ascii="Century Gothic" w:hAnsi="Century Gothic" w:cs="Arial"/>
          <w:color w:val="000000"/>
        </w:rPr>
        <w:t>SIPO.</w:t>
      </w:r>
    </w:p>
    <w:p w14:paraId="7C39E1ED" w14:textId="6C8FB3B2" w:rsidR="00C23C77" w:rsidRPr="00D74F5A" w:rsidRDefault="00C23C77" w:rsidP="00B963FC">
      <w:pPr>
        <w:autoSpaceDE w:val="0"/>
        <w:autoSpaceDN w:val="0"/>
        <w:spacing w:after="0" w:line="276" w:lineRule="auto"/>
        <w:jc w:val="both"/>
        <w:rPr>
          <w:rFonts w:ascii="Century Gothic" w:hAnsi="Century Gothic" w:cs="Arial"/>
          <w:color w:val="000000"/>
        </w:rPr>
      </w:pPr>
    </w:p>
    <w:p w14:paraId="539D2DDB" w14:textId="4EE40AF2"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color w:val="000000"/>
        </w:rPr>
        <w:t>2.4.1.3</w:t>
      </w:r>
      <w:r w:rsidRPr="00D74F5A">
        <w:rPr>
          <w:rFonts w:ascii="Century Gothic" w:hAnsi="Century Gothic" w:cs="Arial"/>
          <w:color w:val="000000"/>
        </w:rPr>
        <w:t xml:space="preserve"> Para los casos en que el CS requiera Enlaces de manera anticipada (tiempos de entrega menores a los señalados en la tabla del numeral 2.4.1.1),</w:t>
      </w:r>
      <w:r w:rsidR="006630CF" w:rsidRPr="00D74F5A">
        <w:rPr>
          <w:rFonts w:ascii="Century Gothic" w:hAnsi="Century Gothic" w:cs="Arial"/>
          <w:color w:val="000000"/>
        </w:rPr>
        <w:t xml:space="preserve"> </w:t>
      </w:r>
      <w:r w:rsidR="000468C9" w:rsidRPr="00D74F5A">
        <w:rPr>
          <w:rFonts w:ascii="Century Gothic" w:hAnsi="Century Gothic" w:cs="Arial"/>
          <w:color w:val="000000"/>
        </w:rPr>
        <w:t>R</w:t>
      </w:r>
      <w:r w:rsidR="00D97729" w:rsidRPr="004C71C3">
        <w:rPr>
          <w:rFonts w:ascii="Century Gothic" w:hAnsi="Century Gothic" w:cs="Arial"/>
          <w:color w:val="000000"/>
        </w:rPr>
        <w:t>ed</w:t>
      </w:r>
      <w:r w:rsidR="000468C9" w:rsidRPr="00D74F5A">
        <w:rPr>
          <w:rFonts w:ascii="Century Gothic" w:hAnsi="Century Gothic" w:cs="Arial"/>
          <w:color w:val="000000"/>
        </w:rPr>
        <w:t xml:space="preserve"> </w:t>
      </w:r>
      <w:r w:rsidR="00D97729" w:rsidRPr="004C71C3">
        <w:rPr>
          <w:rFonts w:ascii="Century Gothic" w:hAnsi="Century Gothic" w:cs="Arial"/>
          <w:color w:val="000000"/>
        </w:rPr>
        <w:t xml:space="preserve">Nacional </w:t>
      </w:r>
      <w:r w:rsidRPr="00D74F5A">
        <w:rPr>
          <w:rFonts w:ascii="Century Gothic" w:hAnsi="Century Gothic" w:cs="Arial"/>
          <w:color w:val="000000"/>
        </w:rPr>
        <w:t xml:space="preserve">responderá a esta petición en un plazo máximo de 2 (dos) días hábiles; en caso de respuesta negativa se indicarán las causas, </w:t>
      </w:r>
      <w:r w:rsidR="00A06FE1" w:rsidRPr="00D74F5A">
        <w:rPr>
          <w:rFonts w:ascii="Century Gothic" w:hAnsi="Century Gothic" w:cs="Arial"/>
          <w:color w:val="000000"/>
        </w:rPr>
        <w:t xml:space="preserve">en caso de ser afirmativa, se incluirán también los cargos que este tipo de solicitud generen adicionales a los gastos de </w:t>
      </w:r>
      <w:r w:rsidR="00A06FE1" w:rsidRPr="00D74F5A">
        <w:rPr>
          <w:rFonts w:ascii="Century Gothic" w:hAnsi="Century Gothic" w:cs="Arial"/>
          <w:color w:val="000000"/>
        </w:rPr>
        <w:lastRenderedPageBreak/>
        <w:t xml:space="preserve">instalación convencional; estos cargos adicionales serán equivalentes al doble de los gastos de instalación correspondientes a cada tipo de Enlace. </w:t>
      </w:r>
      <w:r w:rsidRPr="00D74F5A">
        <w:rPr>
          <w:rFonts w:ascii="Century Gothic" w:hAnsi="Century Gothic" w:cs="Arial"/>
          <w:color w:val="000000"/>
        </w:rPr>
        <w:t xml:space="preserve">Una vez realizada la aceptación y pago por parte del CS se iniciará el conteo del tiempo de entrega acordado entre el CS </w:t>
      </w:r>
      <w:r w:rsidR="00815987" w:rsidRPr="00D74F5A">
        <w:rPr>
          <w:rFonts w:ascii="Century Gothic" w:hAnsi="Century Gothic" w:cs="Arial"/>
          <w:color w:val="000000"/>
        </w:rPr>
        <w:t xml:space="preserve">y </w:t>
      </w:r>
      <w:r w:rsidR="000468C9" w:rsidRPr="00D74F5A">
        <w:rPr>
          <w:rFonts w:ascii="Century Gothic" w:hAnsi="Century Gothic" w:cs="Arial"/>
          <w:color w:val="000000"/>
        </w:rPr>
        <w:t>R</w:t>
      </w:r>
      <w:r w:rsidR="00D97729" w:rsidRPr="004C71C3">
        <w:rPr>
          <w:rFonts w:ascii="Century Gothic" w:hAnsi="Century Gothic" w:cs="Arial"/>
          <w:color w:val="000000"/>
        </w:rPr>
        <w:t>ed</w:t>
      </w:r>
      <w:r w:rsidR="000468C9" w:rsidRPr="00D74F5A">
        <w:rPr>
          <w:rFonts w:ascii="Century Gothic" w:hAnsi="Century Gothic" w:cs="Arial"/>
          <w:color w:val="000000"/>
        </w:rPr>
        <w:t xml:space="preserve"> </w:t>
      </w:r>
      <w:r w:rsidR="00D97729" w:rsidRPr="004C71C3">
        <w:rPr>
          <w:rFonts w:ascii="Century Gothic" w:hAnsi="Century Gothic" w:cs="Arial"/>
          <w:color w:val="000000"/>
        </w:rPr>
        <w:t>Nacional</w:t>
      </w:r>
      <w:r w:rsidR="00435AEF" w:rsidRPr="00D74F5A">
        <w:rPr>
          <w:rFonts w:ascii="Century Gothic" w:hAnsi="Century Gothic" w:cs="Arial"/>
          <w:color w:val="000000"/>
        </w:rPr>
        <w:t>,</w:t>
      </w:r>
      <w:r w:rsidRPr="00D74F5A">
        <w:rPr>
          <w:rFonts w:ascii="Century Gothic" w:hAnsi="Century Gothic" w:cs="Arial"/>
          <w:color w:val="000000"/>
        </w:rPr>
        <w:t xml:space="preserve"> el cual no podrá exceder de la mitad de los tiempos señalados en la tabla del numeral 2.4.1.1, y deberá cumplirse al 100% (cien por ciento) de los casos.</w:t>
      </w:r>
    </w:p>
    <w:p w14:paraId="4FF50A3E" w14:textId="1D84BC75" w:rsidR="00C23C77" w:rsidRPr="00D74F5A" w:rsidRDefault="00C23C77" w:rsidP="00B963FC">
      <w:pPr>
        <w:autoSpaceDE w:val="0"/>
        <w:autoSpaceDN w:val="0"/>
        <w:spacing w:after="0" w:line="276" w:lineRule="auto"/>
        <w:jc w:val="both"/>
        <w:rPr>
          <w:rFonts w:ascii="Century Gothic" w:hAnsi="Century Gothic" w:cs="Arial"/>
          <w:color w:val="000000"/>
        </w:rPr>
      </w:pPr>
    </w:p>
    <w:p w14:paraId="6102926E" w14:textId="3600897B"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2.4.1.</w:t>
      </w:r>
      <w:r w:rsidR="00731EB7" w:rsidRPr="00D74F5A">
        <w:rPr>
          <w:rFonts w:ascii="Century Gothic" w:hAnsi="Century Gothic" w:cs="Arial"/>
          <w:color w:val="000000"/>
        </w:rPr>
        <w:t>4</w:t>
      </w:r>
      <w:r w:rsidRPr="00D74F5A">
        <w:rPr>
          <w:rFonts w:ascii="Century Gothic" w:hAnsi="Century Gothic" w:cs="Arial"/>
          <w:color w:val="000000"/>
        </w:rPr>
        <w:t xml:space="preserve"> El CS podrá cancelar los servicios solicitados sin cargo alguno, siempre y cuando dicha cancelación se efectúe antes que le sea notificada la fecha de entrega vinculante. En caso de que la cancelación se realice con posterioridad al plazo anteriormente señalado, el CS pagará </w:t>
      </w:r>
      <w:r w:rsidR="00815987" w:rsidRPr="00D74F5A">
        <w:rPr>
          <w:rFonts w:ascii="Century Gothic" w:hAnsi="Century Gothic" w:cs="Arial"/>
          <w:color w:val="000000"/>
        </w:rPr>
        <w:t xml:space="preserve">a </w:t>
      </w:r>
      <w:r w:rsidR="000468C9" w:rsidRPr="00D74F5A">
        <w:rPr>
          <w:rFonts w:ascii="Century Gothic" w:hAnsi="Century Gothic" w:cs="Arial"/>
          <w:color w:val="000000"/>
        </w:rPr>
        <w:t>R</w:t>
      </w:r>
      <w:r w:rsidR="00D97729" w:rsidRPr="004C71C3">
        <w:rPr>
          <w:rFonts w:ascii="Century Gothic" w:hAnsi="Century Gothic" w:cs="Arial"/>
          <w:color w:val="000000"/>
        </w:rPr>
        <w:t>ed</w:t>
      </w:r>
      <w:r w:rsidR="000468C9" w:rsidRPr="00D74F5A">
        <w:rPr>
          <w:rFonts w:ascii="Century Gothic" w:hAnsi="Century Gothic" w:cs="Arial"/>
          <w:color w:val="000000"/>
        </w:rPr>
        <w:t xml:space="preserve"> </w:t>
      </w:r>
      <w:r w:rsidR="00D97729" w:rsidRPr="004C71C3">
        <w:rPr>
          <w:rFonts w:ascii="Century Gothic" w:hAnsi="Century Gothic" w:cs="Arial"/>
          <w:color w:val="000000"/>
        </w:rPr>
        <w:t xml:space="preserve">Nacional </w:t>
      </w:r>
      <w:r w:rsidR="00815987" w:rsidRPr="00D74F5A">
        <w:rPr>
          <w:rFonts w:ascii="Century Gothic" w:hAnsi="Century Gothic" w:cs="Arial"/>
          <w:color w:val="000000"/>
        </w:rPr>
        <w:t>los</w:t>
      </w:r>
      <w:r w:rsidRPr="00D74F5A">
        <w:rPr>
          <w:rFonts w:ascii="Century Gothic" w:hAnsi="Century Gothic" w:cs="Arial"/>
          <w:color w:val="000000"/>
        </w:rPr>
        <w:t xml:space="preserve"> Gastos de Instalación correspondientes, en términos de lo estipulado en el Anexo “A” del Convenio.</w:t>
      </w:r>
    </w:p>
    <w:p w14:paraId="3AB87169" w14:textId="77777777" w:rsidR="00C23C77" w:rsidRPr="00D74F5A" w:rsidRDefault="00C23C77" w:rsidP="00B963FC">
      <w:pPr>
        <w:autoSpaceDE w:val="0"/>
        <w:autoSpaceDN w:val="0"/>
        <w:spacing w:after="0" w:line="276" w:lineRule="auto"/>
        <w:jc w:val="both"/>
        <w:rPr>
          <w:rFonts w:ascii="Century Gothic" w:hAnsi="Century Gothic" w:cs="Arial"/>
          <w:color w:val="000000"/>
        </w:rPr>
      </w:pPr>
    </w:p>
    <w:p w14:paraId="50E38EC1" w14:textId="50C7F263"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color w:val="000000"/>
        </w:rPr>
        <w:t>2.4.1.</w:t>
      </w:r>
      <w:r w:rsidR="00731EB7" w:rsidRPr="00D74F5A">
        <w:rPr>
          <w:rFonts w:ascii="Century Gothic" w:hAnsi="Century Gothic" w:cs="Arial"/>
          <w:b/>
          <w:color w:val="000000"/>
        </w:rPr>
        <w:t>5</w:t>
      </w:r>
      <w:r w:rsidRPr="00D74F5A">
        <w:rPr>
          <w:rFonts w:ascii="Century Gothic" w:hAnsi="Century Gothic" w:cs="Arial"/>
          <w:color w:val="000000"/>
        </w:rPr>
        <w:t xml:space="preserve"> </w:t>
      </w:r>
      <w:r w:rsidR="001F2672" w:rsidRPr="00D74F5A">
        <w:rPr>
          <w:rFonts w:ascii="Century Gothic" w:hAnsi="Century Gothic" w:cs="Arial"/>
          <w:color w:val="000000"/>
        </w:rPr>
        <w:t>Para los Enlaces dedicados Locales</w:t>
      </w:r>
      <w:r w:rsidR="00227D95" w:rsidRPr="00D74F5A">
        <w:rPr>
          <w:rFonts w:ascii="Century Gothic" w:hAnsi="Century Gothic" w:cs="Arial"/>
          <w:color w:val="000000"/>
        </w:rPr>
        <w:t xml:space="preserve"> y de </w:t>
      </w:r>
      <w:r w:rsidR="00AC1850" w:rsidRPr="004C71C3">
        <w:rPr>
          <w:rFonts w:ascii="Century Gothic" w:hAnsi="Century Gothic" w:cs="Arial"/>
          <w:color w:val="000000"/>
        </w:rPr>
        <w:t>Interconexión</w:t>
      </w:r>
      <w:r w:rsidR="001F2672" w:rsidRPr="00D74F5A">
        <w:rPr>
          <w:rFonts w:ascii="Century Gothic" w:hAnsi="Century Gothic" w:cs="Arial"/>
          <w:color w:val="000000"/>
        </w:rPr>
        <w:t>, e</w:t>
      </w:r>
      <w:r w:rsidRPr="00D74F5A">
        <w:rPr>
          <w:rFonts w:ascii="Century Gothic" w:hAnsi="Century Gothic" w:cs="Arial"/>
          <w:color w:val="000000"/>
        </w:rPr>
        <w:t>n caso de que las partes acuerden una fecha compromiso (</w:t>
      </w:r>
      <w:proofErr w:type="spellStart"/>
      <w:r w:rsidRPr="00D74F5A">
        <w:rPr>
          <w:rFonts w:ascii="Century Gothic" w:hAnsi="Century Gothic" w:cs="Arial"/>
          <w:color w:val="000000"/>
        </w:rPr>
        <w:t>Due</w:t>
      </w:r>
      <w:proofErr w:type="spellEnd"/>
      <w:r w:rsidRPr="00D74F5A">
        <w:rPr>
          <w:rFonts w:ascii="Century Gothic" w:hAnsi="Century Gothic" w:cs="Arial"/>
          <w:color w:val="000000"/>
        </w:rPr>
        <w:t xml:space="preserve"> Date) con un plazo mayor a los señalados en la tabla de tiempos de entrega del presente numeral, prevalecerá la fecha acordada, misma que estará sujeta a los plazos máximos descritos en el segundo párrafo del numeral 2.4.3.5.</w:t>
      </w:r>
    </w:p>
    <w:p w14:paraId="44E85223" w14:textId="77777777" w:rsidR="001F2672" w:rsidRPr="00D74F5A" w:rsidRDefault="001F2672" w:rsidP="00B963FC">
      <w:pPr>
        <w:autoSpaceDE w:val="0"/>
        <w:autoSpaceDN w:val="0"/>
        <w:spacing w:after="0" w:line="276" w:lineRule="auto"/>
        <w:jc w:val="both"/>
        <w:rPr>
          <w:rFonts w:ascii="Century Gothic" w:hAnsi="Century Gothic" w:cs="Arial"/>
          <w:color w:val="000000"/>
        </w:rPr>
      </w:pPr>
    </w:p>
    <w:p w14:paraId="409C9CCE" w14:textId="7777777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bCs/>
          <w:color w:val="000000"/>
        </w:rPr>
        <w:t>2.4.2 Reprogramación o modificación de fecha de entrega vinculante</w:t>
      </w:r>
    </w:p>
    <w:p w14:paraId="3386E906" w14:textId="055A2146"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El CS podrá reprogramar o modificar la fecha de entrega vinculante para que sea posterior a la fecha establecida y antes de </w:t>
      </w:r>
      <w:r w:rsidR="00815987" w:rsidRPr="00D74F5A">
        <w:rPr>
          <w:rFonts w:ascii="Century Gothic" w:hAnsi="Century Gothic" w:cs="Arial"/>
          <w:color w:val="000000"/>
        </w:rPr>
        <w:t xml:space="preserve">que </w:t>
      </w:r>
      <w:r w:rsidR="000468C9" w:rsidRPr="00D74F5A">
        <w:rPr>
          <w:rFonts w:ascii="Century Gothic" w:hAnsi="Century Gothic" w:cs="Arial"/>
          <w:color w:val="000000"/>
        </w:rPr>
        <w:t>R</w:t>
      </w:r>
      <w:r w:rsidR="00AC1850" w:rsidRPr="004C71C3">
        <w:rPr>
          <w:rFonts w:ascii="Century Gothic" w:hAnsi="Century Gothic" w:cs="Arial"/>
          <w:color w:val="000000"/>
        </w:rPr>
        <w:t>ed</w:t>
      </w:r>
      <w:r w:rsidR="000468C9" w:rsidRPr="00D74F5A">
        <w:rPr>
          <w:rFonts w:ascii="Century Gothic" w:hAnsi="Century Gothic" w:cs="Arial"/>
          <w:color w:val="000000"/>
        </w:rPr>
        <w:t xml:space="preserve"> </w:t>
      </w:r>
      <w:r w:rsidR="00AC1850" w:rsidRPr="004C71C3">
        <w:rPr>
          <w:rFonts w:ascii="Century Gothic" w:hAnsi="Century Gothic" w:cs="Arial"/>
          <w:color w:val="000000"/>
        </w:rPr>
        <w:t xml:space="preserve">Nacional </w:t>
      </w:r>
      <w:r w:rsidR="00815987" w:rsidRPr="00D74F5A">
        <w:rPr>
          <w:rFonts w:ascii="Century Gothic" w:hAnsi="Century Gothic" w:cs="Arial"/>
          <w:color w:val="000000"/>
        </w:rPr>
        <w:t>haya</w:t>
      </w:r>
      <w:r w:rsidRPr="00D74F5A">
        <w:rPr>
          <w:rFonts w:ascii="Century Gothic" w:hAnsi="Century Gothic" w:cs="Arial"/>
          <w:color w:val="000000"/>
        </w:rPr>
        <w:t xml:space="preserve"> informado que el servicio se encuentra terminado y listo para realizar las pruebas</w:t>
      </w:r>
      <w:r w:rsidR="00E30184" w:rsidRPr="00D74F5A">
        <w:rPr>
          <w:rFonts w:ascii="Century Gothic" w:hAnsi="Century Gothic" w:cs="Arial"/>
          <w:color w:val="000000"/>
        </w:rPr>
        <w:t>,</w:t>
      </w:r>
      <w:r w:rsidRPr="00D74F5A">
        <w:rPr>
          <w:rFonts w:ascii="Century Gothic" w:hAnsi="Century Gothic" w:cs="Arial"/>
          <w:color w:val="000000"/>
        </w:rPr>
        <w:t xml:space="preserve"> en los siguientes casos:</w:t>
      </w:r>
    </w:p>
    <w:p w14:paraId="59A658BB" w14:textId="6DBB1FE4" w:rsidR="00C23C77" w:rsidRPr="00D74F5A" w:rsidRDefault="00C23C77" w:rsidP="00B963FC">
      <w:pPr>
        <w:autoSpaceDE w:val="0"/>
        <w:autoSpaceDN w:val="0"/>
        <w:spacing w:after="0" w:line="276" w:lineRule="auto"/>
        <w:jc w:val="both"/>
        <w:rPr>
          <w:rFonts w:ascii="Century Gothic" w:hAnsi="Century Gothic" w:cs="Arial"/>
          <w:color w:val="000000"/>
        </w:rPr>
      </w:pPr>
    </w:p>
    <w:p w14:paraId="5DA6D7B2" w14:textId="042EAB1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color w:val="000000"/>
        </w:rPr>
        <w:t>2.4.2.1</w:t>
      </w:r>
      <w:r w:rsidRPr="00D74F5A">
        <w:rPr>
          <w:rFonts w:ascii="Century Gothic" w:hAnsi="Century Gothic" w:cs="Arial"/>
          <w:color w:val="000000"/>
        </w:rPr>
        <w:t xml:space="preserve"> Si la solicitud de reprogramación o modificación de la fecha de entrega vinculante es presentada antes de </w:t>
      </w:r>
      <w:r w:rsidR="00815987" w:rsidRPr="00D74F5A">
        <w:rPr>
          <w:rFonts w:ascii="Century Gothic" w:hAnsi="Century Gothic" w:cs="Arial"/>
          <w:color w:val="000000"/>
        </w:rPr>
        <w:t xml:space="preserve">que </w:t>
      </w:r>
      <w:r w:rsidR="000468C9" w:rsidRPr="00D74F5A">
        <w:rPr>
          <w:rFonts w:ascii="Century Gothic" w:hAnsi="Century Gothic" w:cs="Arial"/>
          <w:color w:val="000000"/>
        </w:rPr>
        <w:t>R</w:t>
      </w:r>
      <w:r w:rsidR="00AC1850" w:rsidRPr="004C71C3">
        <w:rPr>
          <w:rFonts w:ascii="Century Gothic" w:hAnsi="Century Gothic" w:cs="Arial"/>
          <w:color w:val="000000"/>
        </w:rPr>
        <w:t>ed</w:t>
      </w:r>
      <w:r w:rsidR="000468C9" w:rsidRPr="00D74F5A">
        <w:rPr>
          <w:rFonts w:ascii="Century Gothic" w:hAnsi="Century Gothic" w:cs="Arial"/>
          <w:color w:val="000000"/>
        </w:rPr>
        <w:t xml:space="preserve"> </w:t>
      </w:r>
      <w:r w:rsidR="00AC1850" w:rsidRPr="004C71C3">
        <w:rPr>
          <w:rFonts w:ascii="Century Gothic" w:hAnsi="Century Gothic" w:cs="Arial"/>
          <w:color w:val="000000"/>
        </w:rPr>
        <w:t xml:space="preserve">Nacional </w:t>
      </w:r>
      <w:r w:rsidR="00815987" w:rsidRPr="00D74F5A">
        <w:rPr>
          <w:rFonts w:ascii="Century Gothic" w:hAnsi="Century Gothic" w:cs="Arial"/>
          <w:color w:val="000000"/>
        </w:rPr>
        <w:t>proporcione</w:t>
      </w:r>
      <w:r w:rsidRPr="00D74F5A">
        <w:rPr>
          <w:rFonts w:ascii="Century Gothic" w:hAnsi="Century Gothic" w:cs="Arial"/>
          <w:color w:val="000000"/>
        </w:rPr>
        <w:t xml:space="preserve"> dicha </w:t>
      </w:r>
      <w:r w:rsidR="00AC1850" w:rsidRPr="004C71C3">
        <w:rPr>
          <w:rFonts w:ascii="Century Gothic" w:hAnsi="Century Gothic" w:cs="Arial"/>
          <w:color w:val="000000"/>
        </w:rPr>
        <w:t>Fecha Vinculante</w:t>
      </w:r>
      <w:r w:rsidRPr="00D74F5A">
        <w:rPr>
          <w:rFonts w:ascii="Century Gothic" w:hAnsi="Century Gothic" w:cs="Arial"/>
          <w:color w:val="000000"/>
        </w:rPr>
        <w:t xml:space="preserve">, se reiniciará el conteo de los plazos de entrega y se aplicarán los criterios señalados en los incisos 1) y 2) del numeral </w:t>
      </w:r>
      <w:r w:rsidR="00B055BB" w:rsidRPr="00D74F5A">
        <w:rPr>
          <w:rFonts w:ascii="Century Gothic" w:hAnsi="Century Gothic" w:cs="Arial"/>
          <w:color w:val="000000"/>
        </w:rPr>
        <w:t>2.</w:t>
      </w:r>
      <w:r w:rsidRPr="00D74F5A">
        <w:rPr>
          <w:rFonts w:ascii="Century Gothic" w:hAnsi="Century Gothic" w:cs="Arial"/>
          <w:color w:val="000000"/>
        </w:rPr>
        <w:t>4.1.1.</w:t>
      </w:r>
    </w:p>
    <w:p w14:paraId="64ADB8BB" w14:textId="0D6638FF" w:rsidR="00C23C77" w:rsidRPr="00D74F5A" w:rsidRDefault="00C23C77" w:rsidP="00B963FC">
      <w:pPr>
        <w:autoSpaceDE w:val="0"/>
        <w:autoSpaceDN w:val="0"/>
        <w:spacing w:after="0" w:line="276" w:lineRule="auto"/>
        <w:jc w:val="both"/>
        <w:rPr>
          <w:rFonts w:ascii="Century Gothic" w:hAnsi="Century Gothic" w:cs="Arial"/>
          <w:color w:val="000000"/>
        </w:rPr>
      </w:pPr>
    </w:p>
    <w:p w14:paraId="7794BB71" w14:textId="0E3ECEFB"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color w:val="000000"/>
        </w:rPr>
        <w:t xml:space="preserve">2.4.2.2 </w:t>
      </w:r>
      <w:r w:rsidRPr="00D74F5A">
        <w:rPr>
          <w:rFonts w:ascii="Century Gothic" w:hAnsi="Century Gothic" w:cs="Arial"/>
          <w:color w:val="000000"/>
        </w:rPr>
        <w:t xml:space="preserve">Si la solicitud de reprogramación o modificación de la fecha de entrega vinculante es presentada después de </w:t>
      </w:r>
      <w:r w:rsidR="00815987" w:rsidRPr="00D74F5A">
        <w:rPr>
          <w:rFonts w:ascii="Century Gothic" w:hAnsi="Century Gothic" w:cs="Arial"/>
          <w:color w:val="000000"/>
        </w:rPr>
        <w:t xml:space="preserve">que </w:t>
      </w:r>
      <w:r w:rsidR="000468C9" w:rsidRPr="00D74F5A">
        <w:rPr>
          <w:rFonts w:ascii="Century Gothic" w:hAnsi="Century Gothic" w:cs="Arial"/>
          <w:color w:val="000000"/>
        </w:rPr>
        <w:t>R</w:t>
      </w:r>
      <w:r w:rsidR="00D86B74" w:rsidRPr="004C71C3">
        <w:rPr>
          <w:rFonts w:ascii="Century Gothic" w:hAnsi="Century Gothic" w:cs="Arial"/>
          <w:color w:val="000000"/>
        </w:rPr>
        <w:t>ed</w:t>
      </w:r>
      <w:r w:rsidR="000468C9" w:rsidRPr="00D74F5A">
        <w:rPr>
          <w:rFonts w:ascii="Century Gothic" w:hAnsi="Century Gothic" w:cs="Arial"/>
          <w:color w:val="000000"/>
        </w:rPr>
        <w:t xml:space="preserve"> </w:t>
      </w:r>
      <w:r w:rsidR="00D86B74" w:rsidRPr="004C71C3">
        <w:rPr>
          <w:rFonts w:ascii="Century Gothic" w:hAnsi="Century Gothic" w:cs="Arial"/>
          <w:color w:val="000000"/>
        </w:rPr>
        <w:t xml:space="preserve">Nacional </w:t>
      </w:r>
      <w:r w:rsidR="00815987" w:rsidRPr="00D74F5A">
        <w:rPr>
          <w:rFonts w:ascii="Century Gothic" w:hAnsi="Century Gothic" w:cs="Arial"/>
          <w:color w:val="000000"/>
        </w:rPr>
        <w:t>proporcione</w:t>
      </w:r>
      <w:r w:rsidRPr="00D74F5A">
        <w:rPr>
          <w:rFonts w:ascii="Century Gothic" w:hAnsi="Century Gothic" w:cs="Arial"/>
          <w:color w:val="000000"/>
        </w:rPr>
        <w:t xml:space="preserve"> dicha fecha vinculante, la fecha de reprogramación o modificación de entrega se acordará entre las partes y se garantizará un cumplimiento del 100%</w:t>
      </w:r>
      <w:r w:rsidR="00D86B74">
        <w:rPr>
          <w:rFonts w:ascii="Century Gothic" w:hAnsi="Century Gothic" w:cs="Arial"/>
          <w:color w:val="000000"/>
        </w:rPr>
        <w:t xml:space="preserve"> (cien por ciento)</w:t>
      </w:r>
      <w:r w:rsidRPr="00D74F5A">
        <w:rPr>
          <w:rFonts w:ascii="Century Gothic" w:hAnsi="Century Gothic" w:cs="Arial"/>
          <w:color w:val="000000"/>
        </w:rPr>
        <w:t xml:space="preserve"> si la fecha reprogramada es posterior a la fecha de entrega vinculante previamente proporcionada </w:t>
      </w:r>
      <w:r w:rsidR="00815987" w:rsidRPr="00D74F5A">
        <w:rPr>
          <w:rFonts w:ascii="Century Gothic" w:hAnsi="Century Gothic" w:cs="Arial"/>
          <w:color w:val="000000"/>
        </w:rPr>
        <w:t xml:space="preserve">por </w:t>
      </w:r>
      <w:r w:rsidR="000468C9" w:rsidRPr="00D74F5A">
        <w:rPr>
          <w:rFonts w:ascii="Century Gothic" w:hAnsi="Century Gothic" w:cs="Arial"/>
          <w:color w:val="000000"/>
        </w:rPr>
        <w:t>R</w:t>
      </w:r>
      <w:r w:rsidR="00D86B74" w:rsidRPr="004C71C3">
        <w:rPr>
          <w:rFonts w:ascii="Century Gothic" w:hAnsi="Century Gothic" w:cs="Arial"/>
          <w:color w:val="000000"/>
        </w:rPr>
        <w:t>ed</w:t>
      </w:r>
      <w:r w:rsidR="000468C9" w:rsidRPr="00D74F5A">
        <w:rPr>
          <w:rFonts w:ascii="Century Gothic" w:hAnsi="Century Gothic" w:cs="Arial"/>
          <w:color w:val="000000"/>
        </w:rPr>
        <w:t xml:space="preserve"> </w:t>
      </w:r>
      <w:r w:rsidR="00D86B74" w:rsidRPr="004C71C3">
        <w:rPr>
          <w:rFonts w:ascii="Century Gothic" w:hAnsi="Century Gothic" w:cs="Arial"/>
          <w:color w:val="000000"/>
        </w:rPr>
        <w:t>Nacional</w:t>
      </w:r>
      <w:r w:rsidRPr="00D74F5A">
        <w:rPr>
          <w:rFonts w:ascii="Century Gothic" w:hAnsi="Century Gothic" w:cs="Arial"/>
          <w:color w:val="000000"/>
        </w:rPr>
        <w:t>.</w:t>
      </w:r>
    </w:p>
    <w:p w14:paraId="1FE7D244" w14:textId="1A9738A5" w:rsidR="00C23C77" w:rsidRPr="00D74F5A" w:rsidRDefault="00C23C77" w:rsidP="00B963FC">
      <w:pPr>
        <w:autoSpaceDE w:val="0"/>
        <w:autoSpaceDN w:val="0"/>
        <w:spacing w:after="0" w:line="276" w:lineRule="auto"/>
        <w:jc w:val="both"/>
        <w:rPr>
          <w:rFonts w:ascii="Century Gothic" w:hAnsi="Century Gothic" w:cs="Arial"/>
          <w:color w:val="000000"/>
        </w:rPr>
      </w:pPr>
    </w:p>
    <w:p w14:paraId="1B7A4A0E" w14:textId="18C92E2B"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Para los casos descrito</w:t>
      </w:r>
      <w:r w:rsidR="00FE1E2B">
        <w:rPr>
          <w:rFonts w:ascii="Century Gothic" w:hAnsi="Century Gothic" w:cs="Arial"/>
          <w:color w:val="000000"/>
        </w:rPr>
        <w:t>s</w:t>
      </w:r>
      <w:r w:rsidRPr="00D74F5A">
        <w:rPr>
          <w:rFonts w:ascii="Century Gothic" w:hAnsi="Century Gothic" w:cs="Arial"/>
          <w:color w:val="000000"/>
        </w:rPr>
        <w:t xml:space="preserve"> en el numeral 2.4.2., los plazos de entrega sujetos a fecha compromiso no podrán exceder el doble de los plazos señalados en la tabla del numeral 2.4.1.1, contados a partir de la fecha de la solicitud de reprogramación. </w:t>
      </w:r>
    </w:p>
    <w:p w14:paraId="3D77BC46" w14:textId="3664D407" w:rsidR="00C23C77" w:rsidRPr="00D74F5A" w:rsidRDefault="00C23C77" w:rsidP="00B963FC">
      <w:pPr>
        <w:autoSpaceDE w:val="0"/>
        <w:autoSpaceDN w:val="0"/>
        <w:spacing w:after="0" w:line="276" w:lineRule="auto"/>
        <w:jc w:val="both"/>
        <w:rPr>
          <w:rFonts w:ascii="Century Gothic" w:hAnsi="Century Gothic" w:cs="Arial"/>
          <w:color w:val="000000"/>
        </w:rPr>
      </w:pPr>
    </w:p>
    <w:p w14:paraId="357EA452" w14:textId="730F6CA5" w:rsidR="00C23C77" w:rsidRDefault="00C05BE4" w:rsidP="00B963FC">
      <w:pPr>
        <w:autoSpaceDE w:val="0"/>
        <w:autoSpaceDN w:val="0"/>
        <w:spacing w:after="0" w:line="276" w:lineRule="auto"/>
        <w:jc w:val="both"/>
        <w:rPr>
          <w:rFonts w:ascii="Century Gothic" w:hAnsi="Century Gothic" w:cs="Arial"/>
          <w:b/>
          <w:bCs/>
          <w:color w:val="000000"/>
        </w:rPr>
      </w:pPr>
      <w:r w:rsidRPr="00D74F5A">
        <w:rPr>
          <w:rFonts w:ascii="Century Gothic" w:hAnsi="Century Gothic" w:cs="Arial"/>
          <w:b/>
          <w:bCs/>
          <w:color w:val="000000"/>
        </w:rPr>
        <w:lastRenderedPageBreak/>
        <w:t>2.4.3 Medición del cumplimiento de los plazos de entrega</w:t>
      </w:r>
    </w:p>
    <w:p w14:paraId="31C7D9AC" w14:textId="77777777" w:rsidR="00BA5EBB" w:rsidRPr="00D74F5A" w:rsidRDefault="00BA5EBB" w:rsidP="00B963FC">
      <w:pPr>
        <w:autoSpaceDE w:val="0"/>
        <w:autoSpaceDN w:val="0"/>
        <w:spacing w:after="0" w:line="276" w:lineRule="auto"/>
        <w:jc w:val="both"/>
        <w:rPr>
          <w:rFonts w:ascii="Century Gothic" w:hAnsi="Century Gothic" w:cs="Arial"/>
          <w:color w:val="000000"/>
        </w:rPr>
      </w:pPr>
    </w:p>
    <w:p w14:paraId="06217986" w14:textId="0B6B9503"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color w:val="000000"/>
        </w:rPr>
        <w:t>2.4.3.1</w:t>
      </w:r>
      <w:r w:rsidRPr="00D74F5A">
        <w:rPr>
          <w:rFonts w:ascii="Century Gothic" w:hAnsi="Century Gothic" w:cs="Arial"/>
          <w:color w:val="000000"/>
        </w:rPr>
        <w:t xml:space="preserve"> Para la medición del cumplimento de los plazos de </w:t>
      </w:r>
      <w:r w:rsidR="00815987" w:rsidRPr="00D74F5A">
        <w:rPr>
          <w:rFonts w:ascii="Century Gothic" w:hAnsi="Century Gothic" w:cs="Arial"/>
          <w:color w:val="000000"/>
        </w:rPr>
        <w:t xml:space="preserve">entrega, </w:t>
      </w:r>
      <w:r w:rsidR="000468C9" w:rsidRPr="00D74F5A">
        <w:rPr>
          <w:rFonts w:ascii="Century Gothic" w:hAnsi="Century Gothic" w:cs="Arial"/>
          <w:color w:val="000000"/>
        </w:rPr>
        <w:t>R</w:t>
      </w:r>
      <w:r w:rsidR="003E2977" w:rsidRPr="004C71C3">
        <w:rPr>
          <w:rFonts w:ascii="Century Gothic" w:hAnsi="Century Gothic" w:cs="Arial"/>
          <w:color w:val="000000"/>
        </w:rPr>
        <w:t>ed</w:t>
      </w:r>
      <w:r w:rsidR="000468C9" w:rsidRPr="00D74F5A">
        <w:rPr>
          <w:rFonts w:ascii="Century Gothic" w:hAnsi="Century Gothic" w:cs="Arial"/>
          <w:color w:val="000000"/>
        </w:rPr>
        <w:t xml:space="preserve"> </w:t>
      </w:r>
      <w:r w:rsidR="003E2977" w:rsidRPr="004C71C3">
        <w:rPr>
          <w:rFonts w:ascii="Century Gothic" w:hAnsi="Century Gothic" w:cs="Arial"/>
          <w:color w:val="000000"/>
        </w:rPr>
        <w:t xml:space="preserve">Nacional </w:t>
      </w:r>
      <w:r w:rsidR="00815987" w:rsidRPr="00D74F5A">
        <w:rPr>
          <w:rFonts w:ascii="Century Gothic" w:hAnsi="Century Gothic" w:cs="Arial"/>
          <w:color w:val="000000"/>
        </w:rPr>
        <w:t>habiendo</w:t>
      </w:r>
      <w:r w:rsidRPr="00D74F5A">
        <w:rPr>
          <w:rFonts w:ascii="Century Gothic" w:hAnsi="Century Gothic" w:cs="Arial"/>
          <w:color w:val="000000"/>
        </w:rPr>
        <w:t xml:space="preserve"> demostrado fehacientemente el hecho del que se trate, no se computarán los días de retraso atribuibles a:</w:t>
      </w:r>
    </w:p>
    <w:p w14:paraId="4D3FB6C9" w14:textId="394043D2" w:rsidR="00C23C77" w:rsidRPr="00D74F5A" w:rsidRDefault="00C23C77" w:rsidP="00B963FC">
      <w:pPr>
        <w:autoSpaceDE w:val="0"/>
        <w:autoSpaceDN w:val="0"/>
        <w:spacing w:after="0" w:line="276" w:lineRule="auto"/>
        <w:jc w:val="both"/>
        <w:rPr>
          <w:rFonts w:ascii="Century Gothic" w:hAnsi="Century Gothic" w:cs="Arial"/>
          <w:color w:val="000000"/>
        </w:rPr>
      </w:pPr>
    </w:p>
    <w:p w14:paraId="20542433" w14:textId="1F1A07C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a) Causas de fuerza mayor y casos fortuitos no imputables </w:t>
      </w:r>
      <w:r w:rsidR="00815987" w:rsidRPr="00D74F5A">
        <w:rPr>
          <w:rFonts w:ascii="Century Gothic" w:hAnsi="Century Gothic" w:cs="Arial"/>
          <w:color w:val="000000"/>
        </w:rPr>
        <w:t xml:space="preserve">a </w:t>
      </w:r>
      <w:r w:rsidR="000468C9" w:rsidRPr="00D74F5A">
        <w:rPr>
          <w:rFonts w:ascii="Century Gothic" w:hAnsi="Century Gothic" w:cs="Arial"/>
          <w:color w:val="000000"/>
        </w:rPr>
        <w:t>R</w:t>
      </w:r>
      <w:r w:rsidR="003E2977" w:rsidRPr="004C71C3">
        <w:rPr>
          <w:rFonts w:ascii="Century Gothic" w:hAnsi="Century Gothic" w:cs="Arial"/>
          <w:color w:val="000000"/>
        </w:rPr>
        <w:t>ed</w:t>
      </w:r>
      <w:r w:rsidR="000468C9" w:rsidRPr="00D74F5A">
        <w:rPr>
          <w:rFonts w:ascii="Century Gothic" w:hAnsi="Century Gothic" w:cs="Arial"/>
          <w:color w:val="000000"/>
        </w:rPr>
        <w:t xml:space="preserve"> </w:t>
      </w:r>
      <w:r w:rsidR="003E2977" w:rsidRPr="004C71C3">
        <w:rPr>
          <w:rFonts w:ascii="Century Gothic" w:hAnsi="Century Gothic" w:cs="Arial"/>
          <w:color w:val="000000"/>
        </w:rPr>
        <w:t xml:space="preserve">Nacional </w:t>
      </w:r>
      <w:r w:rsidR="00815987" w:rsidRPr="00D74F5A">
        <w:rPr>
          <w:rFonts w:ascii="Century Gothic" w:hAnsi="Century Gothic" w:cs="Arial"/>
          <w:color w:val="000000"/>
        </w:rPr>
        <w:t>ni</w:t>
      </w:r>
      <w:r w:rsidRPr="00D74F5A">
        <w:rPr>
          <w:rFonts w:ascii="Century Gothic" w:hAnsi="Century Gothic" w:cs="Arial"/>
          <w:color w:val="000000"/>
        </w:rPr>
        <w:t xml:space="preserve"> al CS:</w:t>
      </w:r>
    </w:p>
    <w:p w14:paraId="56FD7093" w14:textId="44A92CB8" w:rsidR="00C23C77" w:rsidRPr="00D74F5A" w:rsidRDefault="00C23C77" w:rsidP="00B963FC">
      <w:pPr>
        <w:autoSpaceDE w:val="0"/>
        <w:autoSpaceDN w:val="0"/>
        <w:spacing w:after="0" w:line="276" w:lineRule="auto"/>
        <w:jc w:val="both"/>
        <w:rPr>
          <w:rFonts w:ascii="Century Gothic" w:hAnsi="Century Gothic" w:cs="Arial"/>
          <w:color w:val="000000"/>
        </w:rPr>
      </w:pPr>
    </w:p>
    <w:p w14:paraId="53D48C25" w14:textId="29255700" w:rsidR="00C23C77" w:rsidRPr="00D74F5A" w:rsidRDefault="00C05BE4" w:rsidP="00B963FC">
      <w:pPr>
        <w:numPr>
          <w:ilvl w:val="0"/>
          <w:numId w:val="3"/>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Los </w:t>
      </w:r>
      <w:r w:rsidR="000E58D0" w:rsidRPr="00D74F5A">
        <w:rPr>
          <w:rFonts w:ascii="Century Gothic" w:hAnsi="Century Gothic" w:cs="Arial"/>
          <w:color w:val="000000"/>
        </w:rPr>
        <w:t>que,</w:t>
      </w:r>
      <w:r w:rsidRPr="00D74F5A">
        <w:rPr>
          <w:rFonts w:ascii="Century Gothic" w:hAnsi="Century Gothic" w:cs="Arial"/>
          <w:color w:val="000000"/>
        </w:rPr>
        <w:t xml:space="preserve"> de manera enunciativa más no limitativa, pueden consistir en: inundaciones, guerras, </w:t>
      </w:r>
      <w:r w:rsidR="00DA693B">
        <w:rPr>
          <w:rFonts w:ascii="Century Gothic" w:hAnsi="Century Gothic" w:cs="Arial"/>
          <w:color w:val="000000"/>
        </w:rPr>
        <w:t xml:space="preserve">vandalismo, </w:t>
      </w:r>
      <w:r w:rsidRPr="00D74F5A">
        <w:rPr>
          <w:rFonts w:ascii="Century Gothic" w:hAnsi="Century Gothic" w:cs="Arial"/>
          <w:color w:val="000000"/>
        </w:rPr>
        <w:t>huracanes</w:t>
      </w:r>
      <w:r w:rsidR="00EF4F9B" w:rsidRPr="00D74F5A">
        <w:rPr>
          <w:rFonts w:ascii="Century Gothic" w:hAnsi="Century Gothic" w:cs="Arial"/>
          <w:color w:val="000000"/>
          <w:u w:val="single"/>
        </w:rPr>
        <w:t>,</w:t>
      </w:r>
      <w:r w:rsidR="003C1F53" w:rsidRPr="00D74F5A">
        <w:rPr>
          <w:rFonts w:ascii="Century Gothic" w:hAnsi="Century Gothic" w:cs="Arial"/>
          <w:color w:val="000000"/>
          <w:u w:val="single"/>
        </w:rPr>
        <w:t xml:space="preserve"> lluvias intensas,</w:t>
      </w:r>
      <w:r w:rsidR="00EF4F9B" w:rsidRPr="00D74F5A">
        <w:rPr>
          <w:rFonts w:ascii="Century Gothic" w:hAnsi="Century Gothic" w:cs="Arial"/>
          <w:color w:val="000000"/>
        </w:rPr>
        <w:t xml:space="preserve"> i</w:t>
      </w:r>
      <w:r w:rsidRPr="00D74F5A">
        <w:rPr>
          <w:rFonts w:ascii="Century Gothic" w:hAnsi="Century Gothic" w:cs="Arial"/>
          <w:color w:val="000000"/>
        </w:rPr>
        <w:t>ncendios</w:t>
      </w:r>
      <w:r w:rsidR="00CF758F" w:rsidRPr="00D74F5A">
        <w:rPr>
          <w:rFonts w:ascii="Century Gothic" w:hAnsi="Century Gothic" w:cs="Arial"/>
          <w:color w:val="000000"/>
        </w:rPr>
        <w:t>,</w:t>
      </w:r>
      <w:r w:rsidR="003C1F53" w:rsidRPr="00D74F5A">
        <w:rPr>
          <w:rFonts w:ascii="Century Gothic" w:hAnsi="Century Gothic" w:cs="Arial"/>
          <w:color w:val="000000"/>
        </w:rPr>
        <w:t xml:space="preserve"> quema de pastizales, roedores</w:t>
      </w:r>
      <w:r w:rsidR="00CF758F" w:rsidRPr="00D74F5A">
        <w:rPr>
          <w:rFonts w:ascii="Century Gothic" w:hAnsi="Century Gothic" w:cs="Arial"/>
          <w:color w:val="000000"/>
        </w:rPr>
        <w:t xml:space="preserve"> </w:t>
      </w:r>
      <w:r w:rsidRPr="00D74F5A">
        <w:rPr>
          <w:rFonts w:ascii="Century Gothic" w:hAnsi="Century Gothic" w:cs="Arial"/>
          <w:color w:val="000000"/>
        </w:rPr>
        <w:t xml:space="preserve">huelgas, motines, sismos, terremotos, explosiones, guerra, insurrección, </w:t>
      </w:r>
      <w:r w:rsidR="00DA693B" w:rsidRPr="00D74F5A">
        <w:rPr>
          <w:rFonts w:ascii="Century Gothic" w:hAnsi="Century Gothic"/>
        </w:rPr>
        <w:t>obras públicas o daños provocados por terceros,</w:t>
      </w:r>
      <w:r w:rsidR="00DA693B" w:rsidRPr="004C71C3">
        <w:rPr>
          <w:rFonts w:ascii="Century Gothic" w:hAnsi="Century Gothic" w:cs="Arial"/>
          <w:color w:val="000000"/>
        </w:rPr>
        <w:t xml:space="preserve"> </w:t>
      </w:r>
      <w:r w:rsidRPr="00D74F5A">
        <w:rPr>
          <w:rFonts w:ascii="Century Gothic" w:hAnsi="Century Gothic" w:cs="Arial"/>
          <w:color w:val="000000"/>
        </w:rPr>
        <w:t>disturbios</w:t>
      </w:r>
      <w:r w:rsidR="00AD619E" w:rsidRPr="00D74F5A">
        <w:rPr>
          <w:rFonts w:ascii="Century Gothic" w:hAnsi="Century Gothic" w:cs="Arial"/>
          <w:color w:val="000000"/>
        </w:rPr>
        <w:t>,</w:t>
      </w:r>
      <w:r w:rsidR="00DA693B">
        <w:rPr>
          <w:rFonts w:ascii="Century Gothic" w:hAnsi="Century Gothic" w:cs="Arial"/>
          <w:color w:val="000000"/>
        </w:rPr>
        <w:t xml:space="preserve"> delincuencia, inseguridad,</w:t>
      </w:r>
      <w:r w:rsidR="00AD619E" w:rsidRPr="00D74F5A">
        <w:rPr>
          <w:rFonts w:ascii="Century Gothic" w:hAnsi="Century Gothic" w:cs="Arial"/>
          <w:color w:val="000000"/>
        </w:rPr>
        <w:t xml:space="preserve"> pandemias, epidemias, emergencias sanitarias </w:t>
      </w:r>
      <w:r w:rsidRPr="00D74F5A">
        <w:rPr>
          <w:rFonts w:ascii="Century Gothic" w:hAnsi="Century Gothic" w:cs="Arial"/>
          <w:color w:val="000000"/>
        </w:rPr>
        <w:t>y condiciones climatológicas adversas que retrasen los trabajos de instalación del servicio.</w:t>
      </w:r>
    </w:p>
    <w:p w14:paraId="1C1151FE" w14:textId="188771C5" w:rsidR="00C23C77" w:rsidRPr="00D74F5A" w:rsidRDefault="00C23C77" w:rsidP="00B963FC">
      <w:pPr>
        <w:autoSpaceDE w:val="0"/>
        <w:autoSpaceDN w:val="0"/>
        <w:spacing w:after="0" w:line="276" w:lineRule="auto"/>
        <w:jc w:val="both"/>
        <w:rPr>
          <w:rFonts w:ascii="Century Gothic" w:hAnsi="Century Gothic" w:cs="Arial"/>
          <w:color w:val="000000"/>
        </w:rPr>
      </w:pPr>
    </w:p>
    <w:p w14:paraId="5F833BFD" w14:textId="4F940F2A"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b)</w:t>
      </w:r>
      <w:r w:rsidR="006630CF" w:rsidRPr="00D74F5A">
        <w:rPr>
          <w:rFonts w:ascii="Century Gothic" w:hAnsi="Century Gothic" w:cs="Arial"/>
          <w:color w:val="000000"/>
        </w:rPr>
        <w:t xml:space="preserve"> </w:t>
      </w:r>
      <w:r w:rsidRPr="00D74F5A">
        <w:rPr>
          <w:rFonts w:ascii="Century Gothic" w:hAnsi="Century Gothic" w:cs="Arial"/>
          <w:color w:val="000000"/>
        </w:rPr>
        <w:t>Cualquier causa imputable al CS o su cliente final, entre otras:</w:t>
      </w:r>
    </w:p>
    <w:p w14:paraId="48A13406" w14:textId="7E16A37C" w:rsidR="00C23C77" w:rsidRPr="00D74F5A" w:rsidRDefault="00C23C77" w:rsidP="00B963FC">
      <w:pPr>
        <w:autoSpaceDE w:val="0"/>
        <w:autoSpaceDN w:val="0"/>
        <w:spacing w:after="0" w:line="276" w:lineRule="auto"/>
        <w:jc w:val="both"/>
        <w:rPr>
          <w:rFonts w:ascii="Century Gothic" w:hAnsi="Century Gothic" w:cs="Arial"/>
          <w:color w:val="000000"/>
        </w:rPr>
      </w:pPr>
    </w:p>
    <w:p w14:paraId="6B559F39" w14:textId="74FB61FB" w:rsidR="00C23C77" w:rsidRPr="00D74F5A" w:rsidRDefault="00C05BE4" w:rsidP="00B963FC">
      <w:pPr>
        <w:numPr>
          <w:ilvl w:val="0"/>
          <w:numId w:val="4"/>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Los retrasos imputables al CS en la obtención de permisos para acceder dentro de los sitios del propio CS, del cliente final o de cualquier tercero como pueden ser entre otros: plazas comerciales, parques industriales, fábricas, edificios corporativos, aeropuertos. Esto </w:t>
      </w:r>
      <w:r w:rsidR="00815987" w:rsidRPr="00D74F5A">
        <w:rPr>
          <w:rFonts w:ascii="Century Gothic" w:hAnsi="Century Gothic" w:cs="Arial"/>
          <w:color w:val="000000"/>
        </w:rPr>
        <w:t xml:space="preserve">es, </w:t>
      </w:r>
      <w:r w:rsidR="000468C9" w:rsidRPr="00D74F5A">
        <w:rPr>
          <w:rFonts w:ascii="Century Gothic" w:hAnsi="Century Gothic" w:cs="Arial"/>
          <w:color w:val="000000"/>
        </w:rPr>
        <w:t>R</w:t>
      </w:r>
      <w:r w:rsidR="00BC51C7" w:rsidRPr="004C71C3">
        <w:rPr>
          <w:rFonts w:ascii="Century Gothic" w:hAnsi="Century Gothic" w:cs="Arial"/>
          <w:color w:val="000000"/>
        </w:rPr>
        <w:t>ed</w:t>
      </w:r>
      <w:r w:rsidR="000468C9" w:rsidRPr="00D74F5A">
        <w:rPr>
          <w:rFonts w:ascii="Century Gothic" w:hAnsi="Century Gothic" w:cs="Arial"/>
          <w:color w:val="000000"/>
        </w:rPr>
        <w:t xml:space="preserve"> </w:t>
      </w:r>
      <w:r w:rsidR="00BC51C7" w:rsidRPr="004C71C3">
        <w:rPr>
          <w:rFonts w:ascii="Century Gothic" w:hAnsi="Century Gothic" w:cs="Arial"/>
          <w:color w:val="000000"/>
        </w:rPr>
        <w:t xml:space="preserve">Nacional </w:t>
      </w:r>
      <w:r w:rsidR="00815987" w:rsidRPr="00D74F5A">
        <w:rPr>
          <w:rFonts w:ascii="Century Gothic" w:hAnsi="Century Gothic" w:cs="Arial"/>
          <w:color w:val="000000"/>
        </w:rPr>
        <w:t>solo</w:t>
      </w:r>
      <w:r w:rsidRPr="00D74F5A">
        <w:rPr>
          <w:rFonts w:ascii="Century Gothic" w:hAnsi="Century Gothic" w:cs="Arial"/>
          <w:color w:val="000000"/>
        </w:rPr>
        <w:t xml:space="preserve"> está obligad</w:t>
      </w:r>
      <w:r w:rsidR="006329FA">
        <w:rPr>
          <w:rFonts w:ascii="Century Gothic" w:hAnsi="Century Gothic" w:cs="Arial"/>
          <w:color w:val="000000"/>
        </w:rPr>
        <w:t>a</w:t>
      </w:r>
      <w:r w:rsidRPr="00D74F5A">
        <w:rPr>
          <w:rFonts w:ascii="Century Gothic" w:hAnsi="Century Gothic" w:cs="Arial"/>
          <w:color w:val="000000"/>
        </w:rPr>
        <w:t xml:space="preserve"> a gestionar los permisos necesarios para llevar los servicios a través de la vía pública, siendo responsabilidad del CS tramitar los permisos necesarios una vez que inicia la propiedad privada.</w:t>
      </w:r>
    </w:p>
    <w:p w14:paraId="4ECA2DC4" w14:textId="6AEAD2D1" w:rsidR="00C23C77" w:rsidRPr="00D74F5A" w:rsidRDefault="00C23C77" w:rsidP="00B963FC">
      <w:pPr>
        <w:autoSpaceDE w:val="0"/>
        <w:autoSpaceDN w:val="0"/>
        <w:spacing w:after="0" w:line="276" w:lineRule="auto"/>
        <w:ind w:left="360"/>
        <w:jc w:val="both"/>
        <w:rPr>
          <w:rFonts w:ascii="Century Gothic" w:hAnsi="Century Gothic" w:cs="Arial"/>
          <w:color w:val="000000"/>
        </w:rPr>
      </w:pPr>
    </w:p>
    <w:p w14:paraId="3D4A8CF3" w14:textId="1A6DE6B5" w:rsidR="00C23C77" w:rsidRPr="00D74F5A" w:rsidRDefault="00C05BE4" w:rsidP="00B963FC">
      <w:pPr>
        <w:numPr>
          <w:ilvl w:val="0"/>
          <w:numId w:val="5"/>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De igual forma cuando se requieran condiciones especiales para acceso en el domicilio del cliente final, los cuales de manera enunciativa mas no limitativa podrán ser: horarios limitados de acceso y de permanencia, solicitar el permiso de acceso con varios días de anticipación, requerir un permiso por cada vez que se acceda a las instalaciones, cursos de capacitación obligatorios, exámenes médicos previos al acceso cuya programación no depende de</w:t>
      </w:r>
      <w:r w:rsidR="006630CF" w:rsidRPr="00D74F5A">
        <w:rPr>
          <w:rFonts w:ascii="Century Gothic" w:hAnsi="Century Gothic" w:cs="Arial"/>
          <w:color w:val="000000"/>
        </w:rPr>
        <w:t xml:space="preserve"> </w:t>
      </w:r>
      <w:r w:rsidR="000468C9" w:rsidRPr="00D74F5A">
        <w:rPr>
          <w:rFonts w:ascii="Century Gothic" w:hAnsi="Century Gothic" w:cs="Arial"/>
          <w:color w:val="000000"/>
        </w:rPr>
        <w:t>R</w:t>
      </w:r>
      <w:r w:rsidR="00BC51C7" w:rsidRPr="004C71C3">
        <w:rPr>
          <w:rFonts w:ascii="Century Gothic" w:hAnsi="Century Gothic" w:cs="Arial"/>
          <w:color w:val="000000"/>
        </w:rPr>
        <w:t>ed</w:t>
      </w:r>
      <w:r w:rsidR="000468C9" w:rsidRPr="00D74F5A">
        <w:rPr>
          <w:rFonts w:ascii="Century Gothic" w:hAnsi="Century Gothic" w:cs="Arial"/>
          <w:color w:val="000000"/>
        </w:rPr>
        <w:t xml:space="preserve"> </w:t>
      </w:r>
      <w:r w:rsidR="00BC51C7" w:rsidRPr="004C71C3">
        <w:rPr>
          <w:rFonts w:ascii="Century Gothic" w:hAnsi="Century Gothic" w:cs="Arial"/>
          <w:color w:val="000000"/>
        </w:rPr>
        <w:t>Nacional</w:t>
      </w:r>
      <w:r w:rsidR="006630CF" w:rsidRPr="00D74F5A">
        <w:rPr>
          <w:rFonts w:ascii="Century Gothic" w:hAnsi="Century Gothic" w:cs="Arial"/>
          <w:color w:val="000000"/>
        </w:rPr>
        <w:t>,</w:t>
      </w:r>
      <w:r w:rsidRPr="00D74F5A">
        <w:rPr>
          <w:rFonts w:ascii="Century Gothic" w:hAnsi="Century Gothic" w:cs="Arial"/>
          <w:color w:val="000000"/>
        </w:rPr>
        <w:t xml:space="preserve"> entrega de documentación específica con varios días de anticipación de los técnicos de</w:t>
      </w:r>
      <w:r w:rsidR="006630CF" w:rsidRPr="00D74F5A">
        <w:rPr>
          <w:rFonts w:ascii="Century Gothic" w:hAnsi="Century Gothic" w:cs="Arial"/>
          <w:color w:val="000000"/>
        </w:rPr>
        <w:t xml:space="preserve"> </w:t>
      </w:r>
      <w:r w:rsidR="000468C9" w:rsidRPr="00D74F5A">
        <w:rPr>
          <w:rFonts w:ascii="Century Gothic" w:hAnsi="Century Gothic" w:cs="Arial"/>
          <w:color w:val="000000"/>
        </w:rPr>
        <w:t>R</w:t>
      </w:r>
      <w:r w:rsidR="00BC51C7" w:rsidRPr="004C71C3">
        <w:rPr>
          <w:rFonts w:ascii="Century Gothic" w:hAnsi="Century Gothic" w:cs="Arial"/>
          <w:color w:val="000000"/>
        </w:rPr>
        <w:t>ed</w:t>
      </w:r>
      <w:r w:rsidR="000468C9" w:rsidRPr="00D74F5A">
        <w:rPr>
          <w:rFonts w:ascii="Century Gothic" w:hAnsi="Century Gothic" w:cs="Arial"/>
          <w:color w:val="000000"/>
        </w:rPr>
        <w:t xml:space="preserve"> </w:t>
      </w:r>
      <w:r w:rsidR="00BC51C7" w:rsidRPr="004C71C3">
        <w:rPr>
          <w:rFonts w:ascii="Century Gothic" w:hAnsi="Century Gothic" w:cs="Arial"/>
          <w:color w:val="000000"/>
        </w:rPr>
        <w:t>Nacional</w:t>
      </w:r>
      <w:r w:rsidR="006630CF" w:rsidRPr="00D74F5A">
        <w:rPr>
          <w:rFonts w:ascii="Century Gothic" w:hAnsi="Century Gothic" w:cs="Arial"/>
          <w:color w:val="000000"/>
        </w:rPr>
        <w:t>.</w:t>
      </w:r>
    </w:p>
    <w:p w14:paraId="700E0A76" w14:textId="0538808E" w:rsidR="00C23C77" w:rsidRPr="00D74F5A" w:rsidRDefault="00C23C77" w:rsidP="00B963FC">
      <w:pPr>
        <w:autoSpaceDE w:val="0"/>
        <w:autoSpaceDN w:val="0"/>
        <w:spacing w:after="0" w:line="276" w:lineRule="auto"/>
        <w:jc w:val="both"/>
        <w:rPr>
          <w:rFonts w:ascii="Century Gothic" w:hAnsi="Century Gothic" w:cs="Arial"/>
          <w:color w:val="000000"/>
        </w:rPr>
      </w:pPr>
    </w:p>
    <w:p w14:paraId="65B435F2" w14:textId="7777777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c) Causas imputables a terceros, entre otras:</w:t>
      </w:r>
    </w:p>
    <w:p w14:paraId="4D86601A" w14:textId="63A8700C" w:rsidR="00C23C77" w:rsidRPr="00D74F5A" w:rsidRDefault="00C23C77" w:rsidP="00B963FC">
      <w:pPr>
        <w:autoSpaceDE w:val="0"/>
        <w:autoSpaceDN w:val="0"/>
        <w:spacing w:after="0" w:line="276" w:lineRule="auto"/>
        <w:jc w:val="both"/>
        <w:rPr>
          <w:rFonts w:ascii="Century Gothic" w:hAnsi="Century Gothic" w:cs="Arial"/>
          <w:color w:val="000000"/>
        </w:rPr>
      </w:pPr>
    </w:p>
    <w:p w14:paraId="3721A175" w14:textId="62088B84" w:rsidR="00C23C77" w:rsidRPr="00D74F5A" w:rsidRDefault="00C05BE4" w:rsidP="00D865D4">
      <w:pPr>
        <w:numPr>
          <w:ilvl w:val="0"/>
          <w:numId w:val="6"/>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Aquellos no imputables </w:t>
      </w:r>
      <w:r w:rsidR="00E47FB1" w:rsidRPr="00D74F5A">
        <w:rPr>
          <w:rFonts w:ascii="Century Gothic" w:hAnsi="Century Gothic" w:cs="Arial"/>
          <w:color w:val="000000"/>
        </w:rPr>
        <w:t xml:space="preserve">a </w:t>
      </w:r>
      <w:r w:rsidR="000468C9" w:rsidRPr="00D74F5A">
        <w:rPr>
          <w:rFonts w:ascii="Century Gothic" w:hAnsi="Century Gothic" w:cs="Arial"/>
          <w:color w:val="000000"/>
        </w:rPr>
        <w:t>R</w:t>
      </w:r>
      <w:r w:rsidR="002F66AE" w:rsidRPr="004C71C3">
        <w:rPr>
          <w:rFonts w:ascii="Century Gothic" w:hAnsi="Century Gothic" w:cs="Arial"/>
          <w:color w:val="000000"/>
        </w:rPr>
        <w:t>ed</w:t>
      </w:r>
      <w:r w:rsidR="000468C9" w:rsidRPr="00D74F5A">
        <w:rPr>
          <w:rFonts w:ascii="Century Gothic" w:hAnsi="Century Gothic" w:cs="Arial"/>
          <w:color w:val="000000"/>
        </w:rPr>
        <w:t xml:space="preserve"> </w:t>
      </w:r>
      <w:r w:rsidR="002F66AE" w:rsidRPr="004C71C3">
        <w:rPr>
          <w:rFonts w:ascii="Century Gothic" w:hAnsi="Century Gothic" w:cs="Arial"/>
          <w:color w:val="000000"/>
        </w:rPr>
        <w:t>Nacional</w:t>
      </w:r>
      <w:r w:rsidR="00815987" w:rsidRPr="00D74F5A">
        <w:rPr>
          <w:rFonts w:ascii="Century Gothic" w:hAnsi="Century Gothic" w:cs="Arial"/>
          <w:color w:val="000000"/>
        </w:rPr>
        <w:t>,</w:t>
      </w:r>
      <w:r w:rsidRPr="00D74F5A">
        <w:rPr>
          <w:rFonts w:ascii="Century Gothic" w:hAnsi="Century Gothic" w:cs="Arial"/>
          <w:color w:val="000000"/>
        </w:rPr>
        <w:t xml:space="preserve"> los que</w:t>
      </w:r>
      <w:r w:rsidR="00F20E29" w:rsidRPr="00D74F5A">
        <w:rPr>
          <w:rFonts w:ascii="Century Gothic" w:hAnsi="Century Gothic" w:cs="Arial"/>
          <w:color w:val="000000"/>
        </w:rPr>
        <w:t>,</w:t>
      </w:r>
      <w:r w:rsidRPr="00D74F5A">
        <w:rPr>
          <w:rFonts w:ascii="Century Gothic" w:hAnsi="Century Gothic" w:cs="Arial"/>
          <w:color w:val="000000"/>
        </w:rPr>
        <w:t xml:space="preserve"> de manera enunciativa más no limitativa, pueden consistir en: retrasos por permisos de trabajos en vías públicas (municipales, estatales o federales), acceso </w:t>
      </w:r>
      <w:r w:rsidR="003C1F53" w:rsidRPr="00D74F5A">
        <w:rPr>
          <w:rFonts w:ascii="Century Gothic" w:hAnsi="Century Gothic" w:cs="Arial"/>
          <w:color w:val="000000"/>
        </w:rPr>
        <w:t xml:space="preserve">y trabajos </w:t>
      </w:r>
      <w:r w:rsidRPr="00D74F5A">
        <w:rPr>
          <w:rFonts w:ascii="Century Gothic" w:hAnsi="Century Gothic" w:cs="Arial"/>
          <w:color w:val="000000"/>
        </w:rPr>
        <w:t xml:space="preserve">en zonas ejidales o </w:t>
      </w:r>
      <w:r w:rsidRPr="00D74F5A">
        <w:rPr>
          <w:rFonts w:ascii="Century Gothic" w:hAnsi="Century Gothic" w:cs="Arial"/>
          <w:color w:val="000000"/>
        </w:rPr>
        <w:lastRenderedPageBreak/>
        <w:t>comunales, plantones en vía pública que impida el acceso a la zona de atención.</w:t>
      </w:r>
    </w:p>
    <w:p w14:paraId="203BE171" w14:textId="7CDD3791" w:rsidR="00C23C77" w:rsidRPr="00D74F5A" w:rsidRDefault="00C23C77" w:rsidP="00B963FC">
      <w:pPr>
        <w:autoSpaceDE w:val="0"/>
        <w:autoSpaceDN w:val="0"/>
        <w:spacing w:after="0" w:line="276" w:lineRule="auto"/>
        <w:jc w:val="both"/>
        <w:rPr>
          <w:rFonts w:ascii="Century Gothic" w:hAnsi="Century Gothic" w:cs="Arial"/>
          <w:color w:val="000000"/>
        </w:rPr>
      </w:pPr>
    </w:p>
    <w:p w14:paraId="34448105" w14:textId="77777777" w:rsidR="00C23C77" w:rsidRPr="00D74F5A" w:rsidRDefault="00C05BE4" w:rsidP="00D865D4">
      <w:pPr>
        <w:numPr>
          <w:ilvl w:val="0"/>
          <w:numId w:val="6"/>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En situaciones de inseguridad en las que se requiera el apoyo de la fuerza pública para desplazarse o circular a horas específicas del día.</w:t>
      </w:r>
    </w:p>
    <w:p w14:paraId="431675E8" w14:textId="4DA9B61A" w:rsidR="00C23C77" w:rsidRPr="00D74F5A" w:rsidRDefault="00C23C77" w:rsidP="00B963FC">
      <w:pPr>
        <w:autoSpaceDE w:val="0"/>
        <w:autoSpaceDN w:val="0"/>
        <w:spacing w:after="0" w:line="276" w:lineRule="auto"/>
        <w:jc w:val="both"/>
        <w:rPr>
          <w:rFonts w:ascii="Century Gothic" w:hAnsi="Century Gothic" w:cs="Arial"/>
          <w:color w:val="000000"/>
        </w:rPr>
      </w:pPr>
    </w:p>
    <w:p w14:paraId="4FB61DFF" w14:textId="1F5428D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En caso de que la ocurrencia de alguna de las situaciones anteriormente señaladas implique un Paro de </w:t>
      </w:r>
      <w:r w:rsidR="00815987" w:rsidRPr="00D74F5A">
        <w:rPr>
          <w:rFonts w:ascii="Century Gothic" w:hAnsi="Century Gothic" w:cs="Arial"/>
          <w:color w:val="000000"/>
        </w:rPr>
        <w:t xml:space="preserve">Reloj, </w:t>
      </w:r>
      <w:r w:rsidR="000468C9" w:rsidRPr="00D74F5A">
        <w:rPr>
          <w:rFonts w:ascii="Century Gothic" w:hAnsi="Century Gothic" w:cs="Arial"/>
          <w:color w:val="000000"/>
        </w:rPr>
        <w:t>R</w:t>
      </w:r>
      <w:r w:rsidR="002F66AE" w:rsidRPr="004C71C3">
        <w:rPr>
          <w:rFonts w:ascii="Century Gothic" w:hAnsi="Century Gothic" w:cs="Arial"/>
          <w:color w:val="000000"/>
        </w:rPr>
        <w:t>ed</w:t>
      </w:r>
      <w:r w:rsidR="000468C9" w:rsidRPr="00D74F5A">
        <w:rPr>
          <w:rFonts w:ascii="Century Gothic" w:hAnsi="Century Gothic" w:cs="Arial"/>
          <w:color w:val="000000"/>
        </w:rPr>
        <w:t xml:space="preserve"> </w:t>
      </w:r>
      <w:r w:rsidR="002F66AE" w:rsidRPr="004C71C3">
        <w:rPr>
          <w:rFonts w:ascii="Century Gothic" w:hAnsi="Century Gothic" w:cs="Arial"/>
          <w:color w:val="000000"/>
        </w:rPr>
        <w:t xml:space="preserve">Nacional </w:t>
      </w:r>
      <w:r w:rsidR="00815987" w:rsidRPr="00D74F5A">
        <w:rPr>
          <w:rFonts w:ascii="Century Gothic" w:hAnsi="Century Gothic" w:cs="Arial"/>
          <w:color w:val="000000"/>
        </w:rPr>
        <w:t>informará</w:t>
      </w:r>
      <w:r w:rsidRPr="00D74F5A">
        <w:rPr>
          <w:rFonts w:ascii="Century Gothic" w:hAnsi="Century Gothic" w:cs="Arial"/>
          <w:color w:val="000000"/>
        </w:rPr>
        <w:t xml:space="preserve"> mediante el SEG</w:t>
      </w:r>
      <w:r w:rsidR="001216D1" w:rsidRPr="00D74F5A">
        <w:rPr>
          <w:rFonts w:ascii="Century Gothic" w:hAnsi="Century Gothic" w:cs="Arial"/>
          <w:color w:val="000000"/>
        </w:rPr>
        <w:t>/SIPO</w:t>
      </w:r>
      <w:r w:rsidR="006630CF" w:rsidRPr="00D74F5A">
        <w:rPr>
          <w:rFonts w:ascii="Century Gothic" w:hAnsi="Century Gothic" w:cs="Arial"/>
          <w:color w:val="000000"/>
        </w:rPr>
        <w:t xml:space="preserve"> </w:t>
      </w:r>
      <w:r w:rsidRPr="00D74F5A">
        <w:rPr>
          <w:rFonts w:ascii="Century Gothic" w:hAnsi="Century Gothic" w:cs="Arial"/>
          <w:color w:val="000000"/>
        </w:rPr>
        <w:t>al CS, y una vez restablecidas las condiciones para continuar se informará mediante el SEG</w:t>
      </w:r>
      <w:r w:rsidR="001216D1" w:rsidRPr="00D74F5A">
        <w:rPr>
          <w:rFonts w:ascii="Century Gothic" w:hAnsi="Century Gothic" w:cs="Arial"/>
          <w:color w:val="000000"/>
        </w:rPr>
        <w:t>/SIPO</w:t>
      </w:r>
      <w:r w:rsidR="006630CF" w:rsidRPr="00D74F5A">
        <w:rPr>
          <w:rFonts w:ascii="Century Gothic" w:hAnsi="Century Gothic" w:cs="Arial"/>
          <w:color w:val="000000"/>
        </w:rPr>
        <w:t xml:space="preserve"> </w:t>
      </w:r>
      <w:r w:rsidRPr="00D74F5A">
        <w:rPr>
          <w:rFonts w:ascii="Century Gothic" w:hAnsi="Century Gothic" w:cs="Arial"/>
          <w:color w:val="000000"/>
        </w:rPr>
        <w:t>la reanudación de los trabajos. Solo en el caso de que exista una imposibilidad técnica para realizar el informe vía SEG</w:t>
      </w:r>
      <w:r w:rsidR="001216D1" w:rsidRPr="00D74F5A">
        <w:rPr>
          <w:rFonts w:ascii="Century Gothic" w:hAnsi="Century Gothic" w:cs="Arial"/>
          <w:color w:val="000000"/>
        </w:rPr>
        <w:t>/</w:t>
      </w:r>
      <w:r w:rsidR="00815987" w:rsidRPr="00D74F5A">
        <w:rPr>
          <w:rFonts w:ascii="Century Gothic" w:hAnsi="Century Gothic" w:cs="Arial"/>
          <w:color w:val="000000"/>
        </w:rPr>
        <w:t>SIPO,</w:t>
      </w:r>
      <w:r w:rsidRPr="00D74F5A">
        <w:rPr>
          <w:rFonts w:ascii="Century Gothic" w:hAnsi="Century Gothic" w:cs="Arial"/>
          <w:color w:val="000000"/>
        </w:rPr>
        <w:t xml:space="preserve"> éste podrá llevarse a cabo vía una llamada telefónica o al correo electrónico del ejecutivo de cuenta que le sea asignado en el formato establecido en el Anexo “B” de la Oferta; una vez habilitado el SEG</w:t>
      </w:r>
      <w:r w:rsidR="001216D1" w:rsidRPr="00D74F5A">
        <w:rPr>
          <w:rFonts w:ascii="Century Gothic" w:hAnsi="Century Gothic" w:cs="Arial"/>
          <w:color w:val="000000"/>
        </w:rPr>
        <w:t>/</w:t>
      </w:r>
      <w:r w:rsidR="00435AEF" w:rsidRPr="00D74F5A">
        <w:rPr>
          <w:rFonts w:ascii="Century Gothic" w:hAnsi="Century Gothic" w:cs="Arial"/>
          <w:color w:val="000000"/>
        </w:rPr>
        <w:t xml:space="preserve">SIPO, </w:t>
      </w:r>
      <w:r w:rsidR="000468C9" w:rsidRPr="00D74F5A">
        <w:rPr>
          <w:rFonts w:ascii="Century Gothic" w:hAnsi="Century Gothic" w:cs="Arial"/>
          <w:color w:val="000000"/>
        </w:rPr>
        <w:t>R</w:t>
      </w:r>
      <w:r w:rsidR="002F66AE" w:rsidRPr="004C71C3">
        <w:rPr>
          <w:rFonts w:ascii="Century Gothic" w:hAnsi="Century Gothic" w:cs="Arial"/>
          <w:color w:val="000000"/>
        </w:rPr>
        <w:t>ed</w:t>
      </w:r>
      <w:r w:rsidR="000468C9" w:rsidRPr="00D74F5A">
        <w:rPr>
          <w:rFonts w:ascii="Century Gothic" w:hAnsi="Century Gothic" w:cs="Arial"/>
          <w:color w:val="000000"/>
        </w:rPr>
        <w:t xml:space="preserve"> </w:t>
      </w:r>
      <w:r w:rsidR="002F66AE" w:rsidRPr="004C71C3">
        <w:rPr>
          <w:rFonts w:ascii="Century Gothic" w:hAnsi="Century Gothic" w:cs="Arial"/>
          <w:color w:val="000000"/>
        </w:rPr>
        <w:t xml:space="preserve">Nacional </w:t>
      </w:r>
      <w:r w:rsidR="00435AEF" w:rsidRPr="00D74F5A">
        <w:rPr>
          <w:rFonts w:ascii="Century Gothic" w:hAnsi="Century Gothic" w:cs="Arial"/>
          <w:color w:val="000000"/>
        </w:rPr>
        <w:t>deberá</w:t>
      </w:r>
      <w:r w:rsidRPr="00D74F5A">
        <w:rPr>
          <w:rFonts w:ascii="Century Gothic" w:hAnsi="Century Gothic" w:cs="Arial"/>
          <w:color w:val="000000"/>
        </w:rPr>
        <w:t xml:space="preserve"> garantizar que se pueda dar continuidad al procedimiento correspondiente a través de dicho sistema. </w:t>
      </w:r>
    </w:p>
    <w:p w14:paraId="18A99BE0" w14:textId="7AAF8A82" w:rsidR="00C23C77" w:rsidRPr="00D74F5A" w:rsidRDefault="00C23C77" w:rsidP="00B963FC">
      <w:pPr>
        <w:autoSpaceDE w:val="0"/>
        <w:autoSpaceDN w:val="0"/>
        <w:spacing w:after="0" w:line="276" w:lineRule="auto"/>
        <w:jc w:val="both"/>
        <w:rPr>
          <w:rFonts w:ascii="Century Gothic" w:hAnsi="Century Gothic" w:cs="Arial"/>
          <w:color w:val="000000"/>
        </w:rPr>
      </w:pPr>
    </w:p>
    <w:p w14:paraId="3DCDAADB" w14:textId="419B6549"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color w:val="000000"/>
        </w:rPr>
        <w:t xml:space="preserve">2.4.3.2 </w:t>
      </w:r>
      <w:r w:rsidRPr="00D74F5A">
        <w:rPr>
          <w:rFonts w:ascii="Century Gothic" w:hAnsi="Century Gothic" w:cs="Arial"/>
          <w:color w:val="000000"/>
        </w:rPr>
        <w:t>Cuando se requiera el despliegue de nueva obra civil, que implique la obtención de permisos de autoridades federales, estatales o municipales y que excedan un kilómetro lineal, o mayor a 500</w:t>
      </w:r>
      <w:r w:rsidR="002F66AE">
        <w:rPr>
          <w:rFonts w:ascii="Century Gothic" w:hAnsi="Century Gothic" w:cs="Arial"/>
          <w:color w:val="000000"/>
        </w:rPr>
        <w:t xml:space="preserve"> (</w:t>
      </w:r>
      <w:r w:rsidR="000E33FB">
        <w:rPr>
          <w:rFonts w:ascii="Century Gothic" w:hAnsi="Century Gothic" w:cs="Arial"/>
          <w:color w:val="000000"/>
        </w:rPr>
        <w:t>quinientos</w:t>
      </w:r>
      <w:r w:rsidR="002F66AE">
        <w:rPr>
          <w:rFonts w:ascii="Century Gothic" w:hAnsi="Century Gothic" w:cs="Arial"/>
          <w:color w:val="000000"/>
        </w:rPr>
        <w:t>)</w:t>
      </w:r>
      <w:r w:rsidRPr="00D74F5A">
        <w:rPr>
          <w:rFonts w:ascii="Century Gothic" w:hAnsi="Century Gothic" w:cs="Arial"/>
          <w:color w:val="000000"/>
        </w:rPr>
        <w:t xml:space="preserve"> metros lineales si el despliegue está destinado a atender zonas turísticas, industriales, residenciales, comerciales de alta relevancia, el conteo del plazo de instalación se detendrá conforme a los términos y condiciones de la Oferta de Compartición de Infraestructura que para este efecto establezca.</w:t>
      </w:r>
    </w:p>
    <w:p w14:paraId="16205C2B" w14:textId="3B61853A" w:rsidR="00C23C77" w:rsidRPr="00D74F5A" w:rsidRDefault="00C23C77" w:rsidP="00B963FC">
      <w:pPr>
        <w:autoSpaceDE w:val="0"/>
        <w:autoSpaceDN w:val="0"/>
        <w:spacing w:after="0" w:line="276" w:lineRule="auto"/>
        <w:jc w:val="both"/>
        <w:rPr>
          <w:rFonts w:ascii="Century Gothic" w:hAnsi="Century Gothic" w:cs="Arial"/>
          <w:color w:val="000000"/>
        </w:rPr>
      </w:pPr>
    </w:p>
    <w:p w14:paraId="727C9178" w14:textId="7512F6FB"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color w:val="000000"/>
        </w:rPr>
        <w:t>2.4.3.3</w:t>
      </w:r>
      <w:r w:rsidRPr="00D74F5A">
        <w:rPr>
          <w:rFonts w:ascii="Century Gothic" w:hAnsi="Century Gothic" w:cs="Arial"/>
          <w:color w:val="000000"/>
        </w:rPr>
        <w:t xml:space="preserve"> Con la finalidad de </w:t>
      </w:r>
      <w:r w:rsidR="00815987" w:rsidRPr="00D74F5A">
        <w:rPr>
          <w:rFonts w:ascii="Century Gothic" w:hAnsi="Century Gothic" w:cs="Arial"/>
          <w:color w:val="000000"/>
        </w:rPr>
        <w:t xml:space="preserve">que </w:t>
      </w:r>
      <w:r w:rsidR="000468C9" w:rsidRPr="00D74F5A">
        <w:rPr>
          <w:rFonts w:ascii="Century Gothic" w:hAnsi="Century Gothic" w:cs="Arial"/>
          <w:color w:val="000000"/>
        </w:rPr>
        <w:t>R</w:t>
      </w:r>
      <w:r w:rsidR="002F66AE" w:rsidRPr="004C71C3">
        <w:rPr>
          <w:rFonts w:ascii="Century Gothic" w:hAnsi="Century Gothic" w:cs="Arial"/>
          <w:color w:val="000000"/>
        </w:rPr>
        <w:t>ed</w:t>
      </w:r>
      <w:r w:rsidR="000468C9" w:rsidRPr="00D74F5A">
        <w:rPr>
          <w:rFonts w:ascii="Century Gothic" w:hAnsi="Century Gothic" w:cs="Arial"/>
          <w:color w:val="000000"/>
        </w:rPr>
        <w:t xml:space="preserve"> </w:t>
      </w:r>
      <w:r w:rsidR="002F66AE" w:rsidRPr="004C71C3">
        <w:rPr>
          <w:rFonts w:ascii="Century Gothic" w:hAnsi="Century Gothic" w:cs="Arial"/>
          <w:color w:val="000000"/>
        </w:rPr>
        <w:t xml:space="preserve">Nacional </w:t>
      </w:r>
      <w:r w:rsidR="00815987" w:rsidRPr="00D74F5A">
        <w:rPr>
          <w:rFonts w:ascii="Century Gothic" w:hAnsi="Century Gothic" w:cs="Arial"/>
          <w:color w:val="000000"/>
        </w:rPr>
        <w:t>pueda</w:t>
      </w:r>
      <w:r w:rsidRPr="00D74F5A">
        <w:rPr>
          <w:rFonts w:ascii="Century Gothic" w:hAnsi="Century Gothic" w:cs="Arial"/>
          <w:color w:val="000000"/>
        </w:rPr>
        <w:t xml:space="preserve"> realizar la instalación de los elementos necesarios para prestar los servicios contratados, el CS notificará </w:t>
      </w:r>
      <w:r w:rsidR="00815987" w:rsidRPr="00D74F5A">
        <w:rPr>
          <w:rFonts w:ascii="Century Gothic" w:hAnsi="Century Gothic" w:cs="Arial"/>
          <w:color w:val="000000"/>
        </w:rPr>
        <w:t xml:space="preserve">a </w:t>
      </w:r>
      <w:r w:rsidR="000468C9" w:rsidRPr="00D74F5A">
        <w:rPr>
          <w:rFonts w:ascii="Century Gothic" w:hAnsi="Century Gothic" w:cs="Arial"/>
          <w:color w:val="000000"/>
        </w:rPr>
        <w:t>R</w:t>
      </w:r>
      <w:r w:rsidR="002F66AE" w:rsidRPr="004C71C3">
        <w:rPr>
          <w:rFonts w:ascii="Century Gothic" w:hAnsi="Century Gothic" w:cs="Arial"/>
          <w:color w:val="000000"/>
        </w:rPr>
        <w:t>ed</w:t>
      </w:r>
      <w:r w:rsidR="000468C9" w:rsidRPr="00D74F5A">
        <w:rPr>
          <w:rFonts w:ascii="Century Gothic" w:hAnsi="Century Gothic" w:cs="Arial"/>
          <w:color w:val="000000"/>
        </w:rPr>
        <w:t xml:space="preserve"> </w:t>
      </w:r>
      <w:r w:rsidR="002F66AE" w:rsidRPr="004C71C3">
        <w:rPr>
          <w:rFonts w:ascii="Century Gothic" w:hAnsi="Century Gothic" w:cs="Arial"/>
          <w:color w:val="000000"/>
        </w:rPr>
        <w:t xml:space="preserve">Nacional </w:t>
      </w:r>
      <w:r w:rsidR="00815987" w:rsidRPr="00D74F5A">
        <w:rPr>
          <w:rFonts w:ascii="Century Gothic" w:hAnsi="Century Gothic" w:cs="Arial"/>
          <w:color w:val="000000"/>
        </w:rPr>
        <w:t>que</w:t>
      </w:r>
      <w:r w:rsidRPr="00D74F5A">
        <w:rPr>
          <w:rFonts w:ascii="Century Gothic" w:hAnsi="Century Gothic" w:cs="Arial"/>
          <w:color w:val="000000"/>
        </w:rPr>
        <w:t xml:space="preserve"> los insumos y las adecuaciones, señalados en el Anexo “E” de la Oferta, se encuentran disponibles en el sitio donde recibirá los servicios contratados.</w:t>
      </w:r>
    </w:p>
    <w:p w14:paraId="2FE59D1C" w14:textId="739A0067" w:rsidR="00C23C77" w:rsidRPr="00D74F5A" w:rsidRDefault="00C23C77" w:rsidP="00B963FC">
      <w:pPr>
        <w:autoSpaceDE w:val="0"/>
        <w:autoSpaceDN w:val="0"/>
        <w:spacing w:after="0" w:line="276" w:lineRule="auto"/>
        <w:jc w:val="both"/>
        <w:rPr>
          <w:rFonts w:ascii="Century Gothic" w:hAnsi="Century Gothic" w:cs="Arial"/>
          <w:color w:val="000000"/>
        </w:rPr>
      </w:pPr>
    </w:p>
    <w:p w14:paraId="16C90009" w14:textId="6718A5D0"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color w:val="000000"/>
        </w:rPr>
        <w:t xml:space="preserve">2.4.3.4 </w:t>
      </w:r>
      <w:r w:rsidRPr="00D74F5A">
        <w:rPr>
          <w:rFonts w:ascii="Century Gothic" w:hAnsi="Century Gothic" w:cs="Arial"/>
          <w:color w:val="000000"/>
        </w:rPr>
        <w:t xml:space="preserve">Una vez </w:t>
      </w:r>
      <w:r w:rsidR="00815987" w:rsidRPr="00D74F5A">
        <w:rPr>
          <w:rFonts w:ascii="Century Gothic" w:hAnsi="Century Gothic" w:cs="Arial"/>
          <w:color w:val="000000"/>
        </w:rPr>
        <w:t xml:space="preserve">que </w:t>
      </w:r>
      <w:r w:rsidR="000468C9" w:rsidRPr="00D74F5A">
        <w:rPr>
          <w:rFonts w:ascii="Century Gothic" w:hAnsi="Century Gothic" w:cs="Arial"/>
          <w:color w:val="000000"/>
        </w:rPr>
        <w:t>R</w:t>
      </w:r>
      <w:r w:rsidR="002F66AE" w:rsidRPr="004C71C3">
        <w:rPr>
          <w:rFonts w:ascii="Century Gothic" w:hAnsi="Century Gothic" w:cs="Arial"/>
          <w:color w:val="000000"/>
        </w:rPr>
        <w:t>ed</w:t>
      </w:r>
      <w:r w:rsidR="000468C9" w:rsidRPr="00D74F5A">
        <w:rPr>
          <w:rFonts w:ascii="Century Gothic" w:hAnsi="Century Gothic" w:cs="Arial"/>
          <w:color w:val="000000"/>
        </w:rPr>
        <w:t xml:space="preserve"> </w:t>
      </w:r>
      <w:r w:rsidR="002F66AE" w:rsidRPr="004C71C3">
        <w:rPr>
          <w:rFonts w:ascii="Century Gothic" w:hAnsi="Century Gothic" w:cs="Arial"/>
          <w:color w:val="000000"/>
        </w:rPr>
        <w:t xml:space="preserve">Nacional </w:t>
      </w:r>
      <w:r w:rsidR="00815987" w:rsidRPr="00D74F5A">
        <w:rPr>
          <w:rFonts w:ascii="Century Gothic" w:hAnsi="Century Gothic" w:cs="Arial"/>
          <w:color w:val="000000"/>
        </w:rPr>
        <w:t>notifique</w:t>
      </w:r>
      <w:r w:rsidRPr="00D74F5A">
        <w:rPr>
          <w:rFonts w:ascii="Century Gothic" w:hAnsi="Century Gothic" w:cs="Arial"/>
          <w:color w:val="000000"/>
        </w:rPr>
        <w:t xml:space="preserve"> al CS que el servicio se encuentra terminado, instalado y listo para realizar las pruebas se detendrá el cómputo del plazo de entrega. Las partes tendrán un plazo de 2 (dos) días hábiles para </w:t>
      </w:r>
      <w:proofErr w:type="spellStart"/>
      <w:r w:rsidRPr="00D74F5A">
        <w:rPr>
          <w:rFonts w:ascii="Century Gothic" w:hAnsi="Century Gothic" w:cs="Arial"/>
          <w:color w:val="000000"/>
        </w:rPr>
        <w:t>reali</w:t>
      </w:r>
      <w:proofErr w:type="spellEnd"/>
      <w:r w:rsidR="00D05908">
        <w:rPr>
          <w:rFonts w:ascii="Century Gothic" w:hAnsi="Century Gothic" w:cs="Arial"/>
          <w:color w:val="000000"/>
        </w:rPr>
        <w:t xml:space="preserve"> </w:t>
      </w:r>
      <w:r w:rsidRPr="00D74F5A">
        <w:rPr>
          <w:rFonts w:ascii="Century Gothic" w:hAnsi="Century Gothic" w:cs="Arial"/>
          <w:color w:val="000000"/>
        </w:rPr>
        <w:t xml:space="preserve">zar las pruebas de transmisión y concluir la entrega del </w:t>
      </w:r>
      <w:r w:rsidR="002F66AE" w:rsidRPr="004C71C3">
        <w:rPr>
          <w:rFonts w:ascii="Century Gothic" w:hAnsi="Century Gothic" w:cs="Arial"/>
          <w:color w:val="000000"/>
        </w:rPr>
        <w:t>Servicio</w:t>
      </w:r>
      <w:r w:rsidRPr="00D74F5A">
        <w:rPr>
          <w:rFonts w:ascii="Century Gothic" w:hAnsi="Century Gothic" w:cs="Arial"/>
          <w:color w:val="000000"/>
        </w:rPr>
        <w:t>.</w:t>
      </w:r>
      <w:r w:rsidR="006362B3" w:rsidRPr="00D74F5A">
        <w:rPr>
          <w:rFonts w:ascii="Century Gothic" w:hAnsi="Century Gothic" w:cs="Arial"/>
          <w:color w:val="000000"/>
        </w:rPr>
        <w:t xml:space="preserve"> </w:t>
      </w:r>
      <w:r w:rsidRPr="00D74F5A">
        <w:rPr>
          <w:rFonts w:ascii="Century Gothic" w:hAnsi="Century Gothic" w:cs="Arial"/>
          <w:color w:val="000000"/>
        </w:rPr>
        <w:t>En caso de que dicha prueba no se realice por causas imputables al CS o su cliente</w:t>
      </w:r>
      <w:r w:rsidR="002F66AE">
        <w:rPr>
          <w:rFonts w:ascii="Century Gothic" w:hAnsi="Century Gothic" w:cs="Arial"/>
          <w:color w:val="000000"/>
        </w:rPr>
        <w:t xml:space="preserve"> final</w:t>
      </w:r>
      <w:r w:rsidRPr="00D74F5A">
        <w:rPr>
          <w:rFonts w:ascii="Century Gothic" w:hAnsi="Century Gothic" w:cs="Arial"/>
          <w:color w:val="000000"/>
        </w:rPr>
        <w:t xml:space="preserve"> y se venza este </w:t>
      </w:r>
      <w:r w:rsidR="00965794" w:rsidRPr="00D74F5A">
        <w:rPr>
          <w:rFonts w:ascii="Century Gothic" w:hAnsi="Century Gothic" w:cs="Arial"/>
          <w:color w:val="000000"/>
        </w:rPr>
        <w:t xml:space="preserve">plazo, </w:t>
      </w:r>
      <w:r w:rsidR="000468C9" w:rsidRPr="00D74F5A">
        <w:rPr>
          <w:rFonts w:ascii="Century Gothic" w:hAnsi="Century Gothic" w:cs="Arial"/>
          <w:color w:val="000000"/>
        </w:rPr>
        <w:t>R</w:t>
      </w:r>
      <w:r w:rsidR="002F66AE" w:rsidRPr="004C71C3">
        <w:rPr>
          <w:rFonts w:ascii="Century Gothic" w:hAnsi="Century Gothic" w:cs="Arial"/>
          <w:color w:val="000000"/>
        </w:rPr>
        <w:t>ed</w:t>
      </w:r>
      <w:r w:rsidR="000468C9" w:rsidRPr="00D74F5A">
        <w:rPr>
          <w:rFonts w:ascii="Century Gothic" w:hAnsi="Century Gothic" w:cs="Arial"/>
          <w:color w:val="000000"/>
        </w:rPr>
        <w:t xml:space="preserve"> </w:t>
      </w:r>
      <w:r w:rsidR="002F66AE" w:rsidRPr="004C71C3">
        <w:rPr>
          <w:rFonts w:ascii="Century Gothic" w:hAnsi="Century Gothic" w:cs="Arial"/>
          <w:color w:val="000000"/>
        </w:rPr>
        <w:t xml:space="preserve">Nacional </w:t>
      </w:r>
      <w:r w:rsidR="00965794" w:rsidRPr="00D74F5A">
        <w:rPr>
          <w:rFonts w:ascii="Century Gothic" w:hAnsi="Century Gothic" w:cs="Arial"/>
          <w:color w:val="000000"/>
        </w:rPr>
        <w:t>iniciará</w:t>
      </w:r>
      <w:r w:rsidRPr="00D74F5A">
        <w:rPr>
          <w:rFonts w:ascii="Century Gothic" w:hAnsi="Century Gothic" w:cs="Arial"/>
          <w:color w:val="000000"/>
        </w:rPr>
        <w:t xml:space="preserve"> la facturación correspondiente y se reprogramará la entrega del servicio cuando el CS notifique que se encuentra listo para recibirlo.</w:t>
      </w:r>
    </w:p>
    <w:p w14:paraId="381309F9" w14:textId="379E1905" w:rsidR="00C23C77" w:rsidRPr="00D74F5A" w:rsidRDefault="00C23C77" w:rsidP="00B963FC">
      <w:pPr>
        <w:autoSpaceDE w:val="0"/>
        <w:autoSpaceDN w:val="0"/>
        <w:spacing w:after="0" w:line="276" w:lineRule="auto"/>
        <w:jc w:val="both"/>
        <w:rPr>
          <w:rFonts w:ascii="Century Gothic" w:hAnsi="Century Gothic" w:cs="Arial"/>
          <w:color w:val="000000"/>
        </w:rPr>
      </w:pPr>
    </w:p>
    <w:p w14:paraId="4D7271D8" w14:textId="279602E1"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color w:val="000000"/>
        </w:rPr>
        <w:t>2.4.3.5</w:t>
      </w:r>
      <w:r w:rsidRPr="00D74F5A">
        <w:rPr>
          <w:rFonts w:ascii="Century Gothic" w:hAnsi="Century Gothic" w:cs="Arial"/>
          <w:color w:val="000000"/>
        </w:rPr>
        <w:t xml:space="preserve"> En caso de que los </w:t>
      </w:r>
      <w:r w:rsidR="002F66AE" w:rsidRPr="004C71C3">
        <w:rPr>
          <w:rFonts w:ascii="Century Gothic" w:hAnsi="Century Gothic" w:cs="Arial"/>
          <w:color w:val="000000"/>
        </w:rPr>
        <w:t xml:space="preserve">Servicios </w:t>
      </w:r>
      <w:r w:rsidRPr="00D74F5A">
        <w:rPr>
          <w:rFonts w:ascii="Century Gothic" w:hAnsi="Century Gothic" w:cs="Arial"/>
          <w:color w:val="000000"/>
        </w:rPr>
        <w:t xml:space="preserve">solicitados excedan un 20% </w:t>
      </w:r>
      <w:r w:rsidR="002F66AE">
        <w:rPr>
          <w:rFonts w:ascii="Century Gothic" w:hAnsi="Century Gothic" w:cs="Arial"/>
          <w:color w:val="000000"/>
        </w:rPr>
        <w:t xml:space="preserve">(veinte por ciento) </w:t>
      </w:r>
      <w:r w:rsidRPr="00D74F5A">
        <w:rPr>
          <w:rFonts w:ascii="Century Gothic" w:hAnsi="Century Gothic" w:cs="Arial"/>
          <w:color w:val="000000"/>
        </w:rPr>
        <w:t xml:space="preserve">o más de los pronosticados, los Enlaces excedentes serán instalados en un plazo definido </w:t>
      </w:r>
      <w:r w:rsidRPr="00D74F5A">
        <w:rPr>
          <w:rFonts w:ascii="Century Gothic" w:hAnsi="Century Gothic" w:cs="Arial"/>
          <w:color w:val="000000"/>
        </w:rPr>
        <w:lastRenderedPageBreak/>
        <w:t>por mutuo acuerdo bajo esquema fecha compromiso (</w:t>
      </w:r>
      <w:proofErr w:type="spellStart"/>
      <w:r w:rsidRPr="00D74F5A">
        <w:rPr>
          <w:rFonts w:ascii="Century Gothic" w:hAnsi="Century Gothic" w:cs="Arial"/>
          <w:color w:val="000000"/>
        </w:rPr>
        <w:t>Due</w:t>
      </w:r>
      <w:proofErr w:type="spellEnd"/>
      <w:r w:rsidRPr="00D74F5A">
        <w:rPr>
          <w:rFonts w:ascii="Century Gothic" w:hAnsi="Century Gothic" w:cs="Arial"/>
          <w:color w:val="000000"/>
        </w:rPr>
        <w:t xml:space="preserve"> Date). Situación que será informada al Instituto, junto con las nuevas fechas de entrega.</w:t>
      </w:r>
    </w:p>
    <w:p w14:paraId="3A8643E3" w14:textId="4732A357" w:rsidR="002D7681" w:rsidRPr="00D74F5A" w:rsidRDefault="002D7681" w:rsidP="00B963FC">
      <w:pPr>
        <w:autoSpaceDE w:val="0"/>
        <w:autoSpaceDN w:val="0"/>
        <w:spacing w:after="0" w:line="276" w:lineRule="auto"/>
        <w:jc w:val="both"/>
        <w:rPr>
          <w:rFonts w:ascii="Century Gothic" w:hAnsi="Century Gothic" w:cs="Arial"/>
          <w:color w:val="000000"/>
        </w:rPr>
      </w:pPr>
    </w:p>
    <w:p w14:paraId="4BE71BD4" w14:textId="096D58C3" w:rsidR="00C23C77" w:rsidRDefault="00C05BE4" w:rsidP="00B963FC">
      <w:pPr>
        <w:autoSpaceDE w:val="0"/>
        <w:autoSpaceDN w:val="0"/>
        <w:spacing w:after="0" w:line="276" w:lineRule="auto"/>
        <w:jc w:val="both"/>
        <w:rPr>
          <w:rFonts w:ascii="Century Gothic" w:hAnsi="Century Gothic" w:cs="Arial"/>
          <w:b/>
          <w:bCs/>
          <w:color w:val="000000"/>
        </w:rPr>
      </w:pPr>
      <w:r w:rsidRPr="00D74F5A">
        <w:rPr>
          <w:rFonts w:ascii="Century Gothic" w:hAnsi="Century Gothic" w:cs="Arial"/>
          <w:b/>
          <w:bCs/>
          <w:color w:val="000000"/>
        </w:rPr>
        <w:t>2.5 Proceso de Validación de las solicitudes de Servicios.</w:t>
      </w:r>
    </w:p>
    <w:p w14:paraId="42F2EB22" w14:textId="77777777" w:rsidR="00232E72" w:rsidRPr="00D74F5A" w:rsidRDefault="00232E72" w:rsidP="00B963FC">
      <w:pPr>
        <w:autoSpaceDE w:val="0"/>
        <w:autoSpaceDN w:val="0"/>
        <w:spacing w:after="0" w:line="276" w:lineRule="auto"/>
        <w:jc w:val="both"/>
        <w:rPr>
          <w:rFonts w:ascii="Century Gothic" w:hAnsi="Century Gothic" w:cs="Arial"/>
          <w:b/>
          <w:bCs/>
          <w:color w:val="000000"/>
        </w:rPr>
      </w:pPr>
    </w:p>
    <w:p w14:paraId="76655A4A" w14:textId="58010889"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color w:val="000000"/>
        </w:rPr>
        <w:t xml:space="preserve">2.5.1 </w:t>
      </w:r>
      <w:r w:rsidR="007E453D" w:rsidRPr="00D74F5A">
        <w:rPr>
          <w:rFonts w:ascii="Century Gothic" w:hAnsi="Century Gothic" w:cs="Arial"/>
          <w:color w:val="000000"/>
          <w:lang w:val="es-ES"/>
        </w:rPr>
        <w:t xml:space="preserve">Al recibir la </w:t>
      </w:r>
      <w:r w:rsidR="00815987" w:rsidRPr="00D74F5A">
        <w:rPr>
          <w:rFonts w:ascii="Century Gothic" w:hAnsi="Century Gothic" w:cs="Arial"/>
          <w:color w:val="000000"/>
          <w:lang w:val="es-ES"/>
        </w:rPr>
        <w:t xml:space="preserve">solicitud </w:t>
      </w:r>
      <w:r w:rsidR="000468C9" w:rsidRPr="00D74F5A">
        <w:rPr>
          <w:rFonts w:ascii="Century Gothic" w:hAnsi="Century Gothic" w:cs="Arial"/>
          <w:color w:val="000000"/>
          <w:lang w:val="es-ES"/>
        </w:rPr>
        <w:t>R</w:t>
      </w:r>
      <w:r w:rsidR="002F66AE"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2F66AE" w:rsidRPr="004C71C3">
        <w:rPr>
          <w:rFonts w:ascii="Century Gothic" w:hAnsi="Century Gothic" w:cs="Arial"/>
          <w:color w:val="000000"/>
          <w:lang w:val="es-ES"/>
        </w:rPr>
        <w:t xml:space="preserve">Nacional </w:t>
      </w:r>
      <w:r w:rsidR="00815987" w:rsidRPr="00D74F5A">
        <w:rPr>
          <w:rFonts w:ascii="Century Gothic" w:hAnsi="Century Gothic" w:cs="Arial"/>
          <w:color w:val="000000"/>
          <w:lang w:val="es-ES"/>
        </w:rPr>
        <w:t>enviará</w:t>
      </w:r>
      <w:r w:rsidR="008F6982" w:rsidRPr="00D74F5A">
        <w:rPr>
          <w:rFonts w:ascii="Century Gothic" w:hAnsi="Century Gothic" w:cs="Arial"/>
          <w:color w:val="000000"/>
          <w:lang w:val="es-ES"/>
        </w:rPr>
        <w:t xml:space="preserve"> vía el SEG</w:t>
      </w:r>
      <w:r w:rsidR="001216D1" w:rsidRPr="00D74F5A">
        <w:rPr>
          <w:rFonts w:ascii="Century Gothic" w:hAnsi="Century Gothic" w:cs="Arial"/>
          <w:color w:val="000000"/>
          <w:lang w:val="es-ES"/>
        </w:rPr>
        <w:t>/SIPO</w:t>
      </w:r>
      <w:r w:rsidR="006630CF" w:rsidRPr="00D74F5A">
        <w:rPr>
          <w:rFonts w:ascii="Century Gothic" w:hAnsi="Century Gothic" w:cs="Arial"/>
          <w:color w:val="000000"/>
          <w:lang w:val="es-ES"/>
        </w:rPr>
        <w:t xml:space="preserve"> </w:t>
      </w:r>
      <w:r w:rsidR="007E453D" w:rsidRPr="00D74F5A">
        <w:rPr>
          <w:rFonts w:ascii="Century Gothic" w:hAnsi="Century Gothic" w:cs="Arial"/>
          <w:color w:val="000000"/>
          <w:lang w:val="es-ES"/>
        </w:rPr>
        <w:t xml:space="preserve">el correspondiente acuse de recibido, sin embargo, </w:t>
      </w:r>
      <w:r w:rsidR="007E453D" w:rsidRPr="00D74F5A">
        <w:rPr>
          <w:rFonts w:ascii="Century Gothic" w:hAnsi="Century Gothic" w:cs="Arial"/>
          <w:color w:val="000000"/>
        </w:rPr>
        <w:t>l</w:t>
      </w:r>
      <w:r w:rsidRPr="00D74F5A">
        <w:rPr>
          <w:rFonts w:ascii="Century Gothic" w:hAnsi="Century Gothic" w:cs="Arial"/>
          <w:color w:val="000000"/>
        </w:rPr>
        <w:t xml:space="preserve">as solicitudes serán válidas y exigibles en el momento </w:t>
      </w:r>
      <w:r w:rsidR="00815987" w:rsidRPr="00D74F5A">
        <w:rPr>
          <w:rFonts w:ascii="Century Gothic" w:hAnsi="Century Gothic" w:cs="Arial"/>
          <w:color w:val="000000"/>
        </w:rPr>
        <w:t xml:space="preserve">que </w:t>
      </w:r>
      <w:r w:rsidR="000468C9" w:rsidRPr="00D74F5A">
        <w:rPr>
          <w:rFonts w:ascii="Century Gothic" w:hAnsi="Century Gothic" w:cs="Arial"/>
          <w:color w:val="000000"/>
        </w:rPr>
        <w:t>R</w:t>
      </w:r>
      <w:r w:rsidR="002F66AE" w:rsidRPr="004C71C3">
        <w:rPr>
          <w:rFonts w:ascii="Century Gothic" w:hAnsi="Century Gothic" w:cs="Arial"/>
          <w:color w:val="000000"/>
        </w:rPr>
        <w:t>ed</w:t>
      </w:r>
      <w:r w:rsidR="000468C9" w:rsidRPr="00D74F5A">
        <w:rPr>
          <w:rFonts w:ascii="Century Gothic" w:hAnsi="Century Gothic" w:cs="Arial"/>
          <w:color w:val="000000"/>
        </w:rPr>
        <w:t xml:space="preserve"> </w:t>
      </w:r>
      <w:r w:rsidR="002F66AE" w:rsidRPr="004C71C3">
        <w:rPr>
          <w:rFonts w:ascii="Century Gothic" w:hAnsi="Century Gothic" w:cs="Arial"/>
          <w:color w:val="000000"/>
        </w:rPr>
        <w:t xml:space="preserve">Nacional </w:t>
      </w:r>
      <w:r w:rsidR="00815987" w:rsidRPr="00D74F5A">
        <w:rPr>
          <w:rFonts w:ascii="Century Gothic" w:hAnsi="Century Gothic" w:cs="Arial"/>
          <w:color w:val="000000"/>
        </w:rPr>
        <w:t>entregue</w:t>
      </w:r>
      <w:r w:rsidRPr="00D74F5A">
        <w:rPr>
          <w:rFonts w:ascii="Century Gothic" w:hAnsi="Century Gothic" w:cs="Arial"/>
          <w:color w:val="000000"/>
        </w:rPr>
        <w:t xml:space="preserve"> el número de referencia asociado a cada servicio, lo cual sucederá en un plazo máximo de 2 (dos) días hábiles posteriores a la recepción de las solicitudes. En caso de ser rechazada por información incompleta o incorrecta, se presentará una nueva solicitud.</w:t>
      </w:r>
    </w:p>
    <w:p w14:paraId="2945B142" w14:textId="3AB1566C" w:rsidR="00C23C77" w:rsidRPr="00D74F5A" w:rsidRDefault="00C23C77" w:rsidP="00B963FC">
      <w:pPr>
        <w:autoSpaceDE w:val="0"/>
        <w:autoSpaceDN w:val="0"/>
        <w:spacing w:after="0" w:line="276" w:lineRule="auto"/>
        <w:jc w:val="both"/>
        <w:rPr>
          <w:rFonts w:ascii="Century Gothic" w:hAnsi="Century Gothic" w:cs="Arial"/>
          <w:color w:val="000000"/>
        </w:rPr>
      </w:pPr>
    </w:p>
    <w:p w14:paraId="71AE0BDD" w14:textId="7777777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color w:val="000000"/>
        </w:rPr>
        <w:t>2.5.2</w:t>
      </w:r>
      <w:r w:rsidRPr="00D74F5A">
        <w:rPr>
          <w:rFonts w:ascii="Century Gothic" w:hAnsi="Century Gothic" w:cs="Arial"/>
          <w:color w:val="000000"/>
        </w:rPr>
        <w:t xml:space="preserve"> Las solicitudes incluirán las coordenadas (latitud y longitud) y croquis de localización del inmueble en donde se entregará el servicio, así como la ubicación específica del local al interior del inmueble donde se indique la ubicación del equipo a instalar.</w:t>
      </w:r>
    </w:p>
    <w:p w14:paraId="3D0A03CA" w14:textId="404D413B" w:rsidR="00C23C77" w:rsidRPr="00D74F5A" w:rsidRDefault="00C23C77" w:rsidP="00B963FC">
      <w:pPr>
        <w:autoSpaceDE w:val="0"/>
        <w:autoSpaceDN w:val="0"/>
        <w:spacing w:after="0" w:line="276" w:lineRule="auto"/>
        <w:jc w:val="both"/>
        <w:rPr>
          <w:rFonts w:ascii="Century Gothic" w:hAnsi="Century Gothic" w:cs="Arial"/>
          <w:color w:val="000000"/>
        </w:rPr>
      </w:pPr>
    </w:p>
    <w:p w14:paraId="44402271" w14:textId="03D05928"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color w:val="000000"/>
        </w:rPr>
        <w:t>2.5.3</w:t>
      </w:r>
      <w:r w:rsidRPr="00D74F5A">
        <w:rPr>
          <w:rFonts w:ascii="Century Gothic" w:hAnsi="Century Gothic" w:cs="Arial"/>
          <w:color w:val="000000"/>
        </w:rPr>
        <w:t xml:space="preserve"> Una vez aceptada la solicitud y entregada la referencia correspondiente, el CS proporcionará </w:t>
      </w:r>
      <w:r w:rsidR="003F6EA9" w:rsidRPr="00D74F5A">
        <w:rPr>
          <w:rFonts w:ascii="Century Gothic" w:hAnsi="Century Gothic" w:cs="Arial"/>
          <w:color w:val="000000"/>
        </w:rPr>
        <w:t>a través del SEG</w:t>
      </w:r>
      <w:r w:rsidR="004A22FE" w:rsidRPr="00D74F5A">
        <w:rPr>
          <w:rFonts w:ascii="Century Gothic" w:hAnsi="Century Gothic" w:cs="Arial"/>
          <w:color w:val="000000"/>
        </w:rPr>
        <w:t>/SIPO</w:t>
      </w:r>
      <w:r w:rsidR="003F6EA9" w:rsidRPr="00D74F5A">
        <w:rPr>
          <w:rFonts w:ascii="Century Gothic" w:hAnsi="Century Gothic" w:cs="Arial"/>
          <w:color w:val="000000"/>
        </w:rPr>
        <w:t xml:space="preserve"> </w:t>
      </w:r>
      <w:r w:rsidRPr="00D74F5A">
        <w:rPr>
          <w:rFonts w:ascii="Century Gothic" w:hAnsi="Century Gothic" w:cs="Arial"/>
          <w:color w:val="000000"/>
        </w:rPr>
        <w:t>dentro de los 3 (tres) días hábiles siguientes el diagrama con las indicaciones de las trayectorias de los cableados desde las acometidas del predio hasta el punto de ubicación del mismo equipo indicando las condiciones especiales que se deban atender. En caso de que el CS no proporcione el diagrama, se realizará un Paro de Reloj hasta que el diagrama sea entregado o el CS podrá solicitar a</w:t>
      </w:r>
      <w:r w:rsidR="006630CF" w:rsidRPr="00D74F5A">
        <w:rPr>
          <w:rFonts w:ascii="Century Gothic" w:hAnsi="Century Gothic" w:cs="Arial"/>
          <w:color w:val="000000"/>
        </w:rPr>
        <w:t xml:space="preserve"> </w:t>
      </w:r>
      <w:r w:rsidR="000468C9" w:rsidRPr="00D74F5A">
        <w:rPr>
          <w:rFonts w:ascii="Century Gothic" w:hAnsi="Century Gothic" w:cs="Arial"/>
          <w:color w:val="000000"/>
        </w:rPr>
        <w:t>R</w:t>
      </w:r>
      <w:r w:rsidR="002F66AE" w:rsidRPr="004C71C3">
        <w:rPr>
          <w:rFonts w:ascii="Century Gothic" w:hAnsi="Century Gothic" w:cs="Arial"/>
          <w:color w:val="000000"/>
        </w:rPr>
        <w:t>ed</w:t>
      </w:r>
      <w:r w:rsidR="000468C9" w:rsidRPr="00D74F5A">
        <w:rPr>
          <w:rFonts w:ascii="Century Gothic" w:hAnsi="Century Gothic" w:cs="Arial"/>
          <w:color w:val="000000"/>
        </w:rPr>
        <w:t xml:space="preserve"> </w:t>
      </w:r>
      <w:r w:rsidR="002F66AE" w:rsidRPr="004C71C3">
        <w:rPr>
          <w:rFonts w:ascii="Century Gothic" w:hAnsi="Century Gothic" w:cs="Arial"/>
          <w:color w:val="000000"/>
        </w:rPr>
        <w:t xml:space="preserve">Nacional </w:t>
      </w:r>
      <w:r w:rsidRPr="00D74F5A">
        <w:rPr>
          <w:rFonts w:ascii="Century Gothic" w:hAnsi="Century Gothic" w:cs="Arial"/>
          <w:color w:val="000000"/>
        </w:rPr>
        <w:t xml:space="preserve">el </w:t>
      </w:r>
      <w:proofErr w:type="spellStart"/>
      <w:r w:rsidR="00B07CDA" w:rsidRPr="00D74F5A">
        <w:rPr>
          <w:rFonts w:ascii="Century Gothic" w:hAnsi="Century Gothic" w:cs="Arial"/>
          <w:color w:val="000000"/>
        </w:rPr>
        <w:t>Site</w:t>
      </w:r>
      <w:proofErr w:type="spellEnd"/>
      <w:r w:rsidRPr="00D74F5A">
        <w:rPr>
          <w:rFonts w:ascii="Century Gothic" w:hAnsi="Century Gothic" w:cs="Arial"/>
          <w:color w:val="000000"/>
        </w:rPr>
        <w:t xml:space="preserve"> </w:t>
      </w:r>
      <w:proofErr w:type="spellStart"/>
      <w:r w:rsidR="00B07CDA" w:rsidRPr="00D74F5A">
        <w:rPr>
          <w:rFonts w:ascii="Century Gothic" w:hAnsi="Century Gothic" w:cs="Arial"/>
          <w:color w:val="000000"/>
        </w:rPr>
        <w:t>Survey</w:t>
      </w:r>
      <w:proofErr w:type="spellEnd"/>
      <w:r w:rsidRPr="00D74F5A">
        <w:rPr>
          <w:rFonts w:ascii="Century Gothic" w:hAnsi="Century Gothic" w:cs="Arial"/>
          <w:color w:val="000000"/>
        </w:rPr>
        <w:t xml:space="preserve"> y se hará un Paro de Reloj hasta que se concluya el mismo, el cual incluirá previamente una cotización para la realización de este trabajo de acuerdo a las condiciones particulares de cada sitio, en este último caso,</w:t>
      </w:r>
      <w:r w:rsidR="006630CF" w:rsidRPr="00D74F5A">
        <w:rPr>
          <w:rFonts w:ascii="Century Gothic" w:hAnsi="Century Gothic" w:cs="Arial"/>
          <w:color w:val="000000"/>
        </w:rPr>
        <w:t xml:space="preserve"> </w:t>
      </w:r>
      <w:r w:rsidR="000468C9" w:rsidRPr="00D74F5A">
        <w:rPr>
          <w:rFonts w:ascii="Century Gothic" w:hAnsi="Century Gothic" w:cs="Arial"/>
          <w:color w:val="000000"/>
        </w:rPr>
        <w:t>R</w:t>
      </w:r>
      <w:r w:rsidR="002F66AE" w:rsidRPr="004C71C3">
        <w:rPr>
          <w:rFonts w:ascii="Century Gothic" w:hAnsi="Century Gothic" w:cs="Arial"/>
          <w:color w:val="000000"/>
        </w:rPr>
        <w:t>ed</w:t>
      </w:r>
      <w:r w:rsidR="000468C9" w:rsidRPr="00D74F5A">
        <w:rPr>
          <w:rFonts w:ascii="Century Gothic" w:hAnsi="Century Gothic" w:cs="Arial"/>
          <w:color w:val="000000"/>
        </w:rPr>
        <w:t xml:space="preserve"> </w:t>
      </w:r>
      <w:r w:rsidR="002F66AE" w:rsidRPr="004C71C3">
        <w:rPr>
          <w:rFonts w:ascii="Century Gothic" w:hAnsi="Century Gothic" w:cs="Arial"/>
          <w:color w:val="000000"/>
        </w:rPr>
        <w:t xml:space="preserve">Nacional </w:t>
      </w:r>
      <w:r w:rsidRPr="00D74F5A">
        <w:rPr>
          <w:rFonts w:ascii="Century Gothic" w:hAnsi="Century Gothic" w:cs="Arial"/>
          <w:color w:val="000000"/>
        </w:rPr>
        <w:t>tendrá 1 (un) día hábil para cotizar el trabajo, el CS tendrá 1 (un) día hábil para aceptar o rechazar la cotización y, en su caso,</w:t>
      </w:r>
      <w:r w:rsidR="006630CF" w:rsidRPr="00D74F5A">
        <w:rPr>
          <w:rFonts w:ascii="Century Gothic" w:hAnsi="Century Gothic" w:cs="Arial"/>
          <w:color w:val="000000"/>
        </w:rPr>
        <w:t xml:space="preserve"> </w:t>
      </w:r>
      <w:r w:rsidR="000468C9" w:rsidRPr="00D74F5A">
        <w:rPr>
          <w:rFonts w:ascii="Century Gothic" w:hAnsi="Century Gothic" w:cs="Arial"/>
          <w:color w:val="000000"/>
        </w:rPr>
        <w:t>R</w:t>
      </w:r>
      <w:r w:rsidR="002F66AE" w:rsidRPr="004C71C3">
        <w:rPr>
          <w:rFonts w:ascii="Century Gothic" w:hAnsi="Century Gothic" w:cs="Arial"/>
          <w:color w:val="000000"/>
        </w:rPr>
        <w:t>ed</w:t>
      </w:r>
      <w:r w:rsidR="000468C9" w:rsidRPr="00D74F5A">
        <w:rPr>
          <w:rFonts w:ascii="Century Gothic" w:hAnsi="Century Gothic" w:cs="Arial"/>
          <w:color w:val="000000"/>
        </w:rPr>
        <w:t xml:space="preserve"> </w:t>
      </w:r>
      <w:r w:rsidR="002F66AE" w:rsidRPr="004C71C3">
        <w:rPr>
          <w:rFonts w:ascii="Century Gothic" w:hAnsi="Century Gothic" w:cs="Arial"/>
          <w:color w:val="000000"/>
        </w:rPr>
        <w:t xml:space="preserve">Nacional </w:t>
      </w:r>
      <w:r w:rsidRPr="00D74F5A">
        <w:rPr>
          <w:rFonts w:ascii="Century Gothic" w:hAnsi="Century Gothic" w:cs="Arial"/>
          <w:color w:val="000000"/>
        </w:rPr>
        <w:t>tendrá 4 (cuatro) días hábiles para realizar la visita una vez que el CS otorgue el acceso al sitio.</w:t>
      </w:r>
    </w:p>
    <w:p w14:paraId="6B761C85" w14:textId="6AF90B20" w:rsidR="00C23C77" w:rsidRPr="00D74F5A" w:rsidRDefault="00C23C77" w:rsidP="00B963FC">
      <w:pPr>
        <w:autoSpaceDE w:val="0"/>
        <w:autoSpaceDN w:val="0"/>
        <w:spacing w:after="0" w:line="276" w:lineRule="auto"/>
        <w:jc w:val="both"/>
        <w:rPr>
          <w:rFonts w:ascii="Century Gothic" w:hAnsi="Century Gothic" w:cs="Arial"/>
          <w:color w:val="000000"/>
        </w:rPr>
      </w:pPr>
    </w:p>
    <w:p w14:paraId="2D31017F" w14:textId="1D94ABB3"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color w:val="000000"/>
        </w:rPr>
        <w:t>2.5.4</w:t>
      </w:r>
      <w:r w:rsidRPr="00D74F5A">
        <w:rPr>
          <w:rFonts w:ascii="Century Gothic" w:hAnsi="Century Gothic" w:cs="Arial"/>
          <w:color w:val="000000"/>
        </w:rPr>
        <w:t xml:space="preserve"> El CS llevará a cabo todas las acciones necesarias con la finalidad de </w:t>
      </w:r>
      <w:r w:rsidR="00435AEF" w:rsidRPr="00D74F5A">
        <w:rPr>
          <w:rFonts w:ascii="Century Gothic" w:hAnsi="Century Gothic" w:cs="Arial"/>
          <w:color w:val="000000"/>
        </w:rPr>
        <w:t xml:space="preserve">que </w:t>
      </w:r>
      <w:r w:rsidR="000468C9" w:rsidRPr="00D74F5A">
        <w:rPr>
          <w:rFonts w:ascii="Century Gothic" w:hAnsi="Century Gothic" w:cs="Arial"/>
          <w:color w:val="000000"/>
        </w:rPr>
        <w:t>R</w:t>
      </w:r>
      <w:r w:rsidR="002F66AE" w:rsidRPr="004C71C3">
        <w:rPr>
          <w:rFonts w:ascii="Century Gothic" w:hAnsi="Century Gothic" w:cs="Arial"/>
          <w:color w:val="000000"/>
        </w:rPr>
        <w:t>ed</w:t>
      </w:r>
      <w:r w:rsidR="000468C9" w:rsidRPr="00D74F5A">
        <w:rPr>
          <w:rFonts w:ascii="Century Gothic" w:hAnsi="Century Gothic" w:cs="Arial"/>
          <w:color w:val="000000"/>
        </w:rPr>
        <w:t xml:space="preserve"> </w:t>
      </w:r>
      <w:r w:rsidR="002F66AE" w:rsidRPr="004C71C3">
        <w:rPr>
          <w:rFonts w:ascii="Century Gothic" w:hAnsi="Century Gothic" w:cs="Arial"/>
          <w:color w:val="000000"/>
        </w:rPr>
        <w:t xml:space="preserve">Nacional </w:t>
      </w:r>
      <w:r w:rsidR="00435AEF" w:rsidRPr="00D74F5A">
        <w:rPr>
          <w:rFonts w:ascii="Century Gothic" w:hAnsi="Century Gothic" w:cs="Arial"/>
          <w:color w:val="000000"/>
        </w:rPr>
        <w:t>acceda</w:t>
      </w:r>
      <w:r w:rsidRPr="00D74F5A">
        <w:rPr>
          <w:rFonts w:ascii="Century Gothic" w:hAnsi="Century Gothic" w:cs="Arial"/>
          <w:color w:val="000000"/>
        </w:rPr>
        <w:t xml:space="preserve"> a los sitios en la hora y día indicados por ésta para la realización de los trabajos correspondientes, lo cual implica, de manera enunciativa m</w:t>
      </w:r>
      <w:r w:rsidR="002F66AE">
        <w:rPr>
          <w:rFonts w:ascii="Century Gothic" w:hAnsi="Century Gothic" w:cs="Arial"/>
          <w:color w:val="000000"/>
        </w:rPr>
        <w:t>á</w:t>
      </w:r>
      <w:r w:rsidRPr="00D74F5A">
        <w:rPr>
          <w:rFonts w:ascii="Century Gothic" w:hAnsi="Century Gothic" w:cs="Arial"/>
          <w:color w:val="000000"/>
        </w:rPr>
        <w:t xml:space="preserve">s no limitativa, trámites con terceros, permisos, condiciones de seguridad y documentación que sea requerida. En caso de </w:t>
      </w:r>
      <w:r w:rsidR="00435AEF" w:rsidRPr="00D74F5A">
        <w:rPr>
          <w:rFonts w:ascii="Century Gothic" w:hAnsi="Century Gothic" w:cs="Arial"/>
          <w:color w:val="000000"/>
        </w:rPr>
        <w:t xml:space="preserve">que </w:t>
      </w:r>
      <w:r w:rsidR="000468C9" w:rsidRPr="00D74F5A">
        <w:rPr>
          <w:rFonts w:ascii="Century Gothic" w:hAnsi="Century Gothic" w:cs="Arial"/>
          <w:color w:val="000000"/>
        </w:rPr>
        <w:t>R</w:t>
      </w:r>
      <w:r w:rsidR="002F66AE" w:rsidRPr="004C71C3">
        <w:rPr>
          <w:rFonts w:ascii="Century Gothic" w:hAnsi="Century Gothic" w:cs="Arial"/>
          <w:color w:val="000000"/>
        </w:rPr>
        <w:t>ed</w:t>
      </w:r>
      <w:r w:rsidR="000468C9" w:rsidRPr="00D74F5A">
        <w:rPr>
          <w:rFonts w:ascii="Century Gothic" w:hAnsi="Century Gothic" w:cs="Arial"/>
          <w:color w:val="000000"/>
        </w:rPr>
        <w:t xml:space="preserve"> </w:t>
      </w:r>
      <w:r w:rsidR="002F66AE" w:rsidRPr="004C71C3">
        <w:rPr>
          <w:rFonts w:ascii="Century Gothic" w:hAnsi="Century Gothic" w:cs="Arial"/>
          <w:color w:val="000000"/>
        </w:rPr>
        <w:t xml:space="preserve">Nacional </w:t>
      </w:r>
      <w:r w:rsidR="00435AEF" w:rsidRPr="00D74F5A">
        <w:rPr>
          <w:rFonts w:ascii="Century Gothic" w:hAnsi="Century Gothic" w:cs="Arial"/>
          <w:color w:val="000000"/>
        </w:rPr>
        <w:t>no</w:t>
      </w:r>
      <w:r w:rsidRPr="00D74F5A">
        <w:rPr>
          <w:rFonts w:ascii="Century Gothic" w:hAnsi="Century Gothic" w:cs="Arial"/>
          <w:color w:val="000000"/>
        </w:rPr>
        <w:t xml:space="preserve"> cuente con las facilidades de accesos a los sitios, se realizará un Paro de Reloj hasta que el CS confirme </w:t>
      </w:r>
      <w:r w:rsidR="00435AEF" w:rsidRPr="00D74F5A">
        <w:rPr>
          <w:rFonts w:ascii="Century Gothic" w:hAnsi="Century Gothic" w:cs="Arial"/>
          <w:color w:val="000000"/>
        </w:rPr>
        <w:t xml:space="preserve">a </w:t>
      </w:r>
      <w:r w:rsidR="000468C9" w:rsidRPr="00D74F5A">
        <w:rPr>
          <w:rFonts w:ascii="Century Gothic" w:hAnsi="Century Gothic" w:cs="Arial"/>
          <w:color w:val="000000"/>
        </w:rPr>
        <w:t>R</w:t>
      </w:r>
      <w:r w:rsidR="002F66AE" w:rsidRPr="004C71C3">
        <w:rPr>
          <w:rFonts w:ascii="Century Gothic" w:hAnsi="Century Gothic" w:cs="Arial"/>
          <w:color w:val="000000"/>
        </w:rPr>
        <w:t>ed</w:t>
      </w:r>
      <w:r w:rsidR="000468C9" w:rsidRPr="00D74F5A">
        <w:rPr>
          <w:rFonts w:ascii="Century Gothic" w:hAnsi="Century Gothic" w:cs="Arial"/>
          <w:color w:val="000000"/>
        </w:rPr>
        <w:t xml:space="preserve"> </w:t>
      </w:r>
      <w:r w:rsidR="002F66AE" w:rsidRPr="004C71C3">
        <w:rPr>
          <w:rFonts w:ascii="Century Gothic" w:hAnsi="Century Gothic" w:cs="Arial"/>
          <w:color w:val="000000"/>
        </w:rPr>
        <w:t xml:space="preserve">Nacional </w:t>
      </w:r>
      <w:r w:rsidR="00435AEF" w:rsidRPr="00D74F5A">
        <w:rPr>
          <w:rFonts w:ascii="Century Gothic" w:hAnsi="Century Gothic" w:cs="Arial"/>
          <w:color w:val="000000"/>
        </w:rPr>
        <w:t>las</w:t>
      </w:r>
      <w:r w:rsidRPr="00D74F5A">
        <w:rPr>
          <w:rFonts w:ascii="Century Gothic" w:hAnsi="Century Gothic" w:cs="Arial"/>
          <w:color w:val="000000"/>
        </w:rPr>
        <w:t xml:space="preserve"> facilidades de acceso.</w:t>
      </w:r>
    </w:p>
    <w:p w14:paraId="4C131D42" w14:textId="6B8BA6B3" w:rsidR="002D7681" w:rsidRPr="00D74F5A" w:rsidRDefault="002D7681" w:rsidP="00B963FC">
      <w:pPr>
        <w:autoSpaceDE w:val="0"/>
        <w:autoSpaceDN w:val="0"/>
        <w:spacing w:after="0" w:line="276" w:lineRule="auto"/>
        <w:jc w:val="both"/>
        <w:rPr>
          <w:rFonts w:ascii="Century Gothic" w:hAnsi="Century Gothic" w:cs="Arial"/>
          <w:color w:val="000000"/>
        </w:rPr>
      </w:pPr>
    </w:p>
    <w:p w14:paraId="64173AA9" w14:textId="1617CE7B" w:rsidR="004B32B4" w:rsidRDefault="00C05BE4" w:rsidP="00D74F5A">
      <w:pPr>
        <w:autoSpaceDE w:val="0"/>
        <w:autoSpaceDN w:val="0"/>
        <w:adjustRightInd w:val="0"/>
        <w:spacing w:after="0" w:line="276" w:lineRule="auto"/>
        <w:jc w:val="both"/>
        <w:rPr>
          <w:rFonts w:ascii="Century Gothic" w:hAnsi="Century Gothic" w:cs="Arial"/>
          <w:color w:val="000000"/>
        </w:rPr>
      </w:pPr>
      <w:bookmarkStart w:id="54" w:name="_Hlk520223127"/>
      <w:r w:rsidRPr="00D74F5A">
        <w:rPr>
          <w:rFonts w:ascii="Century Gothic" w:hAnsi="Century Gothic" w:cs="Arial"/>
          <w:b/>
          <w:color w:val="000000"/>
        </w:rPr>
        <w:t>2.5.5</w:t>
      </w:r>
      <w:r w:rsidR="006630CF" w:rsidRPr="00D74F5A">
        <w:rPr>
          <w:rFonts w:ascii="Century Gothic" w:hAnsi="Century Gothic" w:cs="Arial"/>
          <w:color w:val="000000"/>
        </w:rPr>
        <w:t xml:space="preserve"> </w:t>
      </w:r>
      <w:r w:rsidR="000468C9" w:rsidRPr="00D74F5A">
        <w:rPr>
          <w:rFonts w:ascii="Century Gothic" w:hAnsi="Century Gothic" w:cs="Arial"/>
          <w:color w:val="000000"/>
        </w:rPr>
        <w:t>R</w:t>
      </w:r>
      <w:r w:rsidR="002F66AE" w:rsidRPr="004C71C3">
        <w:rPr>
          <w:rFonts w:ascii="Century Gothic" w:hAnsi="Century Gothic" w:cs="Arial"/>
          <w:color w:val="000000"/>
        </w:rPr>
        <w:t>ed</w:t>
      </w:r>
      <w:r w:rsidR="000468C9" w:rsidRPr="00D74F5A">
        <w:rPr>
          <w:rFonts w:ascii="Century Gothic" w:hAnsi="Century Gothic" w:cs="Arial"/>
          <w:color w:val="000000"/>
        </w:rPr>
        <w:t xml:space="preserve"> </w:t>
      </w:r>
      <w:r w:rsidR="002F66AE" w:rsidRPr="004C71C3">
        <w:rPr>
          <w:rFonts w:ascii="Century Gothic" w:hAnsi="Century Gothic" w:cs="Arial"/>
          <w:color w:val="000000"/>
        </w:rPr>
        <w:t xml:space="preserve">Nacional </w:t>
      </w:r>
      <w:r w:rsidRPr="00D74F5A">
        <w:rPr>
          <w:rFonts w:ascii="Century Gothic" w:hAnsi="Century Gothic" w:cs="Arial"/>
          <w:color w:val="000000"/>
        </w:rPr>
        <w:t xml:space="preserve">notificará la fecha de entrega vinculante de los </w:t>
      </w:r>
      <w:r w:rsidR="001F2672" w:rsidRPr="00D74F5A">
        <w:rPr>
          <w:rFonts w:ascii="Century Gothic" w:hAnsi="Century Gothic" w:cs="Arial"/>
          <w:color w:val="000000"/>
        </w:rPr>
        <w:t>Enlaces dedicados locales</w:t>
      </w:r>
      <w:r w:rsidR="00F17BAC" w:rsidRPr="00D74F5A">
        <w:rPr>
          <w:rFonts w:ascii="Century Gothic" w:hAnsi="Century Gothic" w:cs="Arial"/>
          <w:color w:val="000000"/>
        </w:rPr>
        <w:t xml:space="preserve"> en un plazo máximo de</w:t>
      </w:r>
      <w:r w:rsidR="007B7AD2" w:rsidRPr="00D74F5A">
        <w:rPr>
          <w:rFonts w:ascii="Century Gothic" w:hAnsi="Century Gothic" w:cs="Arial"/>
          <w:color w:val="000000"/>
        </w:rPr>
        <w:t xml:space="preserve"> </w:t>
      </w:r>
      <w:r w:rsidR="000E68F1" w:rsidRPr="00D74F5A">
        <w:rPr>
          <w:rFonts w:ascii="Century Gothic" w:hAnsi="Century Gothic" w:cs="Arial"/>
        </w:rPr>
        <w:t>7 (siete</w:t>
      </w:r>
      <w:r w:rsidRPr="00D74F5A">
        <w:rPr>
          <w:rFonts w:ascii="Century Gothic" w:hAnsi="Century Gothic" w:cs="Arial"/>
          <w:color w:val="000000" w:themeColor="text1"/>
        </w:rPr>
        <w:t xml:space="preserve">) días hábiles a partir de la entrega del número </w:t>
      </w:r>
      <w:r w:rsidRPr="00D74F5A">
        <w:rPr>
          <w:rFonts w:ascii="Century Gothic" w:hAnsi="Century Gothic" w:cs="Arial"/>
          <w:color w:val="000000" w:themeColor="text1"/>
        </w:rPr>
        <w:lastRenderedPageBreak/>
        <w:t xml:space="preserve">de referencia para enlaces de velocidades </w:t>
      </w:r>
      <w:r w:rsidR="000E68F1" w:rsidRPr="00D74F5A">
        <w:rPr>
          <w:rFonts w:ascii="Century Gothic" w:hAnsi="Century Gothic" w:cs="Arial"/>
        </w:rPr>
        <w:t>8.448</w:t>
      </w:r>
      <w:r w:rsidR="00900DFF" w:rsidRPr="00D74F5A">
        <w:rPr>
          <w:rFonts w:ascii="Century Gothic" w:hAnsi="Century Gothic" w:cs="Arial"/>
          <w:color w:val="000000" w:themeColor="text1"/>
        </w:rPr>
        <w:t xml:space="preserve"> </w:t>
      </w:r>
      <w:r w:rsidRPr="00D74F5A">
        <w:rPr>
          <w:rFonts w:ascii="Century Gothic" w:hAnsi="Century Gothic" w:cs="Arial"/>
          <w:color w:val="000000" w:themeColor="text1"/>
        </w:rPr>
        <w:t xml:space="preserve">Mbps e inferiores, </w:t>
      </w:r>
      <w:r w:rsidR="000E68F1" w:rsidRPr="00D74F5A">
        <w:rPr>
          <w:rFonts w:ascii="Century Gothic" w:hAnsi="Century Gothic" w:cs="Arial"/>
        </w:rPr>
        <w:t xml:space="preserve">de </w:t>
      </w:r>
      <w:r w:rsidR="00EB027F" w:rsidRPr="00D74F5A">
        <w:rPr>
          <w:rFonts w:ascii="Century Gothic" w:hAnsi="Century Gothic" w:cs="Arial"/>
        </w:rPr>
        <w:t>30</w:t>
      </w:r>
      <w:r w:rsidR="000E68F1" w:rsidRPr="00D74F5A">
        <w:rPr>
          <w:rFonts w:ascii="Century Gothic" w:hAnsi="Century Gothic" w:cs="Arial"/>
        </w:rPr>
        <w:t xml:space="preserve"> (</w:t>
      </w:r>
      <w:r w:rsidR="00EB027F" w:rsidRPr="00D74F5A">
        <w:rPr>
          <w:rFonts w:ascii="Century Gothic" w:hAnsi="Century Gothic" w:cs="Arial"/>
        </w:rPr>
        <w:t>treinta</w:t>
      </w:r>
      <w:r w:rsidR="000E68F1" w:rsidRPr="00D74F5A">
        <w:rPr>
          <w:rFonts w:ascii="Century Gothic" w:hAnsi="Century Gothic" w:cs="Arial"/>
        </w:rPr>
        <w:t>) días hábiles a partir de la entrega del número de referencia para velocidades de 34.368 Mbps a 622.08</w:t>
      </w:r>
      <w:r w:rsidR="006630CF" w:rsidRPr="00D74F5A">
        <w:rPr>
          <w:rFonts w:ascii="Century Gothic" w:hAnsi="Century Gothic" w:cs="Arial"/>
          <w:color w:val="000000" w:themeColor="text1"/>
        </w:rPr>
        <w:t xml:space="preserve"> </w:t>
      </w:r>
      <w:r w:rsidR="007B7AD2" w:rsidRPr="00D74F5A">
        <w:rPr>
          <w:rFonts w:ascii="Century Gothic" w:hAnsi="Century Gothic" w:cs="Arial"/>
          <w:color w:val="000000"/>
        </w:rPr>
        <w:t>Mbps</w:t>
      </w:r>
      <w:r w:rsidR="00F17BAC" w:rsidRPr="00D74F5A">
        <w:rPr>
          <w:rFonts w:ascii="Century Gothic" w:hAnsi="Century Gothic" w:cs="Arial"/>
          <w:color w:val="000000"/>
        </w:rPr>
        <w:t xml:space="preserve"> y superiores</w:t>
      </w:r>
      <w:r w:rsidR="000E68F1" w:rsidRPr="00D74F5A">
        <w:rPr>
          <w:rFonts w:ascii="Century Gothic" w:hAnsi="Century Gothic" w:cs="Arial"/>
        </w:rPr>
        <w:t xml:space="preserve">, así como Enlaces </w:t>
      </w:r>
      <w:r w:rsidR="00641AAB" w:rsidRPr="00D74F5A">
        <w:rPr>
          <w:rFonts w:ascii="Century Gothic" w:hAnsi="Century Gothic" w:cs="Arial"/>
        </w:rPr>
        <w:t xml:space="preserve">Dedicados y de Interconexión </w:t>
      </w:r>
      <w:r w:rsidR="000E68F1" w:rsidRPr="00D74F5A">
        <w:rPr>
          <w:rFonts w:ascii="Century Gothic" w:hAnsi="Century Gothic" w:cs="Arial"/>
        </w:rPr>
        <w:t>Ethernet</w:t>
      </w:r>
      <w:r w:rsidRPr="00D74F5A">
        <w:rPr>
          <w:rFonts w:ascii="Century Gothic" w:hAnsi="Century Gothic" w:cs="Arial"/>
          <w:color w:val="000000" w:themeColor="text1"/>
        </w:rPr>
        <w:t>,</w:t>
      </w:r>
      <w:r w:rsidR="00F17BAC" w:rsidRPr="00D74F5A">
        <w:rPr>
          <w:rFonts w:ascii="Century Gothic" w:hAnsi="Century Gothic" w:cs="Arial"/>
          <w:color w:val="000000"/>
        </w:rPr>
        <w:t xml:space="preserve"> tratándose de la entrega del servicio en un punto en el que previamente ya se tenga contratado el servicio </w:t>
      </w:r>
      <w:r w:rsidR="000A1C49" w:rsidRPr="00D74F5A">
        <w:rPr>
          <w:rFonts w:ascii="Century Gothic" w:hAnsi="Century Gothic" w:cs="Arial"/>
          <w:color w:val="000000"/>
        </w:rPr>
        <w:t xml:space="preserve">o en caso de que se requiera </w:t>
      </w:r>
      <w:r w:rsidR="00C32A28" w:rsidRPr="00D74F5A">
        <w:rPr>
          <w:rFonts w:ascii="Century Gothic" w:hAnsi="Century Gothic" w:cs="Arial"/>
          <w:color w:val="000000"/>
        </w:rPr>
        <w:t xml:space="preserve">la provisión del servicio de manera anticipada, </w:t>
      </w:r>
      <w:r w:rsidR="00F17BAC" w:rsidRPr="00D74F5A">
        <w:rPr>
          <w:rFonts w:ascii="Century Gothic" w:hAnsi="Century Gothic" w:cs="Arial"/>
          <w:color w:val="000000"/>
        </w:rPr>
        <w:t xml:space="preserve">deberá notificar la fecha de entrega vinculante en un plazo máximo de </w:t>
      </w:r>
      <w:r w:rsidR="00C820D3" w:rsidRPr="00D74F5A">
        <w:rPr>
          <w:rFonts w:ascii="Century Gothic" w:hAnsi="Century Gothic" w:cs="Arial"/>
          <w:color w:val="000000"/>
        </w:rPr>
        <w:t>5</w:t>
      </w:r>
      <w:r w:rsidR="00F17BAC" w:rsidRPr="00D74F5A">
        <w:rPr>
          <w:rFonts w:ascii="Century Gothic" w:hAnsi="Century Gothic" w:cs="Arial"/>
          <w:color w:val="000000"/>
        </w:rPr>
        <w:t xml:space="preserve"> </w:t>
      </w:r>
      <w:r w:rsidR="007B7AD2" w:rsidRPr="00D74F5A">
        <w:rPr>
          <w:rFonts w:ascii="Century Gothic" w:hAnsi="Century Gothic" w:cs="Arial"/>
          <w:color w:val="000000"/>
        </w:rPr>
        <w:t>(</w:t>
      </w:r>
      <w:r w:rsidR="00C820D3" w:rsidRPr="00D74F5A">
        <w:rPr>
          <w:rFonts w:ascii="Century Gothic" w:hAnsi="Century Gothic" w:cs="Arial"/>
          <w:color w:val="000000"/>
        </w:rPr>
        <w:t>cinco</w:t>
      </w:r>
      <w:r w:rsidR="00F17BAC" w:rsidRPr="00D74F5A">
        <w:rPr>
          <w:rFonts w:ascii="Century Gothic" w:hAnsi="Century Gothic" w:cs="Arial"/>
          <w:color w:val="000000"/>
        </w:rPr>
        <w:t>) días hábiles</w:t>
      </w:r>
      <w:r w:rsidR="00C32A28" w:rsidRPr="00D74F5A">
        <w:rPr>
          <w:rFonts w:ascii="Century Gothic" w:hAnsi="Century Gothic" w:cs="Arial"/>
          <w:color w:val="000000"/>
        </w:rPr>
        <w:t>, contados</w:t>
      </w:r>
      <w:r w:rsidR="00F17BAC" w:rsidRPr="00D74F5A">
        <w:rPr>
          <w:rFonts w:ascii="Century Gothic" w:hAnsi="Century Gothic" w:cs="Arial"/>
          <w:color w:val="000000"/>
        </w:rPr>
        <w:t xml:space="preserve"> a partir de la entrega del número de referencia.</w:t>
      </w:r>
      <w:bookmarkEnd w:id="54"/>
    </w:p>
    <w:p w14:paraId="528DE612" w14:textId="77777777" w:rsidR="00046F3A" w:rsidRPr="00D74F5A" w:rsidRDefault="00046F3A" w:rsidP="00D74F5A">
      <w:pPr>
        <w:autoSpaceDE w:val="0"/>
        <w:autoSpaceDN w:val="0"/>
        <w:adjustRightInd w:val="0"/>
        <w:spacing w:after="0" w:line="276" w:lineRule="auto"/>
        <w:jc w:val="both"/>
        <w:rPr>
          <w:rFonts w:ascii="Century Gothic" w:hAnsi="Century Gothic" w:cs="Arial"/>
          <w:color w:val="000000"/>
        </w:rPr>
      </w:pPr>
    </w:p>
    <w:p w14:paraId="2FA9CB3D" w14:textId="2A590F9D" w:rsidR="00044D5E" w:rsidRPr="00D74F5A" w:rsidRDefault="00044D5E">
      <w:pPr>
        <w:autoSpaceDE w:val="0"/>
        <w:autoSpaceDN w:val="0"/>
        <w:spacing w:after="0" w:line="276" w:lineRule="auto"/>
        <w:ind w:right="-94"/>
        <w:jc w:val="both"/>
        <w:rPr>
          <w:rFonts w:ascii="Century Gothic" w:eastAsia="Calibri" w:hAnsi="Century Gothic" w:cs="Arial"/>
          <w:b/>
          <w:lang w:val="es-ES_tradnl" w:eastAsia="es-ES_tradnl"/>
        </w:rPr>
      </w:pPr>
      <w:bookmarkStart w:id="55" w:name="_Hlk45788084"/>
      <w:r w:rsidRPr="00D74F5A">
        <w:rPr>
          <w:rFonts w:ascii="Century Gothic" w:eastAsia="Calibri" w:hAnsi="Century Gothic" w:cs="Arial"/>
          <w:b/>
          <w:lang w:val="es-ES_tradnl" w:eastAsia="es-ES_tradnl"/>
        </w:rPr>
        <w:t>2.5.6 Proyectos Especiales.</w:t>
      </w:r>
    </w:p>
    <w:p w14:paraId="71973E8D" w14:textId="29E32BDE" w:rsidR="00044D5E" w:rsidRPr="00D74F5A" w:rsidRDefault="003B73EE" w:rsidP="00B963FC">
      <w:pPr>
        <w:autoSpaceDE w:val="0"/>
        <w:autoSpaceDN w:val="0"/>
        <w:spacing w:after="0" w:line="276" w:lineRule="auto"/>
        <w:ind w:right="-94"/>
        <w:jc w:val="both"/>
        <w:rPr>
          <w:rFonts w:ascii="Century Gothic" w:eastAsia="Calibri" w:hAnsi="Century Gothic" w:cs="Arial"/>
          <w:lang w:val="es-ES_tradnl" w:eastAsia="es-ES_tradnl"/>
        </w:rPr>
      </w:pPr>
      <w:r>
        <w:rPr>
          <w:rFonts w:ascii="Century Gothic" w:eastAsia="Calibri" w:hAnsi="Century Gothic" w:cs="Arial"/>
          <w:lang w:val="es-ES_tradnl" w:eastAsia="es-ES_tradnl"/>
        </w:rPr>
        <w:t>Red Nacional</w:t>
      </w:r>
      <w:r w:rsidR="00633E88" w:rsidRPr="00D74F5A">
        <w:rPr>
          <w:rFonts w:ascii="Century Gothic" w:eastAsia="Calibri" w:hAnsi="Century Gothic" w:cs="Arial"/>
          <w:lang w:val="es-ES_tradnl" w:eastAsia="es-ES_tradnl"/>
        </w:rPr>
        <w:t xml:space="preserve"> podrá</w:t>
      </w:r>
      <w:r w:rsidR="00F5018C" w:rsidRPr="00D74F5A">
        <w:rPr>
          <w:rFonts w:ascii="Century Gothic" w:eastAsia="Calibri" w:hAnsi="Century Gothic" w:cs="Arial"/>
          <w:lang w:val="es-ES_tradnl" w:eastAsia="es-ES_tradnl"/>
        </w:rPr>
        <w:t xml:space="preserve"> ofrecer la prestación del servicio</w:t>
      </w:r>
      <w:r w:rsidR="00435AEF" w:rsidRPr="00D74F5A">
        <w:rPr>
          <w:rFonts w:ascii="Century Gothic" w:eastAsia="Calibri" w:hAnsi="Century Gothic" w:cs="Arial"/>
          <w:lang w:val="es-ES_tradnl" w:eastAsia="es-ES_tradnl"/>
        </w:rPr>
        <w:t xml:space="preserve"> de Enlaces dedicados locales</w:t>
      </w:r>
      <w:r w:rsidR="00F5018C" w:rsidRPr="00D74F5A">
        <w:rPr>
          <w:rFonts w:ascii="Century Gothic" w:eastAsia="Calibri" w:hAnsi="Century Gothic" w:cs="Arial"/>
          <w:lang w:val="es-ES_tradnl" w:eastAsia="es-ES_tradnl"/>
        </w:rPr>
        <w:t xml:space="preserve"> a través de la elaboración y cotización de un </w:t>
      </w:r>
      <w:r w:rsidR="00467D44" w:rsidRPr="00D74F5A">
        <w:rPr>
          <w:rFonts w:ascii="Century Gothic" w:eastAsia="Calibri" w:hAnsi="Century Gothic" w:cs="Arial"/>
          <w:lang w:val="es-ES_tradnl" w:eastAsia="es-ES_tradnl"/>
        </w:rPr>
        <w:t xml:space="preserve">Proyecto Especial </w:t>
      </w:r>
      <w:r w:rsidR="00F5018C" w:rsidRPr="00D74F5A">
        <w:rPr>
          <w:rFonts w:ascii="Century Gothic" w:eastAsia="Calibri" w:hAnsi="Century Gothic" w:cs="Arial"/>
          <w:lang w:val="es-ES_tradnl" w:eastAsia="es-ES_tradnl"/>
        </w:rPr>
        <w:t>en los siguientes casos</w:t>
      </w:r>
      <w:r w:rsidR="00044D5E" w:rsidRPr="00D74F5A">
        <w:rPr>
          <w:rFonts w:ascii="Century Gothic" w:eastAsia="Calibri" w:hAnsi="Century Gothic" w:cs="Arial"/>
          <w:lang w:val="es-ES_tradnl" w:eastAsia="es-ES_tradnl"/>
        </w:rPr>
        <w:t>:</w:t>
      </w:r>
    </w:p>
    <w:p w14:paraId="08BB489A" w14:textId="77777777" w:rsidR="00822F64" w:rsidRPr="00D74F5A" w:rsidRDefault="00822F64" w:rsidP="00B963FC">
      <w:pPr>
        <w:autoSpaceDE w:val="0"/>
        <w:autoSpaceDN w:val="0"/>
        <w:spacing w:after="0" w:line="276" w:lineRule="auto"/>
        <w:ind w:right="-94"/>
        <w:jc w:val="both"/>
        <w:rPr>
          <w:rFonts w:ascii="Century Gothic" w:eastAsia="Calibri" w:hAnsi="Century Gothic" w:cs="Arial"/>
          <w:lang w:val="es-ES_tradnl" w:eastAsia="es-ES_tradnl"/>
        </w:rPr>
      </w:pPr>
    </w:p>
    <w:p w14:paraId="1D658698" w14:textId="01DD9CAF" w:rsidR="0063695A" w:rsidRPr="00D74F5A" w:rsidRDefault="008D1CB4" w:rsidP="00D865D4">
      <w:pPr>
        <w:pStyle w:val="Prrafodelista"/>
        <w:numPr>
          <w:ilvl w:val="0"/>
          <w:numId w:val="86"/>
        </w:numPr>
        <w:autoSpaceDE w:val="0"/>
        <w:autoSpaceDN w:val="0"/>
        <w:spacing w:line="276" w:lineRule="auto"/>
        <w:ind w:right="-94"/>
        <w:rPr>
          <w:rFonts w:ascii="Century Gothic" w:eastAsia="Calibri" w:hAnsi="Century Gothic" w:cs="Arial"/>
          <w:lang w:val="es-ES_tradnl" w:eastAsia="es-ES_tradnl"/>
        </w:rPr>
      </w:pPr>
      <w:r w:rsidRPr="00D74F5A">
        <w:rPr>
          <w:rFonts w:ascii="Century Gothic" w:eastAsia="Calibri" w:hAnsi="Century Gothic" w:cs="Arial"/>
          <w:b/>
          <w:bCs/>
          <w:u w:val="single"/>
          <w:lang w:val="es-ES_tradnl" w:eastAsia="es-ES_tradnl"/>
        </w:rPr>
        <w:t xml:space="preserve">Red </w:t>
      </w:r>
      <w:proofErr w:type="spellStart"/>
      <w:r w:rsidRPr="00D74F5A">
        <w:rPr>
          <w:rFonts w:ascii="Century Gothic" w:eastAsia="Calibri" w:hAnsi="Century Gothic" w:cs="Arial"/>
          <w:b/>
          <w:bCs/>
          <w:u w:val="single"/>
          <w:lang w:val="es-ES_tradnl" w:eastAsia="es-ES_tradnl"/>
        </w:rPr>
        <w:t>Local</w:t>
      </w:r>
      <w:proofErr w:type="gramStart"/>
      <w:r w:rsidRPr="00D74F5A">
        <w:rPr>
          <w:rFonts w:ascii="Century Gothic" w:eastAsia="Calibri" w:hAnsi="Century Gothic" w:cs="Arial"/>
          <w:b/>
          <w:bCs/>
          <w:u w:val="single"/>
          <w:lang w:val="es-ES_tradnl" w:eastAsia="es-ES_tradnl"/>
        </w:rPr>
        <w:t>:</w:t>
      </w:r>
      <w:r w:rsidR="00044D5E" w:rsidRPr="00D74F5A">
        <w:rPr>
          <w:rFonts w:ascii="Century Gothic" w:eastAsia="Calibri" w:hAnsi="Century Gothic" w:cs="Arial"/>
          <w:lang w:val="es-ES_tradnl" w:eastAsia="es-ES_tradnl"/>
        </w:rPr>
        <w:t>Para</w:t>
      </w:r>
      <w:proofErr w:type="spellEnd"/>
      <w:proofErr w:type="gramEnd"/>
      <w:r w:rsidR="00044D5E" w:rsidRPr="00D74F5A">
        <w:rPr>
          <w:rFonts w:ascii="Century Gothic" w:eastAsia="Calibri" w:hAnsi="Century Gothic" w:cs="Arial"/>
          <w:lang w:val="es-ES_tradnl" w:eastAsia="es-ES_tradnl"/>
        </w:rPr>
        <w:t xml:space="preserve"> enlaces dedicados de cobre, la distancia máxima que se alcanza a cubrir en condiciones normales en la última milla es de 2.5 </w:t>
      </w:r>
      <w:r w:rsidR="00046F3A" w:rsidRPr="00D74F5A">
        <w:rPr>
          <w:rFonts w:ascii="Century Gothic" w:eastAsia="Calibri" w:hAnsi="Century Gothic" w:cs="Arial"/>
          <w:lang w:val="es-ES_tradnl" w:eastAsia="es-ES_tradnl"/>
        </w:rPr>
        <w:t xml:space="preserve">(dos punto cinco) </w:t>
      </w:r>
      <w:r w:rsidR="00044D5E" w:rsidRPr="00D74F5A">
        <w:rPr>
          <w:rFonts w:ascii="Century Gothic" w:eastAsia="Calibri" w:hAnsi="Century Gothic" w:cs="Arial"/>
          <w:lang w:val="es-ES_tradnl" w:eastAsia="es-ES_tradnl"/>
        </w:rPr>
        <w:t>km.</w:t>
      </w:r>
    </w:p>
    <w:p w14:paraId="5AE93E7F" w14:textId="2F8DF148" w:rsidR="00044D5E" w:rsidRPr="00D74F5A" w:rsidRDefault="00044D5E" w:rsidP="00D865D4">
      <w:pPr>
        <w:pStyle w:val="Prrafodelista"/>
        <w:numPr>
          <w:ilvl w:val="0"/>
          <w:numId w:val="86"/>
        </w:numPr>
        <w:autoSpaceDE w:val="0"/>
        <w:autoSpaceDN w:val="0"/>
        <w:spacing w:line="276" w:lineRule="auto"/>
        <w:ind w:right="-94"/>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 xml:space="preserve">Para enlaces dedicados de F.O., la distancia máxima para conexión al pozo de empalme del anillo de fibra más cercano en la última milla es de 1 </w:t>
      </w:r>
      <w:r w:rsidR="00046F3A" w:rsidRPr="00D74F5A">
        <w:rPr>
          <w:rFonts w:ascii="Century Gothic" w:eastAsia="Calibri" w:hAnsi="Century Gothic" w:cs="Arial"/>
          <w:lang w:val="es-ES_tradnl" w:eastAsia="es-ES_tradnl"/>
        </w:rPr>
        <w:t xml:space="preserve">(uno) </w:t>
      </w:r>
      <w:r w:rsidRPr="00D74F5A">
        <w:rPr>
          <w:rFonts w:ascii="Century Gothic" w:eastAsia="Calibri" w:hAnsi="Century Gothic" w:cs="Arial"/>
          <w:lang w:val="es-ES_tradnl" w:eastAsia="es-ES_tradnl"/>
        </w:rPr>
        <w:t>km.</w:t>
      </w:r>
    </w:p>
    <w:p w14:paraId="410F80B4" w14:textId="337B9CB4" w:rsidR="00044D5E" w:rsidRPr="00D74F5A" w:rsidRDefault="00044D5E" w:rsidP="00D865D4">
      <w:pPr>
        <w:pStyle w:val="Prrafodelista"/>
        <w:numPr>
          <w:ilvl w:val="0"/>
          <w:numId w:val="86"/>
        </w:numPr>
        <w:autoSpaceDE w:val="0"/>
        <w:autoSpaceDN w:val="0"/>
        <w:spacing w:line="276" w:lineRule="auto"/>
        <w:ind w:right="-94"/>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Cuando el CS requiere expresamente que un enlace dedicado sea entregado a través de F.O. cuando hay condiciones existentes que permiten que el servicio sea entregado por cobre.</w:t>
      </w:r>
    </w:p>
    <w:p w14:paraId="0AC948D1" w14:textId="1833426D" w:rsidR="00044D5E" w:rsidRPr="00D74F5A" w:rsidRDefault="00044D5E" w:rsidP="00D865D4">
      <w:pPr>
        <w:pStyle w:val="Prrafodelista"/>
        <w:numPr>
          <w:ilvl w:val="0"/>
          <w:numId w:val="86"/>
        </w:numPr>
        <w:autoSpaceDE w:val="0"/>
        <w:autoSpaceDN w:val="0"/>
        <w:spacing w:line="276" w:lineRule="auto"/>
        <w:ind w:right="-94"/>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Cuando no se cuente con infraestructura existente</w:t>
      </w:r>
      <w:r w:rsidR="00142DC3" w:rsidRPr="00D74F5A">
        <w:rPr>
          <w:rFonts w:ascii="Century Gothic" w:eastAsia="Calibri" w:hAnsi="Century Gothic" w:cs="Arial"/>
          <w:lang w:val="es-ES_tradnl" w:eastAsia="es-ES_tradnl"/>
        </w:rPr>
        <w:t xml:space="preserve">, en la </w:t>
      </w:r>
      <w:r w:rsidR="008D1CB4" w:rsidRPr="00D74F5A">
        <w:rPr>
          <w:rFonts w:ascii="Century Gothic" w:eastAsia="Calibri" w:hAnsi="Century Gothic" w:cs="Arial"/>
          <w:lang w:val="es-ES_tradnl" w:eastAsia="es-ES_tradnl"/>
        </w:rPr>
        <w:t>R</w:t>
      </w:r>
      <w:r w:rsidR="00142DC3" w:rsidRPr="00D74F5A">
        <w:rPr>
          <w:rFonts w:ascii="Century Gothic" w:eastAsia="Calibri" w:hAnsi="Century Gothic" w:cs="Arial"/>
          <w:lang w:val="es-ES_tradnl" w:eastAsia="es-ES_tradnl"/>
        </w:rPr>
        <w:t xml:space="preserve">ed </w:t>
      </w:r>
      <w:r w:rsidR="008D1CB4" w:rsidRPr="00D74F5A">
        <w:rPr>
          <w:rFonts w:ascii="Century Gothic" w:eastAsia="Calibri" w:hAnsi="Century Gothic" w:cs="Arial"/>
          <w:lang w:val="es-ES_tradnl" w:eastAsia="es-ES_tradnl"/>
        </w:rPr>
        <w:t xml:space="preserve">Local </w:t>
      </w:r>
      <w:r w:rsidRPr="00D74F5A">
        <w:rPr>
          <w:rFonts w:ascii="Century Gothic" w:eastAsia="Calibri" w:hAnsi="Century Gothic" w:cs="Arial"/>
          <w:lang w:val="es-ES_tradnl" w:eastAsia="es-ES_tradnl"/>
        </w:rPr>
        <w:t xml:space="preserve">en alguna </w:t>
      </w:r>
      <w:r w:rsidR="000E33FB">
        <w:rPr>
          <w:rFonts w:ascii="Century Gothic" w:eastAsia="Calibri" w:hAnsi="Century Gothic" w:cs="Arial"/>
          <w:lang w:val="es-ES_tradnl" w:eastAsia="es-ES_tradnl"/>
        </w:rPr>
        <w:t>L</w:t>
      </w:r>
      <w:r w:rsidRPr="00D74F5A">
        <w:rPr>
          <w:rFonts w:ascii="Century Gothic" w:eastAsia="Calibri" w:hAnsi="Century Gothic" w:cs="Arial"/>
          <w:lang w:val="es-ES_tradnl" w:eastAsia="es-ES_tradnl"/>
        </w:rPr>
        <w:t xml:space="preserve">ocalidad para proporcionar algún servicio solicitado, ni tampoco se tenga planificado realizar inversiones en dicha zona. </w:t>
      </w:r>
      <w:r w:rsidR="00822F64" w:rsidRPr="00D74F5A">
        <w:rPr>
          <w:rFonts w:ascii="Century Gothic" w:eastAsia="Calibri" w:hAnsi="Century Gothic" w:cs="Arial"/>
          <w:lang w:val="es-ES_tradnl" w:eastAsia="es-ES_tradnl"/>
        </w:rPr>
        <w:t xml:space="preserve"> </w:t>
      </w:r>
      <w:r w:rsidR="00046F3A" w:rsidRPr="00D74F5A">
        <w:rPr>
          <w:rFonts w:ascii="Century Gothic" w:eastAsia="Calibri" w:hAnsi="Century Gothic" w:cs="Arial"/>
          <w:lang w:val="es-ES_tradnl" w:eastAsia="es-ES_tradnl"/>
        </w:rPr>
        <w:t>Red Nacional</w:t>
      </w:r>
      <w:r w:rsidR="00435AEF" w:rsidRPr="00D74F5A">
        <w:rPr>
          <w:rFonts w:ascii="Century Gothic" w:eastAsia="Calibri" w:hAnsi="Century Gothic" w:cs="Arial"/>
          <w:lang w:val="es-ES_tradnl" w:eastAsia="es-ES_tradnl"/>
        </w:rPr>
        <w:t xml:space="preserve"> justificará</w:t>
      </w:r>
      <w:r w:rsidRPr="00D74F5A">
        <w:rPr>
          <w:rFonts w:ascii="Century Gothic" w:eastAsia="Calibri" w:hAnsi="Century Gothic" w:cs="Arial"/>
          <w:lang w:val="es-ES_tradnl" w:eastAsia="es-ES_tradnl"/>
        </w:rPr>
        <w:t xml:space="preserve"> los costos asociados a la parte proporcional de la obra, construcción o implementación de la nueva infraestructura necesaria para la prestación del servicio solicitado por el CS.</w:t>
      </w:r>
      <w:bookmarkStart w:id="56" w:name="_Hlk17820283"/>
    </w:p>
    <w:bookmarkEnd w:id="56"/>
    <w:p w14:paraId="66FB4214" w14:textId="258F1810" w:rsidR="00044D5E" w:rsidRPr="00D74F5A" w:rsidRDefault="00044D5E" w:rsidP="00B963FC">
      <w:pPr>
        <w:autoSpaceDE w:val="0"/>
        <w:autoSpaceDN w:val="0"/>
        <w:spacing w:after="0" w:line="276" w:lineRule="auto"/>
        <w:ind w:right="-94"/>
        <w:jc w:val="both"/>
        <w:rPr>
          <w:rFonts w:ascii="Century Gothic" w:eastAsia="Calibri" w:hAnsi="Century Gothic" w:cs="Arial"/>
          <w:lang w:val="es-ES_tradnl" w:eastAsia="es-ES_tradnl"/>
        </w:rPr>
      </w:pPr>
    </w:p>
    <w:p w14:paraId="4B803D97" w14:textId="77777777" w:rsidR="00FA476D" w:rsidRPr="00D74F5A" w:rsidRDefault="00FA476D" w:rsidP="00FA476D">
      <w:pPr>
        <w:autoSpaceDE w:val="0"/>
        <w:autoSpaceDN w:val="0"/>
        <w:spacing w:after="0" w:line="276" w:lineRule="auto"/>
        <w:ind w:right="-96"/>
        <w:jc w:val="both"/>
        <w:rPr>
          <w:rFonts w:ascii="Century Gothic" w:eastAsia="Calibri" w:hAnsi="Century Gothic" w:cs="Arial"/>
          <w:b/>
          <w:bCs/>
          <w:lang w:val="es-ES_tradnl" w:eastAsia="es-ES_tradnl"/>
        </w:rPr>
      </w:pPr>
      <w:r w:rsidRPr="00D74F5A">
        <w:rPr>
          <w:rFonts w:ascii="Century Gothic" w:eastAsia="Calibri" w:hAnsi="Century Gothic" w:cs="Arial"/>
          <w:b/>
          <w:bCs/>
          <w:lang w:val="es-ES_tradnl" w:eastAsia="es-ES_tradnl"/>
        </w:rPr>
        <w:t>Red de Agregación y Distribución de Flujos de Acceso:</w:t>
      </w:r>
    </w:p>
    <w:p w14:paraId="3563985E" w14:textId="07B3D84D" w:rsidR="00FA476D" w:rsidRPr="00D74F5A" w:rsidRDefault="00FA476D" w:rsidP="00FA476D">
      <w:pPr>
        <w:autoSpaceDE w:val="0"/>
        <w:autoSpaceDN w:val="0"/>
        <w:spacing w:after="0" w:line="276" w:lineRule="auto"/>
        <w:ind w:right="-96"/>
        <w:jc w:val="both"/>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Para la Red de Agregación y Distribución de Flujos de Acceso se considerarán proyectos especiales los siguientes casos:</w:t>
      </w:r>
    </w:p>
    <w:p w14:paraId="48D92524" w14:textId="77777777" w:rsidR="00FA476D" w:rsidRPr="00D74F5A" w:rsidRDefault="00FA476D" w:rsidP="00FA476D">
      <w:pPr>
        <w:autoSpaceDE w:val="0"/>
        <w:autoSpaceDN w:val="0"/>
        <w:spacing w:after="0" w:line="276" w:lineRule="auto"/>
        <w:ind w:right="-96"/>
        <w:jc w:val="both"/>
        <w:rPr>
          <w:rFonts w:ascii="Century Gothic" w:eastAsia="Calibri" w:hAnsi="Century Gothic" w:cs="Arial"/>
          <w:lang w:val="es-ES_tradnl" w:eastAsia="es-ES_tradnl"/>
        </w:rPr>
      </w:pPr>
    </w:p>
    <w:p w14:paraId="4D72AB7F" w14:textId="77777777" w:rsidR="00FA476D" w:rsidRPr="00D74F5A" w:rsidRDefault="00FA476D" w:rsidP="00FA476D">
      <w:pPr>
        <w:autoSpaceDE w:val="0"/>
        <w:autoSpaceDN w:val="0"/>
        <w:spacing w:after="0" w:line="276" w:lineRule="auto"/>
        <w:ind w:right="-96"/>
        <w:jc w:val="both"/>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1.- En el transporte Carrier Ethernet:</w:t>
      </w:r>
    </w:p>
    <w:p w14:paraId="432A03AC" w14:textId="77777777" w:rsidR="00FA476D" w:rsidRPr="00D74F5A" w:rsidRDefault="00FA476D" w:rsidP="00FA476D">
      <w:pPr>
        <w:autoSpaceDE w:val="0"/>
        <w:autoSpaceDN w:val="0"/>
        <w:spacing w:after="0" w:line="276" w:lineRule="auto"/>
        <w:ind w:right="-96"/>
        <w:jc w:val="both"/>
        <w:rPr>
          <w:rFonts w:ascii="Century Gothic" w:eastAsia="Calibri" w:hAnsi="Century Gothic" w:cs="Arial"/>
          <w:lang w:val="es-ES_tradnl" w:eastAsia="es-ES_tradnl"/>
        </w:rPr>
      </w:pPr>
    </w:p>
    <w:p w14:paraId="3DDBC3D6" w14:textId="77777777" w:rsidR="00FA476D" w:rsidRPr="00D74F5A" w:rsidRDefault="00FA476D" w:rsidP="00D865D4">
      <w:pPr>
        <w:pStyle w:val="Prrafodelista"/>
        <w:numPr>
          <w:ilvl w:val="0"/>
          <w:numId w:val="72"/>
        </w:numPr>
        <w:autoSpaceDE w:val="0"/>
        <w:autoSpaceDN w:val="0"/>
        <w:spacing w:line="276" w:lineRule="auto"/>
        <w:ind w:right="-96"/>
        <w:rPr>
          <w:rFonts w:ascii="Century Gothic" w:eastAsia="Calibri" w:hAnsi="Century Gothic" w:cs="Arial"/>
          <w:sz w:val="22"/>
          <w:szCs w:val="22"/>
          <w:lang w:val="es-ES_tradnl" w:eastAsia="es-ES_tradnl"/>
        </w:rPr>
      </w:pPr>
      <w:r w:rsidRPr="00D74F5A">
        <w:rPr>
          <w:rFonts w:ascii="Century Gothic" w:eastAsia="Calibri" w:hAnsi="Century Gothic" w:cs="Arial"/>
          <w:sz w:val="22"/>
          <w:szCs w:val="22"/>
          <w:lang w:val="es-ES_tradnl" w:eastAsia="es-ES_tradnl"/>
        </w:rPr>
        <w:t xml:space="preserve">Cuando los equipos no cuenten con capacidad y/o puertos disponibles hacia los equipos de acceso, entre los propios equipos de un Cluster o hacia las conexiones con la Red Dorsal de Alta Capacidad. </w:t>
      </w:r>
    </w:p>
    <w:p w14:paraId="32F4C73A" w14:textId="77777777" w:rsidR="00FA476D" w:rsidRPr="00D74F5A" w:rsidRDefault="00FA476D" w:rsidP="00FA476D">
      <w:pPr>
        <w:autoSpaceDE w:val="0"/>
        <w:autoSpaceDN w:val="0"/>
        <w:spacing w:after="0" w:line="276" w:lineRule="auto"/>
        <w:ind w:right="-96"/>
        <w:jc w:val="both"/>
        <w:rPr>
          <w:rFonts w:ascii="Century Gothic" w:eastAsia="Calibri" w:hAnsi="Century Gothic" w:cs="Arial"/>
          <w:lang w:val="es-ES_tradnl" w:eastAsia="es-ES_tradnl"/>
        </w:rPr>
      </w:pPr>
    </w:p>
    <w:p w14:paraId="738BD7C8" w14:textId="77777777" w:rsidR="00FA476D" w:rsidRDefault="00FA476D" w:rsidP="00FA476D">
      <w:pPr>
        <w:pStyle w:val="Prrafodelista"/>
        <w:autoSpaceDE w:val="0"/>
        <w:autoSpaceDN w:val="0"/>
        <w:spacing w:line="276" w:lineRule="auto"/>
        <w:ind w:left="1080" w:right="-96"/>
        <w:rPr>
          <w:rFonts w:ascii="Century Gothic" w:eastAsia="Calibri" w:hAnsi="Century Gothic" w:cs="Arial"/>
          <w:sz w:val="22"/>
          <w:szCs w:val="22"/>
          <w:lang w:val="es-ES_tradnl" w:eastAsia="es-ES_tradnl"/>
        </w:rPr>
      </w:pPr>
      <w:r w:rsidRPr="00D74F5A">
        <w:rPr>
          <w:rFonts w:ascii="Century Gothic" w:eastAsia="Calibri" w:hAnsi="Century Gothic" w:cs="Arial"/>
          <w:sz w:val="22"/>
          <w:szCs w:val="22"/>
          <w:lang w:val="es-ES_tradnl" w:eastAsia="es-ES_tradnl"/>
        </w:rPr>
        <w:t>En todos los casos se observará siempre el principio de equipamiento mínimo requerido: 1) equipamiento de puertos nuevos en tarjetas existentes; 2) cambio por tarjetas de alta densidad; 3) nuevo equipo de agregación; 4) inserción de dos equipos de distribución de alta densidad en el Cluster; y 5) inserción de un nuevo Cluster.</w:t>
      </w:r>
    </w:p>
    <w:p w14:paraId="68221EFD" w14:textId="77777777" w:rsidR="008638D1" w:rsidRPr="00D74F5A" w:rsidRDefault="008638D1" w:rsidP="00FA476D">
      <w:pPr>
        <w:pStyle w:val="Prrafodelista"/>
        <w:autoSpaceDE w:val="0"/>
        <w:autoSpaceDN w:val="0"/>
        <w:spacing w:line="276" w:lineRule="auto"/>
        <w:ind w:left="1080" w:right="-96"/>
        <w:rPr>
          <w:rFonts w:ascii="Century Gothic" w:eastAsia="Calibri" w:hAnsi="Century Gothic" w:cs="Arial"/>
          <w:sz w:val="22"/>
          <w:szCs w:val="22"/>
          <w:lang w:val="es-ES_tradnl" w:eastAsia="es-ES_tradnl"/>
        </w:rPr>
      </w:pPr>
    </w:p>
    <w:p w14:paraId="56E1FA15" w14:textId="77777777" w:rsidR="00FA476D" w:rsidRPr="00D74F5A" w:rsidRDefault="00FA476D" w:rsidP="00FA476D">
      <w:pPr>
        <w:pStyle w:val="Prrafodelista"/>
        <w:autoSpaceDE w:val="0"/>
        <w:autoSpaceDN w:val="0"/>
        <w:spacing w:line="276" w:lineRule="auto"/>
        <w:ind w:left="1080" w:right="-96"/>
        <w:rPr>
          <w:rFonts w:ascii="Century Gothic" w:eastAsia="Calibri" w:hAnsi="Century Gothic" w:cs="Arial"/>
          <w:sz w:val="22"/>
          <w:szCs w:val="22"/>
          <w:lang w:val="es-ES_tradnl" w:eastAsia="es-ES_tradnl"/>
        </w:rPr>
      </w:pPr>
      <w:r w:rsidRPr="00D74F5A">
        <w:rPr>
          <w:rFonts w:ascii="Century Gothic" w:eastAsia="Calibri" w:hAnsi="Century Gothic" w:cs="Arial"/>
          <w:sz w:val="22"/>
          <w:szCs w:val="22"/>
          <w:lang w:val="es-ES_tradnl" w:eastAsia="es-ES_tradnl"/>
        </w:rPr>
        <w:t>En los casos de la capacidad no disponible entre agregador y distribuidor o en las conexiones con la Red Dorsal de Alta Capacidad se aumentarán dos conexiones para respetar la protección estructural de la arquitectura.</w:t>
      </w:r>
    </w:p>
    <w:p w14:paraId="3643DD28" w14:textId="77777777" w:rsidR="00FA476D" w:rsidRPr="00D74F5A" w:rsidRDefault="00FA476D" w:rsidP="00FA476D">
      <w:pPr>
        <w:autoSpaceDE w:val="0"/>
        <w:autoSpaceDN w:val="0"/>
        <w:spacing w:after="0" w:line="276" w:lineRule="auto"/>
        <w:ind w:right="-96"/>
        <w:jc w:val="both"/>
        <w:rPr>
          <w:rFonts w:ascii="Century Gothic" w:eastAsia="Calibri" w:hAnsi="Century Gothic" w:cs="Arial"/>
          <w:lang w:val="es-ES_tradnl" w:eastAsia="es-ES_tradnl"/>
        </w:rPr>
      </w:pPr>
    </w:p>
    <w:p w14:paraId="64882617" w14:textId="77777777" w:rsidR="00FA476D" w:rsidRPr="00D74F5A" w:rsidRDefault="00FA476D" w:rsidP="00D865D4">
      <w:pPr>
        <w:pStyle w:val="Prrafodelista"/>
        <w:numPr>
          <w:ilvl w:val="0"/>
          <w:numId w:val="72"/>
        </w:numPr>
        <w:autoSpaceDE w:val="0"/>
        <w:autoSpaceDN w:val="0"/>
        <w:spacing w:line="276" w:lineRule="auto"/>
        <w:ind w:right="-96"/>
        <w:rPr>
          <w:rFonts w:ascii="Century Gothic" w:eastAsia="Calibri" w:hAnsi="Century Gothic" w:cs="Arial"/>
          <w:sz w:val="22"/>
          <w:szCs w:val="22"/>
          <w:lang w:val="es-ES_tradnl" w:eastAsia="es-ES_tradnl"/>
        </w:rPr>
      </w:pPr>
      <w:r w:rsidRPr="00D74F5A">
        <w:rPr>
          <w:rFonts w:ascii="Century Gothic" w:eastAsia="Calibri" w:hAnsi="Century Gothic" w:cs="Arial"/>
          <w:sz w:val="22"/>
          <w:szCs w:val="22"/>
          <w:lang w:val="es-ES_tradnl" w:eastAsia="es-ES_tradnl"/>
        </w:rPr>
        <w:t xml:space="preserve">Cuando la central de acceso que atiende al sitio donde se requiere el enlace Ethernet no cuente con equipamiento o capacidad Carrier Ethernet. </w:t>
      </w:r>
    </w:p>
    <w:p w14:paraId="378CE310" w14:textId="77777777" w:rsidR="00812582" w:rsidRDefault="00812582" w:rsidP="00FA476D">
      <w:pPr>
        <w:pStyle w:val="Prrafodelista"/>
        <w:autoSpaceDE w:val="0"/>
        <w:autoSpaceDN w:val="0"/>
        <w:spacing w:line="276" w:lineRule="auto"/>
        <w:ind w:left="1080" w:right="-96"/>
        <w:rPr>
          <w:rFonts w:ascii="Century Gothic" w:eastAsia="Calibri" w:hAnsi="Century Gothic" w:cs="Arial"/>
          <w:sz w:val="22"/>
          <w:szCs w:val="22"/>
          <w:lang w:val="es-ES_tradnl" w:eastAsia="es-ES_tradnl"/>
        </w:rPr>
      </w:pPr>
    </w:p>
    <w:p w14:paraId="06274CC8" w14:textId="77777777" w:rsidR="00812582" w:rsidRDefault="00812582" w:rsidP="00812582">
      <w:pPr>
        <w:pStyle w:val="Prrafodelista"/>
        <w:autoSpaceDE w:val="0"/>
        <w:autoSpaceDN w:val="0"/>
        <w:spacing w:line="276" w:lineRule="auto"/>
        <w:ind w:left="1080" w:right="-96"/>
        <w:rPr>
          <w:rFonts w:ascii="Century Gothic" w:eastAsia="Calibri" w:hAnsi="Century Gothic" w:cs="Arial"/>
          <w:sz w:val="22"/>
          <w:szCs w:val="22"/>
          <w:lang w:val="es-ES_tradnl" w:eastAsia="es-ES_tradnl"/>
        </w:rPr>
      </w:pPr>
      <w:r w:rsidRPr="008420EB">
        <w:rPr>
          <w:rFonts w:ascii="Century Gothic" w:eastAsia="Calibri" w:hAnsi="Century Gothic" w:cs="Arial"/>
          <w:sz w:val="22"/>
          <w:szCs w:val="22"/>
          <w:lang w:val="es-ES_tradnl" w:eastAsia="es-ES_tradnl"/>
        </w:rPr>
        <w:t>En todos los casos se observará siempre el principio de equipamiento mínimo requerido: 1) equipamiento de puertos nuevos en tarjetas existentes; 2) cambio por tarjetas de alta densidad; 3) nuevo equipo de agregación; 4) inserción de dos equipos de distribución de alta densidad en el Cluster; y 5) inserción de un nuevo Cluster.</w:t>
      </w:r>
    </w:p>
    <w:p w14:paraId="6BFCD73A" w14:textId="77777777" w:rsidR="00FA476D" w:rsidRPr="00D74F5A" w:rsidRDefault="00FA476D" w:rsidP="00FA476D">
      <w:pPr>
        <w:autoSpaceDE w:val="0"/>
        <w:autoSpaceDN w:val="0"/>
        <w:spacing w:after="0" w:line="276" w:lineRule="auto"/>
        <w:ind w:right="-96"/>
        <w:jc w:val="both"/>
        <w:rPr>
          <w:rFonts w:ascii="Century Gothic" w:eastAsia="Calibri" w:hAnsi="Century Gothic" w:cs="Arial"/>
          <w:lang w:val="es-ES_tradnl" w:eastAsia="es-ES_tradnl"/>
        </w:rPr>
      </w:pPr>
    </w:p>
    <w:p w14:paraId="5DD9C680" w14:textId="77777777" w:rsidR="00FA476D" w:rsidRPr="00D74F5A" w:rsidRDefault="00FA476D" w:rsidP="00FA476D">
      <w:pPr>
        <w:autoSpaceDE w:val="0"/>
        <w:autoSpaceDN w:val="0"/>
        <w:spacing w:after="0" w:line="276" w:lineRule="auto"/>
        <w:ind w:right="-96"/>
        <w:jc w:val="both"/>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Adecuaciones</w:t>
      </w:r>
    </w:p>
    <w:p w14:paraId="06A11537" w14:textId="77777777" w:rsidR="00FA476D" w:rsidRPr="00D74F5A" w:rsidRDefault="00FA476D" w:rsidP="00FA476D">
      <w:pPr>
        <w:autoSpaceDE w:val="0"/>
        <w:autoSpaceDN w:val="0"/>
        <w:spacing w:after="0" w:line="276" w:lineRule="auto"/>
        <w:ind w:right="-96"/>
        <w:jc w:val="both"/>
        <w:rPr>
          <w:rFonts w:ascii="Century Gothic" w:eastAsia="Calibri" w:hAnsi="Century Gothic" w:cs="Arial"/>
          <w:lang w:val="es-ES_tradnl" w:eastAsia="es-ES_tradnl"/>
        </w:rPr>
      </w:pPr>
    </w:p>
    <w:p w14:paraId="6CB783FE" w14:textId="77777777" w:rsidR="00FA476D" w:rsidRPr="00D74F5A" w:rsidRDefault="00FA476D" w:rsidP="00D865D4">
      <w:pPr>
        <w:pStyle w:val="Prrafodelista"/>
        <w:numPr>
          <w:ilvl w:val="0"/>
          <w:numId w:val="72"/>
        </w:numPr>
        <w:autoSpaceDE w:val="0"/>
        <w:autoSpaceDN w:val="0"/>
        <w:spacing w:line="276" w:lineRule="auto"/>
        <w:ind w:right="-96"/>
        <w:rPr>
          <w:rFonts w:ascii="Century Gothic" w:eastAsia="Calibri" w:hAnsi="Century Gothic" w:cs="Arial"/>
          <w:sz w:val="22"/>
          <w:szCs w:val="22"/>
          <w:lang w:val="es-ES_tradnl" w:eastAsia="es-ES_tradnl"/>
        </w:rPr>
      </w:pPr>
      <w:r w:rsidRPr="00D74F5A">
        <w:rPr>
          <w:rFonts w:ascii="Century Gothic" w:eastAsia="Calibri" w:hAnsi="Century Gothic" w:cs="Arial"/>
          <w:sz w:val="22"/>
          <w:szCs w:val="22"/>
          <w:lang w:val="es-ES_tradnl" w:eastAsia="es-ES_tradnl"/>
        </w:rPr>
        <w:t>Cuando hay introducción de nuevos equipos, se deben considerar adecuaciones de salas (escalerillas, canaletas, DFO’s, etc.) en todos los casos.</w:t>
      </w:r>
    </w:p>
    <w:p w14:paraId="3B19AE05" w14:textId="77777777" w:rsidR="00FA476D" w:rsidRPr="00D74F5A" w:rsidRDefault="00FA476D" w:rsidP="00B963FC">
      <w:pPr>
        <w:autoSpaceDE w:val="0"/>
        <w:autoSpaceDN w:val="0"/>
        <w:spacing w:after="0" w:line="276" w:lineRule="auto"/>
        <w:ind w:right="-94"/>
        <w:jc w:val="both"/>
        <w:rPr>
          <w:rFonts w:ascii="Century Gothic" w:eastAsia="Calibri" w:hAnsi="Century Gothic" w:cs="Arial"/>
          <w:lang w:val="es-ES_tradnl" w:eastAsia="es-ES_tradnl"/>
        </w:rPr>
      </w:pPr>
    </w:p>
    <w:p w14:paraId="5022F665" w14:textId="0E2E7BA3" w:rsidR="00044D5E" w:rsidRPr="00D74F5A" w:rsidRDefault="00044D5E" w:rsidP="00B963FC">
      <w:pPr>
        <w:autoSpaceDE w:val="0"/>
        <w:autoSpaceDN w:val="0"/>
        <w:spacing w:after="0" w:line="276" w:lineRule="auto"/>
        <w:ind w:right="-96"/>
        <w:jc w:val="both"/>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 xml:space="preserve">Las situaciones en las que se requiera realizar el despliegue de nueva </w:t>
      </w:r>
      <w:r w:rsidR="00232E72" w:rsidRPr="00D74F5A">
        <w:rPr>
          <w:rFonts w:ascii="Century Gothic" w:eastAsia="Calibri" w:hAnsi="Century Gothic" w:cs="Arial"/>
          <w:lang w:val="es-ES_tradnl" w:eastAsia="es-ES_tradnl"/>
        </w:rPr>
        <w:t>infraestructura,</w:t>
      </w:r>
      <w:r w:rsidRPr="00D74F5A">
        <w:rPr>
          <w:rFonts w:ascii="Century Gothic" w:eastAsia="Calibri" w:hAnsi="Century Gothic" w:cs="Arial"/>
          <w:lang w:val="es-ES_tradnl" w:eastAsia="es-ES_tradnl"/>
        </w:rPr>
        <w:t xml:space="preserve"> en los casos que no estén cubiertos en los puntos anteriores serán tratad</w:t>
      </w:r>
      <w:r w:rsidR="003D1910">
        <w:rPr>
          <w:rFonts w:ascii="Century Gothic" w:eastAsia="Calibri" w:hAnsi="Century Gothic" w:cs="Arial"/>
          <w:lang w:val="es-ES_tradnl" w:eastAsia="es-ES_tradnl"/>
        </w:rPr>
        <w:t>o</w:t>
      </w:r>
      <w:r w:rsidRPr="00D74F5A">
        <w:rPr>
          <w:rFonts w:ascii="Century Gothic" w:eastAsia="Calibri" w:hAnsi="Century Gothic" w:cs="Arial"/>
          <w:lang w:val="es-ES_tradnl" w:eastAsia="es-ES_tradnl"/>
        </w:rPr>
        <w:t>s como un Proyecto Especial, lo cual se notificará al CS a través del SEG</w:t>
      </w:r>
      <w:r w:rsidR="00D93D87" w:rsidRPr="00D74F5A">
        <w:rPr>
          <w:rFonts w:ascii="Century Gothic" w:eastAsia="Calibri" w:hAnsi="Century Gothic" w:cs="Arial"/>
          <w:lang w:val="es-ES_tradnl" w:eastAsia="es-ES_tradnl"/>
        </w:rPr>
        <w:t>/SIPO</w:t>
      </w:r>
      <w:r w:rsidRPr="00D74F5A">
        <w:rPr>
          <w:rFonts w:ascii="Century Gothic" w:eastAsia="Calibri" w:hAnsi="Century Gothic" w:cs="Arial"/>
          <w:lang w:val="es-ES_tradnl" w:eastAsia="es-ES_tradnl"/>
        </w:rPr>
        <w:t>, anexando la justificación técnica y la cotización para poder proporcionar los enlaces solicitados.</w:t>
      </w:r>
    </w:p>
    <w:p w14:paraId="68536791" w14:textId="2874AF35" w:rsidR="00044D5E" w:rsidRPr="00D74F5A" w:rsidRDefault="00044D5E" w:rsidP="00B963FC">
      <w:pPr>
        <w:autoSpaceDE w:val="0"/>
        <w:autoSpaceDN w:val="0"/>
        <w:spacing w:after="0" w:line="276" w:lineRule="auto"/>
        <w:ind w:right="-94"/>
        <w:jc w:val="both"/>
        <w:rPr>
          <w:rFonts w:ascii="Century Gothic" w:eastAsia="Calibri" w:hAnsi="Century Gothic" w:cs="Arial"/>
          <w:lang w:val="es-ES_tradnl"/>
        </w:rPr>
      </w:pPr>
    </w:p>
    <w:p w14:paraId="62B90E93" w14:textId="08AAFF5B" w:rsidR="00044D5E" w:rsidRPr="00D74F5A" w:rsidRDefault="00044D5E" w:rsidP="00B963FC">
      <w:pPr>
        <w:autoSpaceDE w:val="0"/>
        <w:autoSpaceDN w:val="0"/>
        <w:spacing w:after="0" w:line="276" w:lineRule="auto"/>
        <w:ind w:right="-94"/>
        <w:jc w:val="both"/>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La justificación y la solución propuesta deberán señalar expresamente las razones por las cuales se considera un Proyecto Especial e identificar claramente los elementos de costo adicionales a aquellos considerados dentro de la presente Oferta.</w:t>
      </w:r>
    </w:p>
    <w:p w14:paraId="185B7162" w14:textId="2BBC3A45" w:rsidR="00E47FB1" w:rsidRPr="00D74F5A" w:rsidRDefault="00E47FB1" w:rsidP="00B963FC">
      <w:pPr>
        <w:autoSpaceDE w:val="0"/>
        <w:autoSpaceDN w:val="0"/>
        <w:spacing w:after="0" w:line="276" w:lineRule="auto"/>
        <w:ind w:right="-94"/>
        <w:jc w:val="both"/>
        <w:rPr>
          <w:rFonts w:ascii="Century Gothic" w:eastAsia="Calibri" w:hAnsi="Century Gothic" w:cs="Arial"/>
          <w:lang w:val="es-ES_tradnl" w:eastAsia="es-ES_tradnl"/>
        </w:rPr>
      </w:pPr>
    </w:p>
    <w:p w14:paraId="3A7EC38A" w14:textId="72EB02E8" w:rsidR="00044D5E" w:rsidRPr="00D74F5A" w:rsidRDefault="00044D5E" w:rsidP="00B963FC">
      <w:pPr>
        <w:autoSpaceDE w:val="0"/>
        <w:autoSpaceDN w:val="0"/>
        <w:spacing w:after="0" w:line="276" w:lineRule="auto"/>
        <w:ind w:right="-94"/>
        <w:jc w:val="both"/>
        <w:rPr>
          <w:rFonts w:ascii="Century Gothic" w:eastAsia="Calibri" w:hAnsi="Century Gothic" w:cs="Arial"/>
          <w:b/>
          <w:lang w:val="es-ES_tradnl" w:eastAsia="es-ES_tradnl"/>
        </w:rPr>
      </w:pPr>
      <w:r w:rsidRPr="00D74F5A">
        <w:rPr>
          <w:rFonts w:ascii="Century Gothic" w:eastAsia="Calibri" w:hAnsi="Century Gothic" w:cs="Arial"/>
          <w:b/>
          <w:lang w:val="es-ES_tradnl" w:eastAsia="es-ES_tradnl"/>
        </w:rPr>
        <w:t>2.5.6.1 Requisitos que deberán reunir las cotizaciones de los Proyectos Especiales.</w:t>
      </w:r>
    </w:p>
    <w:p w14:paraId="6EF9DE5F" w14:textId="76D3B689" w:rsidR="00044D5E" w:rsidRPr="00D74F5A" w:rsidRDefault="00044D5E" w:rsidP="00B963FC">
      <w:pPr>
        <w:autoSpaceDE w:val="0"/>
        <w:autoSpaceDN w:val="0"/>
        <w:spacing w:after="0" w:line="276" w:lineRule="auto"/>
        <w:ind w:right="-94"/>
        <w:jc w:val="both"/>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Toda cotización de un Proyecto Especial deberá contener, como mínimo, información desagregada de lo siguiente:</w:t>
      </w:r>
    </w:p>
    <w:p w14:paraId="02D4CE30" w14:textId="330EA440" w:rsidR="00044D5E" w:rsidRPr="00D74F5A" w:rsidRDefault="00044D5E" w:rsidP="00B963FC">
      <w:pPr>
        <w:autoSpaceDE w:val="0"/>
        <w:autoSpaceDN w:val="0"/>
        <w:spacing w:after="0" w:line="276" w:lineRule="auto"/>
        <w:ind w:right="-94"/>
        <w:jc w:val="both"/>
        <w:rPr>
          <w:rFonts w:ascii="Century Gothic" w:eastAsia="Calibri" w:hAnsi="Century Gothic" w:cs="Arial"/>
          <w:lang w:val="es-ES_tradnl" w:eastAsia="es-ES_tradnl"/>
        </w:rPr>
      </w:pPr>
    </w:p>
    <w:p w14:paraId="38F6BBAA" w14:textId="06512EE5" w:rsidR="00044D5E" w:rsidRPr="00D74F5A" w:rsidRDefault="00044D5E" w:rsidP="00D865D4">
      <w:pPr>
        <w:numPr>
          <w:ilvl w:val="0"/>
          <w:numId w:val="74"/>
        </w:numPr>
        <w:autoSpaceDE w:val="0"/>
        <w:autoSpaceDN w:val="0"/>
        <w:spacing w:after="0" w:line="276" w:lineRule="auto"/>
        <w:ind w:left="992" w:right="-96" w:hanging="357"/>
        <w:jc w:val="both"/>
        <w:rPr>
          <w:rFonts w:ascii="Century Gothic" w:eastAsia="Calibri" w:hAnsi="Century Gothic" w:cs="Arial"/>
          <w:lang w:eastAsia="en-US"/>
        </w:rPr>
      </w:pPr>
      <w:r w:rsidRPr="00D74F5A">
        <w:rPr>
          <w:rFonts w:ascii="Century Gothic" w:eastAsia="Calibri" w:hAnsi="Century Gothic" w:cs="Arial"/>
          <w:lang w:eastAsia="en-US"/>
        </w:rPr>
        <w:t>Planta Externa</w:t>
      </w:r>
    </w:p>
    <w:p w14:paraId="6C8A3363" w14:textId="5430FE01" w:rsidR="00044D5E" w:rsidRPr="00D74F5A" w:rsidRDefault="00044D5E" w:rsidP="00D865D4">
      <w:pPr>
        <w:numPr>
          <w:ilvl w:val="0"/>
          <w:numId w:val="74"/>
        </w:numPr>
        <w:autoSpaceDE w:val="0"/>
        <w:autoSpaceDN w:val="0"/>
        <w:spacing w:after="0" w:line="276" w:lineRule="auto"/>
        <w:ind w:left="992" w:right="-96" w:hanging="357"/>
        <w:jc w:val="both"/>
        <w:rPr>
          <w:rFonts w:ascii="Century Gothic" w:eastAsia="Calibri" w:hAnsi="Century Gothic" w:cs="Arial"/>
          <w:lang w:eastAsia="en-US"/>
        </w:rPr>
      </w:pPr>
      <w:r w:rsidRPr="00D74F5A">
        <w:rPr>
          <w:rFonts w:ascii="Century Gothic" w:eastAsia="Calibri" w:hAnsi="Century Gothic" w:cs="Arial"/>
          <w:lang w:eastAsia="en-US"/>
        </w:rPr>
        <w:t xml:space="preserve">Red </w:t>
      </w:r>
      <w:r w:rsidR="00C172CB" w:rsidRPr="00D74F5A">
        <w:rPr>
          <w:rFonts w:ascii="Century Gothic" w:eastAsia="Calibri" w:hAnsi="Century Gothic" w:cs="Arial"/>
          <w:lang w:eastAsia="en-US"/>
        </w:rPr>
        <w:t>Local</w:t>
      </w:r>
    </w:p>
    <w:p w14:paraId="2938A729" w14:textId="7DCC8560" w:rsidR="00FA476D" w:rsidRPr="00D74F5A" w:rsidRDefault="00FA476D" w:rsidP="00D865D4">
      <w:pPr>
        <w:numPr>
          <w:ilvl w:val="0"/>
          <w:numId w:val="74"/>
        </w:numPr>
        <w:autoSpaceDE w:val="0"/>
        <w:autoSpaceDN w:val="0"/>
        <w:spacing w:after="0" w:line="276" w:lineRule="auto"/>
        <w:ind w:left="992" w:right="-96" w:hanging="357"/>
        <w:jc w:val="both"/>
        <w:rPr>
          <w:rFonts w:ascii="Century Gothic" w:eastAsia="Calibri" w:hAnsi="Century Gothic" w:cs="Arial"/>
          <w:lang w:eastAsia="en-US"/>
        </w:rPr>
      </w:pPr>
      <w:r w:rsidRPr="00D74F5A">
        <w:rPr>
          <w:rFonts w:ascii="Century Gothic" w:eastAsia="Calibri" w:hAnsi="Century Gothic" w:cs="Arial"/>
          <w:lang w:eastAsia="en-US"/>
        </w:rPr>
        <w:t>Red de Agregación y Distribución de Flujos de Acceso</w:t>
      </w:r>
    </w:p>
    <w:p w14:paraId="0CE24A83" w14:textId="269B4A03" w:rsidR="00044D5E" w:rsidRPr="00D74F5A" w:rsidRDefault="00044D5E" w:rsidP="00D865D4">
      <w:pPr>
        <w:numPr>
          <w:ilvl w:val="0"/>
          <w:numId w:val="74"/>
        </w:numPr>
        <w:autoSpaceDE w:val="0"/>
        <w:autoSpaceDN w:val="0"/>
        <w:spacing w:after="0" w:line="276" w:lineRule="auto"/>
        <w:ind w:left="992" w:right="-96" w:hanging="357"/>
        <w:jc w:val="both"/>
        <w:rPr>
          <w:rFonts w:ascii="Century Gothic" w:eastAsia="Calibri" w:hAnsi="Century Gothic" w:cs="Arial"/>
          <w:lang w:eastAsia="en-US"/>
        </w:rPr>
      </w:pPr>
      <w:r w:rsidRPr="00D74F5A">
        <w:rPr>
          <w:rFonts w:ascii="Century Gothic" w:eastAsia="Calibri" w:hAnsi="Century Gothic" w:cs="Arial"/>
          <w:lang w:eastAsia="en-US"/>
        </w:rPr>
        <w:t>Adecuaciones</w:t>
      </w:r>
    </w:p>
    <w:p w14:paraId="60514CA5" w14:textId="2E7318C0" w:rsidR="00044D5E" w:rsidRPr="00D74F5A" w:rsidRDefault="00044D5E" w:rsidP="00B963FC">
      <w:pPr>
        <w:autoSpaceDE w:val="0"/>
        <w:autoSpaceDN w:val="0"/>
        <w:spacing w:after="0" w:line="276" w:lineRule="auto"/>
        <w:ind w:right="-94"/>
        <w:jc w:val="both"/>
        <w:rPr>
          <w:rFonts w:ascii="Century Gothic" w:eastAsia="Calibri" w:hAnsi="Century Gothic" w:cs="Arial"/>
          <w:lang w:val="es-ES_tradnl" w:eastAsia="es-ES_tradnl"/>
        </w:rPr>
      </w:pPr>
    </w:p>
    <w:p w14:paraId="29F6339A" w14:textId="264F191B" w:rsidR="00044D5E" w:rsidRPr="00D74F5A" w:rsidRDefault="008638D1" w:rsidP="00B963FC">
      <w:pPr>
        <w:autoSpaceDE w:val="0"/>
        <w:autoSpaceDN w:val="0"/>
        <w:spacing w:after="0" w:line="276" w:lineRule="auto"/>
        <w:ind w:right="-94"/>
        <w:jc w:val="both"/>
        <w:rPr>
          <w:rFonts w:ascii="Century Gothic" w:eastAsia="Calibri" w:hAnsi="Century Gothic" w:cs="Arial"/>
          <w:sz w:val="18"/>
          <w:szCs w:val="18"/>
          <w:lang w:val="es-ES_tradnl" w:eastAsia="es-ES_tradnl"/>
        </w:rPr>
      </w:pPr>
      <w:r w:rsidRPr="00D74F5A">
        <w:rPr>
          <w:rFonts w:ascii="Century Gothic" w:eastAsia="Calibri" w:hAnsi="Century Gothic" w:cs="Arial"/>
          <w:sz w:val="18"/>
          <w:szCs w:val="18"/>
          <w:lang w:val="es-ES_tradnl" w:eastAsia="es-ES_tradnl"/>
        </w:rPr>
        <w:t>Nota</w:t>
      </w:r>
      <w:r w:rsidR="00044D5E" w:rsidRPr="00D74F5A">
        <w:rPr>
          <w:rFonts w:ascii="Century Gothic" w:eastAsia="Calibri" w:hAnsi="Century Gothic" w:cs="Arial"/>
          <w:sz w:val="18"/>
          <w:szCs w:val="18"/>
          <w:lang w:val="es-ES_tradnl" w:eastAsia="es-ES_tradnl"/>
        </w:rPr>
        <w:t>: En cada cotización se precisarán los elementos que estén presentes en los rubros anteriores, como pueden ser: permisos, obra civil, gabinetes, postes, escalerillas, bastidores, fibra óptica o cable de cobre, equipo óptico, distribuidores de fibra o coaxial, mano de obra, etc.</w:t>
      </w:r>
    </w:p>
    <w:p w14:paraId="652676BB" w14:textId="2849DA68" w:rsidR="00044D5E" w:rsidRDefault="00044D5E" w:rsidP="00B963FC">
      <w:pPr>
        <w:autoSpaceDE w:val="0"/>
        <w:autoSpaceDN w:val="0"/>
        <w:spacing w:after="0" w:line="276" w:lineRule="auto"/>
        <w:ind w:right="-94"/>
        <w:jc w:val="both"/>
        <w:rPr>
          <w:rFonts w:ascii="Century Gothic" w:eastAsia="Calibri" w:hAnsi="Century Gothic" w:cs="Arial"/>
          <w:lang w:val="es-ES_tradnl" w:eastAsia="es-ES_tradnl"/>
        </w:rPr>
      </w:pPr>
    </w:p>
    <w:p w14:paraId="344C987B" w14:textId="77777777" w:rsidR="00232E72" w:rsidRPr="00D74F5A" w:rsidRDefault="00232E72" w:rsidP="00B963FC">
      <w:pPr>
        <w:autoSpaceDE w:val="0"/>
        <w:autoSpaceDN w:val="0"/>
        <w:spacing w:after="0" w:line="276" w:lineRule="auto"/>
        <w:ind w:right="-94"/>
        <w:jc w:val="both"/>
        <w:rPr>
          <w:rFonts w:ascii="Century Gothic" w:eastAsia="Calibri" w:hAnsi="Century Gothic" w:cs="Arial"/>
          <w:lang w:val="es-ES_tradnl" w:eastAsia="es-ES_tradnl"/>
        </w:rPr>
      </w:pPr>
    </w:p>
    <w:p w14:paraId="0FA5D155" w14:textId="06E6F83C" w:rsidR="00044D5E" w:rsidRPr="00D74F5A" w:rsidRDefault="00044D5E" w:rsidP="00B963FC">
      <w:pPr>
        <w:autoSpaceDE w:val="0"/>
        <w:autoSpaceDN w:val="0"/>
        <w:spacing w:after="0" w:line="276" w:lineRule="auto"/>
        <w:ind w:right="-94"/>
        <w:jc w:val="both"/>
        <w:rPr>
          <w:rFonts w:ascii="Century Gothic" w:eastAsia="Calibri" w:hAnsi="Century Gothic" w:cs="Arial"/>
          <w:b/>
          <w:lang w:val="es-ES_tradnl" w:eastAsia="es-ES_tradnl"/>
        </w:rPr>
      </w:pPr>
      <w:r w:rsidRPr="00D74F5A">
        <w:rPr>
          <w:rFonts w:ascii="Century Gothic" w:eastAsia="Calibri" w:hAnsi="Century Gothic" w:cs="Arial"/>
          <w:b/>
          <w:lang w:val="es-ES_tradnl" w:eastAsia="es-ES_tradnl"/>
        </w:rPr>
        <w:t>2.5.6.2 Plazo de entrega de cotizaciones de Proyectos Especiales.</w:t>
      </w:r>
    </w:p>
    <w:p w14:paraId="5E95B0CC" w14:textId="49780EF5" w:rsidR="00044D5E" w:rsidRPr="00D74F5A" w:rsidRDefault="000468C9" w:rsidP="00B963FC">
      <w:pPr>
        <w:autoSpaceDE w:val="0"/>
        <w:autoSpaceDN w:val="0"/>
        <w:spacing w:after="0" w:line="276" w:lineRule="auto"/>
        <w:ind w:right="-94"/>
        <w:jc w:val="both"/>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R</w:t>
      </w:r>
      <w:r w:rsidR="000A5504" w:rsidRPr="004C71C3">
        <w:rPr>
          <w:rFonts w:ascii="Century Gothic" w:eastAsia="Calibri" w:hAnsi="Century Gothic" w:cs="Arial"/>
          <w:lang w:val="es-ES_tradnl" w:eastAsia="es-ES_tradnl"/>
        </w:rPr>
        <w:t>ed</w:t>
      </w:r>
      <w:r w:rsidRPr="00D74F5A">
        <w:rPr>
          <w:rFonts w:ascii="Century Gothic" w:eastAsia="Calibri" w:hAnsi="Century Gothic" w:cs="Arial"/>
          <w:lang w:val="es-ES_tradnl" w:eastAsia="es-ES_tradnl"/>
        </w:rPr>
        <w:t xml:space="preserve"> </w:t>
      </w:r>
      <w:r w:rsidR="000A5504" w:rsidRPr="004C71C3">
        <w:rPr>
          <w:rFonts w:ascii="Century Gothic" w:eastAsia="Calibri" w:hAnsi="Century Gothic" w:cs="Arial"/>
          <w:lang w:val="es-ES_tradnl" w:eastAsia="es-ES_tradnl"/>
        </w:rPr>
        <w:t xml:space="preserve">Nacional </w:t>
      </w:r>
      <w:r w:rsidR="00435AEF" w:rsidRPr="00D74F5A">
        <w:rPr>
          <w:rFonts w:ascii="Century Gothic" w:eastAsia="Calibri" w:hAnsi="Century Gothic" w:cs="Arial"/>
          <w:lang w:val="es-ES_tradnl" w:eastAsia="es-ES_tradnl"/>
        </w:rPr>
        <w:t>proporcionará</w:t>
      </w:r>
      <w:r w:rsidR="00044D5E" w:rsidRPr="00D74F5A">
        <w:rPr>
          <w:rFonts w:ascii="Century Gothic" w:eastAsia="Calibri" w:hAnsi="Century Gothic" w:cs="Arial"/>
          <w:lang w:val="es-ES_tradnl" w:eastAsia="es-ES_tradnl"/>
        </w:rPr>
        <w:t xml:space="preserve"> a los </w:t>
      </w:r>
      <w:r w:rsidR="00F30EE0">
        <w:rPr>
          <w:rFonts w:ascii="Century Gothic" w:eastAsia="Calibri" w:hAnsi="Century Gothic" w:cs="Arial"/>
          <w:lang w:val="es-ES_tradnl" w:eastAsia="es-ES_tradnl"/>
        </w:rPr>
        <w:t>c</w:t>
      </w:r>
      <w:r w:rsidR="00044D5E" w:rsidRPr="00D74F5A">
        <w:rPr>
          <w:rFonts w:ascii="Century Gothic" w:eastAsia="Calibri" w:hAnsi="Century Gothic" w:cs="Arial"/>
          <w:lang w:val="es-ES_tradnl" w:eastAsia="es-ES_tradnl"/>
        </w:rPr>
        <w:t xml:space="preserve">oncesionarios </w:t>
      </w:r>
      <w:r w:rsidR="00F30EE0">
        <w:rPr>
          <w:rFonts w:ascii="Century Gothic" w:eastAsia="Calibri" w:hAnsi="Century Gothic" w:cs="Arial"/>
          <w:lang w:val="es-ES_tradnl" w:eastAsia="es-ES_tradnl"/>
        </w:rPr>
        <w:t>s</w:t>
      </w:r>
      <w:r w:rsidR="00044D5E" w:rsidRPr="00D74F5A">
        <w:rPr>
          <w:rFonts w:ascii="Century Gothic" w:eastAsia="Calibri" w:hAnsi="Century Gothic" w:cs="Arial"/>
          <w:lang w:val="es-ES_tradnl" w:eastAsia="es-ES_tradnl"/>
        </w:rPr>
        <w:t>olicitantes, a través del SEG</w:t>
      </w:r>
      <w:r w:rsidR="001216D1" w:rsidRPr="00D74F5A">
        <w:rPr>
          <w:rFonts w:ascii="Century Gothic" w:eastAsia="Calibri" w:hAnsi="Century Gothic" w:cs="Arial"/>
          <w:lang w:val="es-ES_tradnl" w:eastAsia="es-ES_tradnl"/>
        </w:rPr>
        <w:t>/SIPO</w:t>
      </w:r>
      <w:r w:rsidR="00044D5E" w:rsidRPr="00D74F5A">
        <w:rPr>
          <w:rFonts w:ascii="Century Gothic" w:eastAsia="Calibri" w:hAnsi="Century Gothic" w:cs="Arial"/>
          <w:lang w:val="es-ES_tradnl" w:eastAsia="es-ES_tradnl"/>
        </w:rPr>
        <w:t xml:space="preserve">, la justificación técnica, la solución propuesta y la cotización detallada de cada Proyecto Especial, a más tardar dentro de los </w:t>
      </w:r>
      <w:r w:rsidR="004208F6" w:rsidRPr="00D74F5A">
        <w:rPr>
          <w:rFonts w:ascii="Century Gothic" w:eastAsia="Calibri" w:hAnsi="Century Gothic" w:cs="Arial"/>
          <w:lang w:val="es-ES_tradnl" w:eastAsia="es-ES_tradnl"/>
        </w:rPr>
        <w:t>9</w:t>
      </w:r>
      <w:r w:rsidR="00044D5E" w:rsidRPr="00D74F5A">
        <w:rPr>
          <w:rFonts w:ascii="Century Gothic" w:eastAsia="Calibri" w:hAnsi="Century Gothic" w:cs="Arial"/>
          <w:lang w:val="es-ES_tradnl" w:eastAsia="es-ES_tradnl"/>
        </w:rPr>
        <w:t xml:space="preserve"> (</w:t>
      </w:r>
      <w:r w:rsidR="004208F6" w:rsidRPr="00D74F5A">
        <w:rPr>
          <w:rFonts w:ascii="Century Gothic" w:eastAsia="Calibri" w:hAnsi="Century Gothic" w:cs="Arial"/>
          <w:lang w:val="es-ES_tradnl" w:eastAsia="es-ES_tradnl"/>
        </w:rPr>
        <w:t>nueve</w:t>
      </w:r>
      <w:r w:rsidR="00044D5E" w:rsidRPr="00D74F5A">
        <w:rPr>
          <w:rFonts w:ascii="Century Gothic" w:eastAsia="Calibri" w:hAnsi="Century Gothic" w:cs="Arial"/>
          <w:lang w:val="es-ES_tradnl" w:eastAsia="es-ES_tradnl"/>
        </w:rPr>
        <w:t xml:space="preserve">) días hábiles siguientes al plazo de 2 (dos) días hábiles con </w:t>
      </w:r>
      <w:r w:rsidR="00435AEF" w:rsidRPr="00D74F5A">
        <w:rPr>
          <w:rFonts w:ascii="Century Gothic" w:eastAsia="Calibri" w:hAnsi="Century Gothic" w:cs="Arial"/>
          <w:lang w:val="es-ES_tradnl" w:eastAsia="es-ES_tradnl"/>
        </w:rPr>
        <w:t xml:space="preserve">que </w:t>
      </w:r>
      <w:r w:rsidRPr="00D74F5A">
        <w:rPr>
          <w:rFonts w:ascii="Century Gothic" w:eastAsia="Calibri" w:hAnsi="Century Gothic" w:cs="Arial"/>
          <w:lang w:val="es-ES_tradnl" w:eastAsia="es-ES_tradnl"/>
        </w:rPr>
        <w:t>R</w:t>
      </w:r>
      <w:r w:rsidR="000A5504" w:rsidRPr="004C71C3">
        <w:rPr>
          <w:rFonts w:ascii="Century Gothic" w:eastAsia="Calibri" w:hAnsi="Century Gothic" w:cs="Arial"/>
          <w:lang w:val="es-ES_tradnl" w:eastAsia="es-ES_tradnl"/>
        </w:rPr>
        <w:t>ed</w:t>
      </w:r>
      <w:r w:rsidRPr="00D74F5A">
        <w:rPr>
          <w:rFonts w:ascii="Century Gothic" w:eastAsia="Calibri" w:hAnsi="Century Gothic" w:cs="Arial"/>
          <w:lang w:val="es-ES_tradnl" w:eastAsia="es-ES_tradnl"/>
        </w:rPr>
        <w:t xml:space="preserve"> </w:t>
      </w:r>
      <w:r w:rsidR="000A5504" w:rsidRPr="004C71C3">
        <w:rPr>
          <w:rFonts w:ascii="Century Gothic" w:eastAsia="Calibri" w:hAnsi="Century Gothic" w:cs="Arial"/>
          <w:lang w:val="es-ES_tradnl" w:eastAsia="es-ES_tradnl"/>
        </w:rPr>
        <w:t xml:space="preserve">Nacional </w:t>
      </w:r>
      <w:r w:rsidR="00435AEF" w:rsidRPr="00D74F5A">
        <w:rPr>
          <w:rFonts w:ascii="Century Gothic" w:eastAsia="Calibri" w:hAnsi="Century Gothic" w:cs="Arial"/>
          <w:lang w:val="es-ES_tradnl" w:eastAsia="es-ES_tradnl"/>
        </w:rPr>
        <w:t>cuenta</w:t>
      </w:r>
      <w:r w:rsidR="00044D5E" w:rsidRPr="00D74F5A">
        <w:rPr>
          <w:rFonts w:ascii="Century Gothic" w:eastAsia="Calibri" w:hAnsi="Century Gothic" w:cs="Arial"/>
          <w:lang w:val="es-ES_tradnl" w:eastAsia="es-ES_tradnl"/>
        </w:rPr>
        <w:t xml:space="preserve"> para validar las solicitudes de servicios conforme al numeral 2.5.1. La información de cada Proyecto Especial deberá contemplar (i) los elementos descritos en los literales anteriores, así como, de ser el caso, cualquier otro elemento de costo adicional, y (ii) el plazo de entrega de los servicios. </w:t>
      </w:r>
    </w:p>
    <w:p w14:paraId="2FAC6564" w14:textId="19998227" w:rsidR="00044D5E" w:rsidRPr="00D74F5A" w:rsidRDefault="00044D5E" w:rsidP="00B963FC">
      <w:pPr>
        <w:autoSpaceDE w:val="0"/>
        <w:autoSpaceDN w:val="0"/>
        <w:spacing w:after="0" w:line="276" w:lineRule="auto"/>
        <w:ind w:right="-94"/>
        <w:jc w:val="both"/>
        <w:rPr>
          <w:rFonts w:ascii="Century Gothic" w:eastAsia="Calibri" w:hAnsi="Century Gothic" w:cs="Arial"/>
          <w:lang w:val="es-ES_tradnl" w:eastAsia="es-ES_tradnl"/>
        </w:rPr>
      </w:pPr>
    </w:p>
    <w:p w14:paraId="03BA7AA8" w14:textId="51A24662" w:rsidR="0022564F" w:rsidRPr="00D74F5A" w:rsidRDefault="00044D5E" w:rsidP="00B963FC">
      <w:pPr>
        <w:autoSpaceDE w:val="0"/>
        <w:autoSpaceDN w:val="0"/>
        <w:spacing w:after="0" w:line="276" w:lineRule="auto"/>
        <w:ind w:right="-94"/>
        <w:jc w:val="both"/>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La cotización entregada al CS a través del SEG</w:t>
      </w:r>
      <w:r w:rsidR="001216D1" w:rsidRPr="00D74F5A">
        <w:rPr>
          <w:rFonts w:ascii="Century Gothic" w:eastAsia="Calibri" w:hAnsi="Century Gothic" w:cs="Arial"/>
          <w:lang w:val="es-ES_tradnl" w:eastAsia="es-ES_tradnl"/>
        </w:rPr>
        <w:t>/</w:t>
      </w:r>
      <w:r w:rsidR="00435AEF" w:rsidRPr="00D74F5A">
        <w:rPr>
          <w:rFonts w:ascii="Century Gothic" w:eastAsia="Calibri" w:hAnsi="Century Gothic" w:cs="Arial"/>
          <w:lang w:val="es-ES_tradnl" w:eastAsia="es-ES_tradnl"/>
        </w:rPr>
        <w:t>SIPO,</w:t>
      </w:r>
      <w:r w:rsidRPr="00D74F5A">
        <w:rPr>
          <w:rFonts w:ascii="Century Gothic" w:eastAsia="Calibri" w:hAnsi="Century Gothic" w:cs="Arial"/>
          <w:lang w:val="es-ES_tradnl" w:eastAsia="es-ES_tradnl"/>
        </w:rPr>
        <w:t xml:space="preserve"> se entenderá como una oferta comercial que contará con una vigencia de 10 (diez) días hábiles contados a partir de su notificación, plazo dentro del cual el CS notificará su aceptación </w:t>
      </w:r>
      <w:r w:rsidR="00435AEF" w:rsidRPr="00D74F5A">
        <w:rPr>
          <w:rFonts w:ascii="Century Gothic" w:eastAsia="Calibri" w:hAnsi="Century Gothic" w:cs="Arial"/>
          <w:lang w:val="es-ES_tradnl" w:eastAsia="es-ES_tradnl"/>
        </w:rPr>
        <w:t xml:space="preserve">a </w:t>
      </w:r>
      <w:r w:rsidR="000468C9" w:rsidRPr="00D74F5A">
        <w:rPr>
          <w:rFonts w:ascii="Century Gothic" w:eastAsia="Calibri" w:hAnsi="Century Gothic" w:cs="Arial"/>
          <w:lang w:val="es-ES_tradnl" w:eastAsia="es-ES_tradnl"/>
        </w:rPr>
        <w:t>R</w:t>
      </w:r>
      <w:r w:rsidR="000A5504" w:rsidRPr="004C71C3">
        <w:rPr>
          <w:rFonts w:ascii="Century Gothic" w:eastAsia="Calibri" w:hAnsi="Century Gothic" w:cs="Arial"/>
          <w:lang w:val="es-ES_tradnl" w:eastAsia="es-ES_tradnl"/>
        </w:rPr>
        <w:t>ed</w:t>
      </w:r>
      <w:r w:rsidR="000468C9" w:rsidRPr="00D74F5A">
        <w:rPr>
          <w:rFonts w:ascii="Century Gothic" w:eastAsia="Calibri" w:hAnsi="Century Gothic" w:cs="Arial"/>
          <w:lang w:val="es-ES_tradnl" w:eastAsia="es-ES_tradnl"/>
        </w:rPr>
        <w:t xml:space="preserve"> </w:t>
      </w:r>
      <w:r w:rsidR="000A5504" w:rsidRPr="004C71C3">
        <w:rPr>
          <w:rFonts w:ascii="Century Gothic" w:eastAsia="Calibri" w:hAnsi="Century Gothic" w:cs="Arial"/>
          <w:lang w:val="es-ES_tradnl" w:eastAsia="es-ES_tradnl"/>
        </w:rPr>
        <w:t>Nacional</w:t>
      </w:r>
      <w:r w:rsidR="00435AEF" w:rsidRPr="00D74F5A">
        <w:rPr>
          <w:rFonts w:ascii="Century Gothic" w:eastAsia="Calibri" w:hAnsi="Century Gothic" w:cs="Arial"/>
          <w:lang w:val="es-ES_tradnl" w:eastAsia="es-ES_tradnl"/>
        </w:rPr>
        <w:t>,</w:t>
      </w:r>
      <w:r w:rsidRPr="00D74F5A">
        <w:rPr>
          <w:rFonts w:ascii="Century Gothic" w:eastAsia="Calibri" w:hAnsi="Century Gothic" w:cs="Arial"/>
          <w:lang w:val="es-ES_tradnl" w:eastAsia="es-ES_tradnl"/>
        </w:rPr>
        <w:t xml:space="preserve"> realizará el pago respectivo a través de los medios convenidos</w:t>
      </w:r>
      <w:r w:rsidR="009559C2" w:rsidRPr="00D74F5A">
        <w:rPr>
          <w:rFonts w:ascii="Century Gothic" w:eastAsia="Calibri" w:hAnsi="Century Gothic" w:cs="Arial"/>
          <w:lang w:val="es-ES_tradnl" w:eastAsia="es-ES_tradnl"/>
        </w:rPr>
        <w:t>.</w:t>
      </w:r>
      <w:r w:rsidRPr="00D74F5A">
        <w:rPr>
          <w:rFonts w:ascii="Century Gothic" w:eastAsia="Calibri" w:hAnsi="Century Gothic" w:cs="Arial"/>
          <w:lang w:val="es-ES_tradnl" w:eastAsia="es-ES_tradnl"/>
        </w:rPr>
        <w:t xml:space="preserve"> </w:t>
      </w:r>
      <w:r w:rsidR="009559C2" w:rsidRPr="00D74F5A">
        <w:rPr>
          <w:rFonts w:ascii="Century Gothic" w:eastAsia="Calibri" w:hAnsi="Century Gothic" w:cs="Arial"/>
          <w:lang w:val="es-ES_tradnl" w:eastAsia="es-ES_tradnl"/>
        </w:rPr>
        <w:t>I</w:t>
      </w:r>
      <w:r w:rsidRPr="00D74F5A">
        <w:rPr>
          <w:rFonts w:ascii="Century Gothic" w:eastAsia="Calibri" w:hAnsi="Century Gothic" w:cs="Arial"/>
          <w:lang w:val="es-ES_tradnl" w:eastAsia="es-ES_tradnl"/>
        </w:rPr>
        <w:t>nformará posteriormente cuando el acondicionamiento del sitio esté listo. En caso de no recibir respuesta o no realizar el pago dentro del plazo de 10 (diez) días hábiles referido, se tendrá por cancelada la solicitud y la oferta comercial presentada.</w:t>
      </w:r>
    </w:p>
    <w:p w14:paraId="240043E4" w14:textId="350C8143" w:rsidR="00F5018C" w:rsidRPr="00D74F5A" w:rsidRDefault="00F5018C" w:rsidP="00B963FC">
      <w:pPr>
        <w:autoSpaceDE w:val="0"/>
        <w:autoSpaceDN w:val="0"/>
        <w:spacing w:after="0" w:line="276" w:lineRule="auto"/>
        <w:ind w:right="-94"/>
        <w:jc w:val="both"/>
        <w:rPr>
          <w:rFonts w:ascii="Century Gothic" w:eastAsia="Calibri" w:hAnsi="Century Gothic" w:cs="Arial"/>
          <w:lang w:val="es-ES_tradnl" w:eastAsia="es-ES_tradnl"/>
        </w:rPr>
      </w:pPr>
    </w:p>
    <w:p w14:paraId="77314B90" w14:textId="5E32E6F8" w:rsidR="004208F6" w:rsidRPr="00D74F5A" w:rsidRDefault="004208F6" w:rsidP="004208F6">
      <w:pPr>
        <w:autoSpaceDE w:val="0"/>
        <w:autoSpaceDN w:val="0"/>
        <w:spacing w:after="0" w:line="276" w:lineRule="auto"/>
        <w:ind w:right="-94"/>
        <w:jc w:val="both"/>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 xml:space="preserve">En caso de que el CS notifique su aceptación en relación con determinado Proyecto Especial,  </w:t>
      </w:r>
      <w:r w:rsidR="000A5504" w:rsidRPr="00D222C3">
        <w:rPr>
          <w:rFonts w:ascii="Century Gothic" w:eastAsia="Calibri" w:hAnsi="Century Gothic" w:cs="Arial"/>
          <w:lang w:val="es-ES_tradnl" w:eastAsia="es-ES_tradnl"/>
        </w:rPr>
        <w:t>Red Nacional</w:t>
      </w:r>
      <w:r w:rsidRPr="00D74F5A">
        <w:rPr>
          <w:rFonts w:ascii="Century Gothic" w:eastAsia="Calibri" w:hAnsi="Century Gothic" w:cs="Arial"/>
          <w:lang w:val="es-ES_tradnl" w:eastAsia="es-ES_tradnl"/>
        </w:rPr>
        <w:t xml:space="preserve">  cobrará los gastos administrativos en los que hubiere incurrido con motivo de la elaboración y presentación de la oferta comercial (Proyecto Especial) no serán cobrados al CS; en caso contrario,</w:t>
      </w:r>
      <w:r w:rsidR="005F49A4" w:rsidRPr="00D74F5A">
        <w:rPr>
          <w:rFonts w:ascii="Century Gothic" w:eastAsia="Calibri" w:hAnsi="Century Gothic" w:cs="Arial"/>
          <w:lang w:val="es-ES_tradnl" w:eastAsia="es-ES_tradnl"/>
        </w:rPr>
        <w:t xml:space="preserve"> </w:t>
      </w:r>
      <w:r w:rsidR="000A5504" w:rsidRPr="004C71C3">
        <w:rPr>
          <w:rFonts w:ascii="Century Gothic" w:eastAsia="Calibri" w:hAnsi="Century Gothic" w:cs="Arial"/>
          <w:lang w:val="es-ES_tradnl" w:eastAsia="es-ES_tradnl"/>
        </w:rPr>
        <w:t>Red Nacional</w:t>
      </w:r>
      <w:r w:rsidRPr="00D74F5A">
        <w:rPr>
          <w:rFonts w:ascii="Century Gothic" w:eastAsia="Calibri" w:hAnsi="Century Gothic" w:cs="Arial"/>
          <w:lang w:val="es-ES_tradnl" w:eastAsia="es-ES_tradnl"/>
        </w:rPr>
        <w:t xml:space="preserve"> </w:t>
      </w:r>
      <w:r w:rsidR="001B5752" w:rsidRPr="00D222C3">
        <w:rPr>
          <w:rFonts w:ascii="Century Gothic" w:eastAsia="Calibri" w:hAnsi="Century Gothic" w:cs="Arial"/>
          <w:lang w:val="es-ES_tradnl" w:eastAsia="es-ES_tradnl"/>
        </w:rPr>
        <w:t>facturará</w:t>
      </w:r>
      <w:r w:rsidR="001B5752">
        <w:rPr>
          <w:rFonts w:ascii="Century Gothic" w:eastAsia="Calibri" w:hAnsi="Century Gothic" w:cs="Arial"/>
          <w:lang w:val="es-ES_tradnl" w:eastAsia="es-ES_tradnl"/>
        </w:rPr>
        <w:t xml:space="preserve"> </w:t>
      </w:r>
      <w:r w:rsidRPr="00D74F5A">
        <w:rPr>
          <w:rFonts w:ascii="Century Gothic" w:eastAsia="Calibri" w:hAnsi="Century Gothic" w:cs="Arial"/>
          <w:lang w:val="es-ES_tradnl" w:eastAsia="es-ES_tradnl"/>
        </w:rPr>
        <w:t>los gastos administrativos que se generen por la elaboración y presentación del Proyecto Especial de que se trate, conforme al precio que se establece al efecto en el numeral 3 del Anexo “A” Precios y Tarifas del Convenio.</w:t>
      </w:r>
    </w:p>
    <w:p w14:paraId="392CD670" w14:textId="77777777" w:rsidR="004208F6" w:rsidRPr="00D74F5A" w:rsidRDefault="004208F6" w:rsidP="004208F6">
      <w:pPr>
        <w:autoSpaceDE w:val="0"/>
        <w:autoSpaceDN w:val="0"/>
        <w:spacing w:after="0" w:line="276" w:lineRule="auto"/>
        <w:ind w:right="-94"/>
        <w:jc w:val="both"/>
        <w:rPr>
          <w:rFonts w:ascii="Century Gothic" w:eastAsia="Calibri" w:hAnsi="Century Gothic" w:cs="Arial"/>
          <w:lang w:val="es-ES_tradnl" w:eastAsia="es-ES_tradnl"/>
        </w:rPr>
      </w:pPr>
    </w:p>
    <w:p w14:paraId="082B5BBC" w14:textId="06521E50" w:rsidR="004208F6" w:rsidRPr="00D74F5A" w:rsidRDefault="004208F6" w:rsidP="004208F6">
      <w:pPr>
        <w:autoSpaceDE w:val="0"/>
        <w:autoSpaceDN w:val="0"/>
        <w:spacing w:after="0" w:line="276" w:lineRule="auto"/>
        <w:ind w:right="-94"/>
        <w:jc w:val="both"/>
        <w:rPr>
          <w:rFonts w:ascii="Century Gothic" w:eastAsia="Calibri" w:hAnsi="Century Gothic" w:cs="Arial"/>
          <w:i/>
          <w:iCs/>
          <w:color w:val="000000"/>
          <w:highlight w:val="yellow"/>
        </w:rPr>
      </w:pPr>
      <w:r w:rsidRPr="00D74F5A">
        <w:rPr>
          <w:rFonts w:ascii="Century Gothic" w:eastAsia="Calibri" w:hAnsi="Century Gothic" w:cs="Arial"/>
          <w:lang w:val="es-ES_tradnl" w:eastAsia="es-ES_tradnl"/>
        </w:rPr>
        <w:t xml:space="preserve">Una vez que el CS notifique a </w:t>
      </w:r>
      <w:r w:rsidR="000A5504" w:rsidRPr="004C71C3">
        <w:rPr>
          <w:rFonts w:ascii="Century Gothic" w:eastAsia="Calibri" w:hAnsi="Century Gothic" w:cs="Arial"/>
          <w:lang w:val="es-ES_tradnl" w:eastAsia="es-ES_tradnl"/>
        </w:rPr>
        <w:t>Red Nacional</w:t>
      </w:r>
      <w:r w:rsidRPr="00D74F5A">
        <w:rPr>
          <w:rFonts w:ascii="Century Gothic" w:eastAsia="Calibri" w:hAnsi="Century Gothic" w:cs="Arial"/>
          <w:lang w:val="es-ES_tradnl" w:eastAsia="es-ES_tradnl"/>
        </w:rPr>
        <w:t xml:space="preserve">  su aceptación a la cotización presentada dentro del referido plazo de 10 (diez) días hábiles, </w:t>
      </w:r>
      <w:r w:rsidR="000A5504" w:rsidRPr="004C71C3">
        <w:rPr>
          <w:rFonts w:ascii="Century Gothic" w:eastAsia="Calibri" w:hAnsi="Century Gothic" w:cs="Arial"/>
          <w:lang w:val="es-ES_tradnl" w:eastAsia="es-ES_tradnl"/>
        </w:rPr>
        <w:t>Red Nacional</w:t>
      </w:r>
      <w:r w:rsidRPr="00D74F5A">
        <w:rPr>
          <w:rFonts w:ascii="Century Gothic" w:eastAsia="Calibri" w:hAnsi="Century Gothic" w:cs="Arial"/>
          <w:lang w:val="es-ES_tradnl" w:eastAsia="es-ES_tradnl"/>
        </w:rPr>
        <w:t xml:space="preserve"> le enviará la factura por el costo del Proyecto Especial, debiendo el CS realizar el pago íntegro</w:t>
      </w:r>
      <w:r w:rsidR="00D21BBA">
        <w:rPr>
          <w:rFonts w:ascii="Century Gothic" w:eastAsia="Calibri" w:hAnsi="Century Gothic" w:cs="Arial"/>
          <w:lang w:val="es-ES_tradnl" w:eastAsia="es-ES_tradnl"/>
        </w:rPr>
        <w:t xml:space="preserve"> dentro de ese mismo plazo</w:t>
      </w:r>
      <w:r w:rsidRPr="00D74F5A">
        <w:rPr>
          <w:rFonts w:ascii="Century Gothic" w:eastAsia="Calibri" w:hAnsi="Century Gothic" w:cs="Arial"/>
          <w:lang w:val="es-ES_tradnl" w:eastAsia="es-ES_tradnl"/>
        </w:rPr>
        <w:t xml:space="preserve"> para que </w:t>
      </w:r>
      <w:r w:rsidR="000A5504" w:rsidRPr="004C71C3">
        <w:rPr>
          <w:rFonts w:ascii="Century Gothic" w:eastAsia="Calibri" w:hAnsi="Century Gothic" w:cs="Arial"/>
          <w:lang w:val="es-ES_tradnl" w:eastAsia="es-ES_tradnl"/>
        </w:rPr>
        <w:t>Red Nacional</w:t>
      </w:r>
      <w:r w:rsidRPr="00D74F5A">
        <w:rPr>
          <w:rFonts w:ascii="Century Gothic" w:eastAsia="Calibri" w:hAnsi="Century Gothic" w:cs="Arial"/>
          <w:lang w:val="es-ES_tradnl" w:eastAsia="es-ES_tradnl"/>
        </w:rPr>
        <w:t xml:space="preserve"> esté en posibilidad de iniciar cualquier trabajo de implementación, en el entendido de que de no realizarse el pago conducente, </w:t>
      </w:r>
      <w:r w:rsidR="000A5504" w:rsidRPr="004C71C3">
        <w:rPr>
          <w:rFonts w:ascii="Century Gothic" w:eastAsia="Calibri" w:hAnsi="Century Gothic" w:cs="Arial"/>
          <w:lang w:val="es-ES_tradnl" w:eastAsia="es-ES_tradnl"/>
        </w:rPr>
        <w:t>Red Nacional</w:t>
      </w:r>
      <w:r w:rsidRPr="00D74F5A">
        <w:rPr>
          <w:rFonts w:ascii="Century Gothic" w:eastAsia="Calibri" w:hAnsi="Century Gothic" w:cs="Arial"/>
          <w:lang w:val="es-ES_tradnl" w:eastAsia="es-ES_tradnl"/>
        </w:rPr>
        <w:t xml:space="preserve">  no estará obligado a iniciar los trabajos del Proyecto Especial.</w:t>
      </w:r>
    </w:p>
    <w:p w14:paraId="3BC7B32B" w14:textId="77777777" w:rsidR="004208F6" w:rsidRPr="00D74F5A" w:rsidRDefault="004208F6" w:rsidP="00B963FC">
      <w:pPr>
        <w:autoSpaceDE w:val="0"/>
        <w:autoSpaceDN w:val="0"/>
        <w:spacing w:after="0" w:line="276" w:lineRule="auto"/>
        <w:ind w:right="-94"/>
        <w:jc w:val="both"/>
        <w:rPr>
          <w:rFonts w:ascii="Century Gothic" w:eastAsia="Calibri" w:hAnsi="Century Gothic" w:cs="Arial"/>
          <w:lang w:val="es-ES_tradnl" w:eastAsia="es-ES_tradnl"/>
        </w:rPr>
      </w:pPr>
    </w:p>
    <w:p w14:paraId="393958E5" w14:textId="5BC5D614" w:rsidR="00044D5E" w:rsidRPr="00D74F5A" w:rsidRDefault="00044D5E" w:rsidP="00B963FC">
      <w:pPr>
        <w:autoSpaceDE w:val="0"/>
        <w:autoSpaceDN w:val="0"/>
        <w:spacing w:after="0" w:line="276" w:lineRule="auto"/>
        <w:ind w:right="-94"/>
        <w:jc w:val="both"/>
        <w:rPr>
          <w:rFonts w:ascii="Century Gothic" w:eastAsia="Calibri" w:hAnsi="Century Gothic" w:cs="Arial"/>
          <w:b/>
          <w:lang w:val="es-ES_tradnl" w:eastAsia="es-ES_tradnl"/>
        </w:rPr>
      </w:pPr>
      <w:r w:rsidRPr="00D74F5A">
        <w:rPr>
          <w:rFonts w:ascii="Century Gothic" w:eastAsia="Calibri" w:hAnsi="Century Gothic" w:cs="Arial"/>
          <w:b/>
          <w:lang w:val="es-ES_tradnl" w:eastAsia="es-ES_tradnl"/>
        </w:rPr>
        <w:t>2.5.6.3 Procedimiento de aclaración de cotizaciones.</w:t>
      </w:r>
    </w:p>
    <w:p w14:paraId="67F2772E" w14:textId="17F03915" w:rsidR="00044D5E" w:rsidRPr="00D74F5A" w:rsidRDefault="00044D5E" w:rsidP="00B963FC">
      <w:pPr>
        <w:autoSpaceDE w:val="0"/>
        <w:autoSpaceDN w:val="0"/>
        <w:spacing w:after="0" w:line="276" w:lineRule="auto"/>
        <w:ind w:right="-94"/>
        <w:jc w:val="both"/>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 xml:space="preserve">En caso de que el CS considere que no cuenta con la información suficiente para decidir sobre la contratación del Proyecto Especial presentado, deberá solicitar </w:t>
      </w:r>
      <w:proofErr w:type="spellStart"/>
      <w:r w:rsidRPr="00D74F5A">
        <w:rPr>
          <w:rFonts w:ascii="Century Gothic" w:eastAsia="Calibri" w:hAnsi="Century Gothic" w:cs="Arial"/>
          <w:lang w:val="es-ES_tradnl" w:eastAsia="es-ES_tradnl"/>
        </w:rPr>
        <w:t>a</w:t>
      </w:r>
      <w:r w:rsidR="000468C9" w:rsidRPr="00D74F5A">
        <w:rPr>
          <w:rFonts w:ascii="Century Gothic" w:eastAsia="Calibri" w:hAnsi="Century Gothic" w:cs="Arial"/>
          <w:lang w:val="es-ES_tradnl" w:eastAsia="es-ES_tradnl"/>
        </w:rPr>
        <w:t>R</w:t>
      </w:r>
      <w:r w:rsidR="000A5504" w:rsidRPr="004C71C3">
        <w:rPr>
          <w:rFonts w:ascii="Century Gothic" w:eastAsia="Calibri" w:hAnsi="Century Gothic" w:cs="Arial"/>
          <w:lang w:val="es-ES_tradnl" w:eastAsia="es-ES_tradnl"/>
        </w:rPr>
        <w:t>ed</w:t>
      </w:r>
      <w:proofErr w:type="spellEnd"/>
      <w:r w:rsidR="000468C9" w:rsidRPr="00D74F5A">
        <w:rPr>
          <w:rFonts w:ascii="Century Gothic" w:eastAsia="Calibri" w:hAnsi="Century Gothic" w:cs="Arial"/>
          <w:lang w:val="es-ES_tradnl" w:eastAsia="es-ES_tradnl"/>
        </w:rPr>
        <w:t xml:space="preserve"> </w:t>
      </w:r>
      <w:r w:rsidR="000A5504" w:rsidRPr="004C71C3">
        <w:rPr>
          <w:rFonts w:ascii="Century Gothic" w:eastAsia="Calibri" w:hAnsi="Century Gothic" w:cs="Arial"/>
          <w:lang w:val="es-ES_tradnl" w:eastAsia="es-ES_tradnl"/>
        </w:rPr>
        <w:t>Nacional</w:t>
      </w:r>
      <w:r w:rsidR="006630CF" w:rsidRPr="00D74F5A">
        <w:rPr>
          <w:rFonts w:ascii="Century Gothic" w:eastAsia="Calibri" w:hAnsi="Century Gothic" w:cs="Arial"/>
          <w:lang w:val="es-ES_tradnl" w:eastAsia="es-ES_tradnl"/>
        </w:rPr>
        <w:t>,</w:t>
      </w:r>
      <w:r w:rsidRPr="00D74F5A">
        <w:rPr>
          <w:rFonts w:ascii="Century Gothic" w:eastAsia="Calibri" w:hAnsi="Century Gothic" w:cs="Arial"/>
          <w:lang w:val="es-ES_tradnl" w:eastAsia="es-ES_tradnl"/>
        </w:rPr>
        <w:t xml:space="preserve"> a través del SEG</w:t>
      </w:r>
      <w:r w:rsidR="001216D1" w:rsidRPr="00D74F5A">
        <w:rPr>
          <w:rFonts w:ascii="Century Gothic" w:eastAsia="Calibri" w:hAnsi="Century Gothic" w:cs="Arial"/>
          <w:lang w:val="es-ES_tradnl" w:eastAsia="es-ES_tradnl"/>
        </w:rPr>
        <w:t>/SIPO</w:t>
      </w:r>
      <w:r w:rsidR="006630CF" w:rsidRPr="00D74F5A">
        <w:rPr>
          <w:rFonts w:ascii="Century Gothic" w:eastAsia="Calibri" w:hAnsi="Century Gothic" w:cs="Arial"/>
          <w:lang w:val="es-ES_tradnl" w:eastAsia="es-ES_tradnl"/>
        </w:rPr>
        <w:t>,</w:t>
      </w:r>
      <w:r w:rsidRPr="00D74F5A">
        <w:rPr>
          <w:rFonts w:ascii="Century Gothic" w:eastAsia="Calibri" w:hAnsi="Century Gothic" w:cs="Arial"/>
          <w:lang w:val="es-ES_tradnl" w:eastAsia="es-ES_tradnl"/>
        </w:rPr>
        <w:t xml:space="preserve"> la entrega de información adicional o complementaria, la cual será entregada por</w:t>
      </w:r>
      <w:r w:rsidR="006630CF" w:rsidRPr="00D74F5A">
        <w:rPr>
          <w:rFonts w:ascii="Century Gothic" w:eastAsia="Calibri" w:hAnsi="Century Gothic" w:cs="Arial"/>
          <w:lang w:val="es-ES_tradnl" w:eastAsia="es-ES_tradnl"/>
        </w:rPr>
        <w:t xml:space="preserve"> </w:t>
      </w:r>
      <w:r w:rsidR="00C60C86" w:rsidRPr="00D74F5A">
        <w:rPr>
          <w:rFonts w:ascii="Century Gothic" w:eastAsia="Calibri" w:hAnsi="Century Gothic" w:cs="Arial"/>
          <w:lang w:val="es-ES_tradnl" w:eastAsia="es-ES_tradnl"/>
        </w:rPr>
        <w:t>l</w:t>
      </w:r>
      <w:r w:rsidR="00576B18" w:rsidRPr="00D74F5A">
        <w:rPr>
          <w:rFonts w:ascii="Century Gothic" w:eastAsia="Calibri" w:hAnsi="Century Gothic" w:cs="Arial"/>
          <w:lang w:val="es-ES_tradnl" w:eastAsia="es-ES_tradnl"/>
        </w:rPr>
        <w:t xml:space="preserve">a </w:t>
      </w:r>
      <w:r w:rsidR="000468C9" w:rsidRPr="00D74F5A">
        <w:rPr>
          <w:rFonts w:ascii="Century Gothic" w:eastAsia="Calibri" w:hAnsi="Century Gothic" w:cs="Arial"/>
          <w:lang w:val="es-ES_tradnl" w:eastAsia="es-ES_tradnl"/>
        </w:rPr>
        <w:t>R</w:t>
      </w:r>
      <w:r w:rsidR="000A5504" w:rsidRPr="004C71C3">
        <w:rPr>
          <w:rFonts w:ascii="Century Gothic" w:eastAsia="Calibri" w:hAnsi="Century Gothic" w:cs="Arial"/>
          <w:lang w:val="es-ES_tradnl" w:eastAsia="es-ES_tradnl"/>
        </w:rPr>
        <w:t>ed</w:t>
      </w:r>
      <w:r w:rsidR="000468C9" w:rsidRPr="00D74F5A">
        <w:rPr>
          <w:rFonts w:ascii="Century Gothic" w:eastAsia="Calibri" w:hAnsi="Century Gothic" w:cs="Arial"/>
          <w:lang w:val="es-ES_tradnl" w:eastAsia="es-ES_tradnl"/>
        </w:rPr>
        <w:t xml:space="preserve"> </w:t>
      </w:r>
      <w:r w:rsidR="000A5504" w:rsidRPr="004C71C3">
        <w:rPr>
          <w:rFonts w:ascii="Century Gothic" w:eastAsia="Calibri" w:hAnsi="Century Gothic" w:cs="Arial"/>
          <w:lang w:val="es-ES_tradnl" w:eastAsia="es-ES_tradnl"/>
        </w:rPr>
        <w:t xml:space="preserve">Nacional </w:t>
      </w:r>
      <w:r w:rsidRPr="00D74F5A">
        <w:rPr>
          <w:rFonts w:ascii="Century Gothic" w:eastAsia="Calibri" w:hAnsi="Century Gothic" w:cs="Arial"/>
          <w:lang w:val="es-ES_tradnl" w:eastAsia="es-ES_tradnl"/>
        </w:rPr>
        <w:t>por el mismo medio en un plazo no mayor a 3 (tres) días hábiles, contados a partir de la fecha de recepción de la solicitud de información adicional respectiva.</w:t>
      </w:r>
    </w:p>
    <w:p w14:paraId="58F8C0E3" w14:textId="5D4462C1" w:rsidR="00E47FB1" w:rsidRPr="00D74F5A" w:rsidRDefault="00E47FB1" w:rsidP="00B963FC">
      <w:pPr>
        <w:autoSpaceDE w:val="0"/>
        <w:autoSpaceDN w:val="0"/>
        <w:spacing w:after="0" w:line="276" w:lineRule="auto"/>
        <w:ind w:right="-94"/>
        <w:jc w:val="both"/>
        <w:rPr>
          <w:rFonts w:ascii="Century Gothic" w:eastAsia="Calibri" w:hAnsi="Century Gothic" w:cs="Arial"/>
          <w:lang w:val="es-ES_tradnl" w:eastAsia="es-ES_tradnl"/>
        </w:rPr>
      </w:pPr>
    </w:p>
    <w:p w14:paraId="49AAD1A6" w14:textId="64851CEF" w:rsidR="00044D5E" w:rsidRPr="00D74F5A" w:rsidRDefault="00044D5E" w:rsidP="00B963FC">
      <w:pPr>
        <w:autoSpaceDE w:val="0"/>
        <w:autoSpaceDN w:val="0"/>
        <w:spacing w:after="0" w:line="276" w:lineRule="auto"/>
        <w:ind w:right="-94"/>
        <w:jc w:val="both"/>
        <w:rPr>
          <w:rFonts w:ascii="Century Gothic" w:eastAsia="Calibri" w:hAnsi="Century Gothic" w:cs="Arial"/>
          <w:b/>
          <w:lang w:val="es-ES_tradnl" w:eastAsia="es-ES_tradnl"/>
        </w:rPr>
      </w:pPr>
      <w:r w:rsidRPr="00D74F5A">
        <w:rPr>
          <w:rFonts w:ascii="Century Gothic" w:eastAsia="Calibri" w:hAnsi="Century Gothic" w:cs="Arial"/>
          <w:b/>
          <w:lang w:val="es-ES_tradnl" w:eastAsia="es-ES_tradnl"/>
        </w:rPr>
        <w:t>2.5.6.4 No se considerarán Proyectos Especiales, los siguientes casos:</w:t>
      </w:r>
    </w:p>
    <w:p w14:paraId="76BF263A" w14:textId="00F1B8AC" w:rsidR="00044D5E" w:rsidRPr="00D74F5A" w:rsidRDefault="00435AEF" w:rsidP="00D865D4">
      <w:pPr>
        <w:numPr>
          <w:ilvl w:val="0"/>
          <w:numId w:val="73"/>
        </w:numPr>
        <w:autoSpaceDE w:val="0"/>
        <w:autoSpaceDN w:val="0"/>
        <w:spacing w:after="0" w:line="276" w:lineRule="auto"/>
        <w:ind w:left="0" w:right="-94" w:firstLine="0"/>
        <w:jc w:val="both"/>
        <w:rPr>
          <w:rFonts w:ascii="Century Gothic" w:eastAsia="Calibri" w:hAnsi="Century Gothic" w:cs="Arial"/>
          <w:lang w:val="es-ES_tradnl" w:eastAsia="es-ES_tradnl"/>
        </w:rPr>
      </w:pPr>
      <w:bookmarkStart w:id="57" w:name="_Hlk45194297"/>
      <w:r w:rsidRPr="00D74F5A">
        <w:rPr>
          <w:rFonts w:ascii="Century Gothic" w:eastAsia="Calibri" w:hAnsi="Century Gothic" w:cs="Arial"/>
          <w:lang w:val="es-ES_tradnl" w:eastAsia="es-ES_tradnl"/>
        </w:rPr>
        <w:t xml:space="preserve">Cuando </w:t>
      </w:r>
      <w:r w:rsidR="000468C9" w:rsidRPr="00D74F5A">
        <w:rPr>
          <w:rFonts w:ascii="Century Gothic" w:eastAsia="Calibri" w:hAnsi="Century Gothic" w:cs="Arial"/>
          <w:lang w:val="es-ES_tradnl" w:eastAsia="es-ES_tradnl"/>
        </w:rPr>
        <w:t>R</w:t>
      </w:r>
      <w:r w:rsidR="000A5504" w:rsidRPr="004C71C3">
        <w:rPr>
          <w:rFonts w:ascii="Century Gothic" w:eastAsia="Calibri" w:hAnsi="Century Gothic" w:cs="Arial"/>
          <w:lang w:val="es-ES_tradnl" w:eastAsia="es-ES_tradnl"/>
        </w:rPr>
        <w:t>ed</w:t>
      </w:r>
      <w:r w:rsidR="000468C9" w:rsidRPr="00D74F5A">
        <w:rPr>
          <w:rFonts w:ascii="Century Gothic" w:eastAsia="Calibri" w:hAnsi="Century Gothic" w:cs="Arial"/>
          <w:lang w:val="es-ES_tradnl" w:eastAsia="es-ES_tradnl"/>
        </w:rPr>
        <w:t xml:space="preserve"> </w:t>
      </w:r>
      <w:r w:rsidR="000A5504" w:rsidRPr="004C71C3">
        <w:rPr>
          <w:rFonts w:ascii="Century Gothic" w:eastAsia="Calibri" w:hAnsi="Century Gothic" w:cs="Arial"/>
          <w:lang w:val="es-ES_tradnl" w:eastAsia="es-ES_tradnl"/>
        </w:rPr>
        <w:t xml:space="preserve">Nacional </w:t>
      </w:r>
      <w:r w:rsidRPr="00D74F5A">
        <w:rPr>
          <w:rFonts w:ascii="Century Gothic" w:eastAsia="Calibri" w:hAnsi="Century Gothic" w:cs="Arial"/>
          <w:lang w:val="es-ES_tradnl" w:eastAsia="es-ES_tradnl"/>
        </w:rPr>
        <w:t>preste</w:t>
      </w:r>
      <w:r w:rsidR="00044D5E" w:rsidRPr="00D74F5A">
        <w:rPr>
          <w:rFonts w:ascii="Century Gothic" w:eastAsia="Calibri" w:hAnsi="Century Gothic" w:cs="Arial"/>
          <w:lang w:val="es-ES_tradnl" w:eastAsia="es-ES_tradnl"/>
        </w:rPr>
        <w:t xml:space="preserve"> o haya prestado servicios al C S en un determinado domicilio, utilizando la misma tecnología</w:t>
      </w:r>
      <w:r w:rsidR="004208F6" w:rsidRPr="00D74F5A">
        <w:rPr>
          <w:rFonts w:ascii="Century Gothic" w:eastAsia="Calibri" w:hAnsi="Century Gothic" w:cs="Arial"/>
          <w:lang w:val="es-ES_tradnl" w:eastAsia="es-ES_tradnl"/>
        </w:rPr>
        <w:t xml:space="preserve"> y se cuente con infraestructura</w:t>
      </w:r>
      <w:r w:rsidR="00202F3F" w:rsidRPr="00D74F5A">
        <w:rPr>
          <w:rFonts w:ascii="Century Gothic" w:eastAsia="Calibri" w:hAnsi="Century Gothic" w:cs="Arial"/>
          <w:lang w:val="es-ES_tradnl" w:eastAsia="es-ES_tradnl"/>
        </w:rPr>
        <w:t xml:space="preserve"> existente</w:t>
      </w:r>
      <w:r w:rsidR="004208F6" w:rsidRPr="00D74F5A">
        <w:rPr>
          <w:rFonts w:ascii="Century Gothic" w:eastAsia="Calibri" w:hAnsi="Century Gothic" w:cs="Arial"/>
          <w:lang w:val="es-ES_tradnl" w:eastAsia="es-ES_tradnl"/>
        </w:rPr>
        <w:t xml:space="preserve"> para proporcionar el </w:t>
      </w:r>
      <w:r w:rsidR="000A5504" w:rsidRPr="004C71C3">
        <w:rPr>
          <w:rFonts w:ascii="Century Gothic" w:eastAsia="Calibri" w:hAnsi="Century Gothic" w:cs="Arial"/>
          <w:lang w:val="es-ES_tradnl" w:eastAsia="es-ES_tradnl"/>
        </w:rPr>
        <w:t>Servicio</w:t>
      </w:r>
      <w:r w:rsidR="004208F6" w:rsidRPr="00D74F5A">
        <w:rPr>
          <w:rFonts w:ascii="Century Gothic" w:eastAsia="Calibri" w:hAnsi="Century Gothic" w:cs="Arial"/>
          <w:lang w:val="es-ES_tradnl" w:eastAsia="es-ES_tradnl"/>
        </w:rPr>
        <w:t xml:space="preserve">. </w:t>
      </w:r>
    </w:p>
    <w:bookmarkEnd w:id="57"/>
    <w:p w14:paraId="1E2A7948" w14:textId="1A32E52C" w:rsidR="00044D5E" w:rsidRPr="00D74F5A" w:rsidRDefault="00044D5E" w:rsidP="00B963FC">
      <w:pPr>
        <w:autoSpaceDE w:val="0"/>
        <w:autoSpaceDN w:val="0"/>
        <w:spacing w:after="0" w:line="276" w:lineRule="auto"/>
        <w:ind w:right="-94"/>
        <w:jc w:val="both"/>
        <w:rPr>
          <w:rFonts w:ascii="Century Gothic" w:eastAsia="Calibri" w:hAnsi="Century Gothic" w:cs="Arial"/>
          <w:lang w:val="es-ES_tradnl" w:eastAsia="es-ES_tradnl"/>
        </w:rPr>
      </w:pPr>
    </w:p>
    <w:p w14:paraId="358FC1A3" w14:textId="5FD787C8" w:rsidR="00044D5E" w:rsidRPr="00D74F5A" w:rsidRDefault="00044D5E" w:rsidP="00D865D4">
      <w:pPr>
        <w:numPr>
          <w:ilvl w:val="0"/>
          <w:numId w:val="73"/>
        </w:numPr>
        <w:autoSpaceDE w:val="0"/>
        <w:autoSpaceDN w:val="0"/>
        <w:spacing w:after="0" w:line="276" w:lineRule="auto"/>
        <w:ind w:left="0" w:right="-94" w:firstLine="0"/>
        <w:jc w:val="both"/>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 xml:space="preserve">Si habiendo realizado adecuaciones para la prestación de los servicios, los costos de tales adecuaciones ya hubieren sido absorbidos por otro </w:t>
      </w:r>
      <w:r w:rsidR="00634143">
        <w:rPr>
          <w:rFonts w:ascii="Century Gothic" w:eastAsia="Calibri" w:hAnsi="Century Gothic" w:cs="Arial"/>
          <w:lang w:val="es-ES_tradnl" w:eastAsia="es-ES_tradnl"/>
        </w:rPr>
        <w:t>c</w:t>
      </w:r>
      <w:r w:rsidRPr="00D74F5A">
        <w:rPr>
          <w:rFonts w:ascii="Century Gothic" w:eastAsia="Calibri" w:hAnsi="Century Gothic" w:cs="Arial"/>
          <w:lang w:val="es-ES_tradnl" w:eastAsia="es-ES_tradnl"/>
        </w:rPr>
        <w:t xml:space="preserve">oncesionario </w:t>
      </w:r>
      <w:r w:rsidR="00634143">
        <w:rPr>
          <w:rFonts w:ascii="Century Gothic" w:eastAsia="Calibri" w:hAnsi="Century Gothic" w:cs="Arial"/>
          <w:lang w:val="es-ES_tradnl" w:eastAsia="es-ES_tradnl"/>
        </w:rPr>
        <w:t>s</w:t>
      </w:r>
      <w:r w:rsidRPr="00D74F5A">
        <w:rPr>
          <w:rFonts w:ascii="Century Gothic" w:eastAsia="Calibri" w:hAnsi="Century Gothic" w:cs="Arial"/>
          <w:lang w:val="es-ES_tradnl" w:eastAsia="es-ES_tradnl"/>
        </w:rPr>
        <w:t>olicitante, y</w:t>
      </w:r>
    </w:p>
    <w:p w14:paraId="67046387" w14:textId="7266DAB2" w:rsidR="00044D5E" w:rsidRPr="00D74F5A" w:rsidRDefault="00044D5E" w:rsidP="00B963FC">
      <w:pPr>
        <w:pStyle w:val="Prrafodelista"/>
        <w:spacing w:line="276" w:lineRule="auto"/>
        <w:ind w:left="0" w:right="-94"/>
        <w:rPr>
          <w:rFonts w:ascii="Century Gothic" w:eastAsia="Calibri" w:hAnsi="Century Gothic" w:cs="Arial"/>
          <w:sz w:val="22"/>
          <w:szCs w:val="22"/>
          <w:lang w:val="es-ES_tradnl" w:eastAsia="es-ES_tradnl"/>
        </w:rPr>
      </w:pPr>
    </w:p>
    <w:p w14:paraId="2E6B1FAA" w14:textId="6EB35551" w:rsidR="00044D5E" w:rsidRPr="00D74F5A" w:rsidRDefault="00044D5E" w:rsidP="00D865D4">
      <w:pPr>
        <w:numPr>
          <w:ilvl w:val="0"/>
          <w:numId w:val="73"/>
        </w:numPr>
        <w:autoSpaceDE w:val="0"/>
        <w:autoSpaceDN w:val="0"/>
        <w:spacing w:after="0" w:line="276" w:lineRule="auto"/>
        <w:ind w:left="0" w:right="-94" w:firstLine="0"/>
        <w:jc w:val="both"/>
        <w:rPr>
          <w:rFonts w:ascii="Century Gothic" w:hAnsi="Century Gothic" w:cs="Arial"/>
          <w:color w:val="000000"/>
        </w:rPr>
      </w:pPr>
      <w:r w:rsidRPr="00D74F5A">
        <w:rPr>
          <w:rFonts w:ascii="Century Gothic" w:eastAsia="Calibri" w:hAnsi="Century Gothic" w:cs="Arial"/>
          <w:lang w:val="es-ES_tradnl" w:eastAsia="es-ES_tradnl"/>
        </w:rPr>
        <w:t xml:space="preserve"> Si para la prestación de los servicios se requieren elementos de red cuyo costo ya se encuentre incorporado en las tarifas determinadas por el Instituto para el </w:t>
      </w:r>
      <w:r w:rsidR="000A5504" w:rsidRPr="004C71C3">
        <w:rPr>
          <w:rFonts w:ascii="Century Gothic" w:eastAsia="Calibri" w:hAnsi="Century Gothic" w:cs="Arial"/>
          <w:lang w:val="es-ES_tradnl" w:eastAsia="es-ES_tradnl"/>
        </w:rPr>
        <w:t xml:space="preserve">Servicio </w:t>
      </w:r>
      <w:r w:rsidRPr="00D74F5A">
        <w:rPr>
          <w:rFonts w:ascii="Century Gothic" w:eastAsia="Calibri" w:hAnsi="Century Gothic" w:cs="Arial"/>
          <w:lang w:val="es-ES_tradnl" w:eastAsia="es-ES_tradnl"/>
        </w:rPr>
        <w:t>mayorista de enlaces dedicados.</w:t>
      </w:r>
    </w:p>
    <w:bookmarkEnd w:id="55"/>
    <w:p w14:paraId="5EAA8CA1" w14:textId="73FC0BA4" w:rsidR="00044D5E" w:rsidRPr="00D74F5A" w:rsidRDefault="00044D5E" w:rsidP="00B963FC">
      <w:pPr>
        <w:autoSpaceDE w:val="0"/>
        <w:autoSpaceDN w:val="0"/>
        <w:spacing w:after="0" w:line="276" w:lineRule="auto"/>
        <w:jc w:val="both"/>
        <w:rPr>
          <w:rFonts w:ascii="Century Gothic" w:hAnsi="Century Gothic" w:cs="Arial"/>
          <w:color w:val="000000"/>
        </w:rPr>
      </w:pPr>
    </w:p>
    <w:p w14:paraId="4FE1EE74" w14:textId="179E22FC"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color w:val="000000"/>
        </w:rPr>
        <w:t>2.5.7</w:t>
      </w:r>
      <w:r w:rsidRPr="00D74F5A">
        <w:rPr>
          <w:rFonts w:ascii="Century Gothic" w:hAnsi="Century Gothic" w:cs="Arial"/>
          <w:color w:val="000000"/>
        </w:rPr>
        <w:t xml:space="preserve"> En esta oferta, los cambios de domicilio, cambios de ubicación y cambios de velocidad representarán una solicitud de alta, por lo que se les dará el tratamiento de una solicitud de alta por el nuevo servicio que sustituirá al anterior y una vez entregado, se aceptará la baja de este último servicio.</w:t>
      </w:r>
    </w:p>
    <w:p w14:paraId="2985BC8C" w14:textId="2FA4725A" w:rsidR="00C23C77" w:rsidRPr="00D74F5A" w:rsidRDefault="00C23C77" w:rsidP="00B963FC">
      <w:pPr>
        <w:autoSpaceDE w:val="0"/>
        <w:autoSpaceDN w:val="0"/>
        <w:spacing w:after="0" w:line="276" w:lineRule="auto"/>
        <w:jc w:val="both"/>
        <w:rPr>
          <w:rFonts w:ascii="Century Gothic" w:hAnsi="Century Gothic" w:cs="Arial"/>
          <w:color w:val="000000"/>
        </w:rPr>
      </w:pPr>
    </w:p>
    <w:p w14:paraId="0A9F09A0" w14:textId="0A7B66B4"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color w:val="000000"/>
        </w:rPr>
        <w:t>2.5.8</w:t>
      </w:r>
      <w:r w:rsidRPr="00D74F5A">
        <w:rPr>
          <w:rFonts w:ascii="Century Gothic" w:hAnsi="Century Gothic" w:cs="Arial"/>
          <w:color w:val="000000"/>
        </w:rPr>
        <w:t xml:space="preserve"> Los avisos y notificaciones se harán mediante el SEG</w:t>
      </w:r>
      <w:r w:rsidR="001216D1" w:rsidRPr="00D74F5A">
        <w:rPr>
          <w:rFonts w:ascii="Century Gothic" w:hAnsi="Century Gothic" w:cs="Arial"/>
          <w:color w:val="000000"/>
        </w:rPr>
        <w:t>/SIPO</w:t>
      </w:r>
      <w:r w:rsidRPr="00D74F5A">
        <w:rPr>
          <w:rFonts w:ascii="Century Gothic" w:hAnsi="Century Gothic" w:cs="Arial"/>
          <w:color w:val="000000"/>
        </w:rPr>
        <w:t>. Solo en el caso de que exista una imposibilidad técnica para realizar los avisos y notificaciones vía SEG</w:t>
      </w:r>
      <w:r w:rsidR="001216D1" w:rsidRPr="00D74F5A">
        <w:rPr>
          <w:rFonts w:ascii="Century Gothic" w:hAnsi="Century Gothic" w:cs="Arial"/>
          <w:color w:val="000000"/>
        </w:rPr>
        <w:t>/SIPO</w:t>
      </w:r>
      <w:r w:rsidRPr="00D74F5A">
        <w:rPr>
          <w:rFonts w:ascii="Century Gothic" w:hAnsi="Century Gothic" w:cs="Arial"/>
          <w:color w:val="000000"/>
        </w:rPr>
        <w:t>, éste podrá llevarse a cabo vía una llamada telefónica, o al correo electrónico del ejecutivo de cuenta que le sea asignado en el formato establecido en el Anexo “B” de la Oferta; una vez habilitado el SEG</w:t>
      </w:r>
      <w:r w:rsidR="001216D1" w:rsidRPr="00D74F5A">
        <w:rPr>
          <w:rFonts w:ascii="Century Gothic" w:hAnsi="Century Gothic" w:cs="Arial"/>
          <w:color w:val="000000"/>
        </w:rPr>
        <w:t>/SIPO</w:t>
      </w:r>
      <w:r w:rsidR="00C60C86" w:rsidRPr="00D74F5A">
        <w:rPr>
          <w:rFonts w:ascii="Century Gothic" w:hAnsi="Century Gothic" w:cs="Arial"/>
          <w:color w:val="000000"/>
        </w:rPr>
        <w:t>,</w:t>
      </w:r>
      <w:r w:rsidR="006630CF" w:rsidRPr="00D74F5A">
        <w:rPr>
          <w:rFonts w:ascii="Century Gothic" w:hAnsi="Century Gothic" w:cs="Arial"/>
          <w:color w:val="000000"/>
        </w:rPr>
        <w:t xml:space="preserve"> </w:t>
      </w:r>
      <w:r w:rsidR="000468C9" w:rsidRPr="00D74F5A">
        <w:rPr>
          <w:rFonts w:ascii="Century Gothic" w:hAnsi="Century Gothic" w:cs="Arial"/>
          <w:color w:val="000000"/>
        </w:rPr>
        <w:t>R</w:t>
      </w:r>
      <w:r w:rsidR="000A5504" w:rsidRPr="004C71C3">
        <w:rPr>
          <w:rFonts w:ascii="Century Gothic" w:hAnsi="Century Gothic" w:cs="Arial"/>
          <w:color w:val="000000"/>
        </w:rPr>
        <w:t>ed</w:t>
      </w:r>
      <w:r w:rsidR="000468C9" w:rsidRPr="00D74F5A">
        <w:rPr>
          <w:rFonts w:ascii="Century Gothic" w:hAnsi="Century Gothic" w:cs="Arial"/>
          <w:color w:val="000000"/>
        </w:rPr>
        <w:t xml:space="preserve"> </w:t>
      </w:r>
      <w:r w:rsidR="000A5504" w:rsidRPr="004C71C3">
        <w:rPr>
          <w:rFonts w:ascii="Century Gothic" w:hAnsi="Century Gothic" w:cs="Arial"/>
          <w:color w:val="000000"/>
        </w:rPr>
        <w:t xml:space="preserve">Nacional </w:t>
      </w:r>
      <w:r w:rsidR="00435AEF" w:rsidRPr="00D74F5A">
        <w:rPr>
          <w:rFonts w:ascii="Century Gothic" w:hAnsi="Century Gothic" w:cs="Arial"/>
          <w:color w:val="000000"/>
        </w:rPr>
        <w:t>deberá</w:t>
      </w:r>
      <w:r w:rsidRPr="00D74F5A">
        <w:rPr>
          <w:rFonts w:ascii="Century Gothic" w:hAnsi="Century Gothic" w:cs="Arial"/>
          <w:color w:val="000000"/>
        </w:rPr>
        <w:t xml:space="preserve"> garantizar que se pueda dar continuidad al procedimiento correspondiente a través de dicho sistema.</w:t>
      </w:r>
    </w:p>
    <w:p w14:paraId="1240EC89" w14:textId="77777777" w:rsidR="003F076C" w:rsidRPr="00D74F5A" w:rsidRDefault="003F076C" w:rsidP="00B963FC">
      <w:pPr>
        <w:autoSpaceDE w:val="0"/>
        <w:autoSpaceDN w:val="0"/>
        <w:spacing w:after="0" w:line="276" w:lineRule="auto"/>
        <w:jc w:val="both"/>
        <w:rPr>
          <w:rFonts w:ascii="Century Gothic" w:hAnsi="Century Gothic" w:cs="Arial"/>
          <w:color w:val="000000"/>
        </w:rPr>
      </w:pPr>
    </w:p>
    <w:p w14:paraId="5FBEFA17" w14:textId="79827235" w:rsidR="00C23C77" w:rsidRDefault="00C05BE4" w:rsidP="00B963FC">
      <w:pPr>
        <w:autoSpaceDE w:val="0"/>
        <w:autoSpaceDN w:val="0"/>
        <w:spacing w:after="0" w:line="276" w:lineRule="auto"/>
        <w:jc w:val="both"/>
        <w:rPr>
          <w:rFonts w:ascii="Century Gothic" w:hAnsi="Century Gothic" w:cs="Arial"/>
          <w:b/>
          <w:bCs/>
          <w:color w:val="000000"/>
        </w:rPr>
      </w:pPr>
      <w:r w:rsidRPr="00D74F5A">
        <w:rPr>
          <w:rFonts w:ascii="Century Gothic" w:hAnsi="Century Gothic" w:cs="Arial"/>
          <w:b/>
          <w:bCs/>
          <w:color w:val="000000"/>
        </w:rPr>
        <w:t>2.6 Operación y mantenimiento.</w:t>
      </w:r>
    </w:p>
    <w:p w14:paraId="1C645F0E" w14:textId="77777777" w:rsidR="00232E72" w:rsidRPr="00D74F5A" w:rsidRDefault="00232E72" w:rsidP="00B963FC">
      <w:pPr>
        <w:autoSpaceDE w:val="0"/>
        <w:autoSpaceDN w:val="0"/>
        <w:spacing w:after="0" w:line="276" w:lineRule="auto"/>
        <w:jc w:val="both"/>
        <w:rPr>
          <w:rFonts w:ascii="Century Gothic" w:hAnsi="Century Gothic" w:cs="Arial"/>
          <w:color w:val="000000"/>
        </w:rPr>
      </w:pPr>
    </w:p>
    <w:p w14:paraId="10C2E830" w14:textId="348CF86C"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color w:val="000000"/>
        </w:rPr>
        <w:t>2.6.1</w:t>
      </w:r>
      <w:r w:rsidRPr="00D74F5A">
        <w:rPr>
          <w:rFonts w:ascii="Century Gothic" w:hAnsi="Century Gothic" w:cs="Arial"/>
          <w:color w:val="000000"/>
        </w:rPr>
        <w:t xml:space="preserve"> La operación y mantenimiento de los Servicios, será responsabilidad </w:t>
      </w:r>
      <w:r w:rsidR="00435AEF" w:rsidRPr="00D74F5A">
        <w:rPr>
          <w:rFonts w:ascii="Century Gothic" w:hAnsi="Century Gothic" w:cs="Arial"/>
          <w:color w:val="000000"/>
        </w:rPr>
        <w:t xml:space="preserve">de </w:t>
      </w:r>
      <w:r w:rsidR="000468C9" w:rsidRPr="00D74F5A">
        <w:rPr>
          <w:rFonts w:ascii="Century Gothic" w:hAnsi="Century Gothic" w:cs="Arial"/>
          <w:color w:val="000000"/>
        </w:rPr>
        <w:t>R</w:t>
      </w:r>
      <w:r w:rsidR="000A5504" w:rsidRPr="004C71C3">
        <w:rPr>
          <w:rFonts w:ascii="Century Gothic" w:hAnsi="Century Gothic" w:cs="Arial"/>
          <w:color w:val="000000"/>
        </w:rPr>
        <w:t>ed</w:t>
      </w:r>
      <w:r w:rsidR="000468C9" w:rsidRPr="00D74F5A">
        <w:rPr>
          <w:rFonts w:ascii="Century Gothic" w:hAnsi="Century Gothic" w:cs="Arial"/>
          <w:color w:val="000000"/>
        </w:rPr>
        <w:t xml:space="preserve"> </w:t>
      </w:r>
      <w:r w:rsidR="000A5504" w:rsidRPr="004C71C3">
        <w:rPr>
          <w:rFonts w:ascii="Century Gothic" w:hAnsi="Century Gothic" w:cs="Arial"/>
          <w:color w:val="000000"/>
        </w:rPr>
        <w:t xml:space="preserve">Nacional </w:t>
      </w:r>
      <w:r w:rsidR="00435AEF" w:rsidRPr="00D74F5A">
        <w:rPr>
          <w:rFonts w:ascii="Century Gothic" w:hAnsi="Century Gothic" w:cs="Arial"/>
          <w:color w:val="000000"/>
        </w:rPr>
        <w:t>a</w:t>
      </w:r>
      <w:r w:rsidRPr="00D74F5A">
        <w:rPr>
          <w:rFonts w:ascii="Century Gothic" w:hAnsi="Century Gothic" w:cs="Arial"/>
          <w:color w:val="000000"/>
        </w:rPr>
        <w:t xml:space="preserve"> partir de la fecha de entrega y recepción de los mismos, fecha que será considerada en este documento para el inicio de la facturación correspondiente.</w:t>
      </w:r>
    </w:p>
    <w:p w14:paraId="20522F8A" w14:textId="1F23055A" w:rsidR="00C23C77" w:rsidRPr="00D74F5A" w:rsidRDefault="00C23C77" w:rsidP="00B963FC">
      <w:pPr>
        <w:autoSpaceDE w:val="0"/>
        <w:autoSpaceDN w:val="0"/>
        <w:spacing w:after="0" w:line="276" w:lineRule="auto"/>
        <w:jc w:val="both"/>
        <w:rPr>
          <w:rFonts w:ascii="Century Gothic" w:hAnsi="Century Gothic" w:cs="Arial"/>
          <w:color w:val="000000"/>
        </w:rPr>
      </w:pPr>
    </w:p>
    <w:p w14:paraId="0BF67A28" w14:textId="5F4C3B0D"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color w:val="000000"/>
        </w:rPr>
        <w:t>2.6.2</w:t>
      </w:r>
      <w:r w:rsidRPr="00D74F5A">
        <w:rPr>
          <w:rFonts w:ascii="Century Gothic" w:hAnsi="Century Gothic" w:cs="Arial"/>
          <w:color w:val="000000"/>
        </w:rPr>
        <w:t xml:space="preserve"> Los reportes de afectaciones que pudieran ocurrir en la prestación de los Enlaces Dedicados </w:t>
      </w:r>
      <w:r w:rsidR="00BC4245" w:rsidRPr="00D74F5A">
        <w:rPr>
          <w:rFonts w:ascii="Century Gothic" w:hAnsi="Century Gothic" w:cs="Arial"/>
          <w:color w:val="000000"/>
        </w:rPr>
        <w:t>y de Interconexión</w:t>
      </w:r>
      <w:r w:rsidRPr="00D74F5A">
        <w:rPr>
          <w:rFonts w:ascii="Century Gothic" w:hAnsi="Century Gothic" w:cs="Arial"/>
          <w:color w:val="000000"/>
        </w:rPr>
        <w:t xml:space="preserve"> podrán presentarse mediante </w:t>
      </w:r>
      <w:r w:rsidR="00435AEF" w:rsidRPr="00D74F5A">
        <w:rPr>
          <w:rFonts w:ascii="Century Gothic" w:hAnsi="Century Gothic" w:cs="Arial"/>
          <w:color w:val="000000"/>
        </w:rPr>
        <w:t>el SEG</w:t>
      </w:r>
      <w:r w:rsidR="00183BA1" w:rsidRPr="00D74F5A">
        <w:rPr>
          <w:rFonts w:ascii="Century Gothic" w:hAnsi="Century Gothic" w:cs="Arial"/>
          <w:color w:val="000000"/>
        </w:rPr>
        <w:t>/SIPO</w:t>
      </w:r>
      <w:r w:rsidRPr="00D74F5A">
        <w:rPr>
          <w:rFonts w:ascii="Century Gothic" w:hAnsi="Century Gothic" w:cs="Arial"/>
          <w:color w:val="000000"/>
        </w:rPr>
        <w:t xml:space="preserve"> o a través de llamada telefónica al CAO </w:t>
      </w:r>
      <w:r w:rsidR="00435AEF" w:rsidRPr="00D74F5A">
        <w:rPr>
          <w:rFonts w:ascii="Century Gothic" w:hAnsi="Century Gothic" w:cs="Arial"/>
          <w:color w:val="000000"/>
        </w:rPr>
        <w:t xml:space="preserve">de </w:t>
      </w:r>
      <w:r w:rsidR="000468C9" w:rsidRPr="00D74F5A">
        <w:rPr>
          <w:rFonts w:ascii="Century Gothic" w:hAnsi="Century Gothic" w:cs="Arial"/>
          <w:color w:val="000000"/>
        </w:rPr>
        <w:t>R</w:t>
      </w:r>
      <w:r w:rsidR="000A5504" w:rsidRPr="004C71C3">
        <w:rPr>
          <w:rFonts w:ascii="Century Gothic" w:hAnsi="Century Gothic" w:cs="Arial"/>
          <w:color w:val="000000"/>
        </w:rPr>
        <w:t>ed</w:t>
      </w:r>
      <w:r w:rsidR="000468C9" w:rsidRPr="00D74F5A">
        <w:rPr>
          <w:rFonts w:ascii="Century Gothic" w:hAnsi="Century Gothic" w:cs="Arial"/>
          <w:color w:val="000000"/>
        </w:rPr>
        <w:t xml:space="preserve"> </w:t>
      </w:r>
      <w:r w:rsidR="000A5504" w:rsidRPr="004C71C3">
        <w:rPr>
          <w:rFonts w:ascii="Century Gothic" w:hAnsi="Century Gothic" w:cs="Arial"/>
          <w:color w:val="000000"/>
        </w:rPr>
        <w:t xml:space="preserve">Nacional </w:t>
      </w:r>
      <w:r w:rsidR="00183BA1" w:rsidRPr="00D74F5A">
        <w:rPr>
          <w:rFonts w:ascii="Century Gothic" w:hAnsi="Century Gothic" w:cs="Arial"/>
          <w:color w:val="000000"/>
        </w:rPr>
        <w:t>(</w:t>
      </w:r>
      <w:r w:rsidRPr="00D74F5A">
        <w:rPr>
          <w:rFonts w:ascii="Century Gothic" w:hAnsi="Century Gothic" w:cs="Arial"/>
          <w:color w:val="000000"/>
        </w:rPr>
        <w:t>), dichos canales se mantendrán operando las 24 (veinticuatro) horas del día, los 7 (siete) días de la semana.</w:t>
      </w:r>
    </w:p>
    <w:p w14:paraId="09B90CC7" w14:textId="0A82405C" w:rsidR="00C23C77" w:rsidRPr="00D74F5A" w:rsidRDefault="00C23C77" w:rsidP="00B963FC">
      <w:pPr>
        <w:autoSpaceDE w:val="0"/>
        <w:autoSpaceDN w:val="0"/>
        <w:spacing w:after="0" w:line="276" w:lineRule="auto"/>
        <w:jc w:val="both"/>
        <w:rPr>
          <w:rFonts w:ascii="Century Gothic" w:hAnsi="Century Gothic" w:cs="Arial"/>
          <w:color w:val="000000"/>
        </w:rPr>
      </w:pPr>
    </w:p>
    <w:p w14:paraId="1B2BE345" w14:textId="1A0FE74B"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En relación con las afectaciones que pudieran ocurrir con el Servicio de Arrendamiento de Enlaces Dedicados</w:t>
      </w:r>
      <w:r w:rsidR="00BC4245" w:rsidRPr="00D74F5A">
        <w:rPr>
          <w:rFonts w:ascii="Century Gothic" w:hAnsi="Century Gothic" w:cs="Arial"/>
          <w:color w:val="000000"/>
        </w:rPr>
        <w:t xml:space="preserve"> y de </w:t>
      </w:r>
      <w:r w:rsidR="00435AEF" w:rsidRPr="00D74F5A">
        <w:rPr>
          <w:rFonts w:ascii="Century Gothic" w:hAnsi="Century Gothic" w:cs="Arial"/>
          <w:color w:val="000000"/>
        </w:rPr>
        <w:t xml:space="preserve">Interconexión, </w:t>
      </w:r>
      <w:r w:rsidR="000468C9" w:rsidRPr="00D74F5A">
        <w:rPr>
          <w:rFonts w:ascii="Century Gothic" w:hAnsi="Century Gothic" w:cs="Arial"/>
          <w:color w:val="000000"/>
        </w:rPr>
        <w:t>R</w:t>
      </w:r>
      <w:r w:rsidR="000A5504" w:rsidRPr="004C71C3">
        <w:rPr>
          <w:rFonts w:ascii="Century Gothic" w:hAnsi="Century Gothic" w:cs="Arial"/>
          <w:color w:val="000000"/>
        </w:rPr>
        <w:t>ed</w:t>
      </w:r>
      <w:r w:rsidR="000468C9" w:rsidRPr="00D74F5A">
        <w:rPr>
          <w:rFonts w:ascii="Century Gothic" w:hAnsi="Century Gothic" w:cs="Arial"/>
          <w:color w:val="000000"/>
        </w:rPr>
        <w:t xml:space="preserve"> </w:t>
      </w:r>
      <w:r w:rsidR="000A5504" w:rsidRPr="004C71C3">
        <w:rPr>
          <w:rFonts w:ascii="Century Gothic" w:hAnsi="Century Gothic" w:cs="Arial"/>
          <w:color w:val="000000"/>
        </w:rPr>
        <w:t xml:space="preserve">Nacional </w:t>
      </w:r>
      <w:r w:rsidR="00435AEF" w:rsidRPr="00D74F5A">
        <w:rPr>
          <w:rFonts w:ascii="Century Gothic" w:hAnsi="Century Gothic" w:cs="Arial"/>
          <w:color w:val="000000"/>
        </w:rPr>
        <w:t>se</w:t>
      </w:r>
      <w:r w:rsidRPr="00D74F5A">
        <w:rPr>
          <w:rFonts w:ascii="Century Gothic" w:hAnsi="Century Gothic" w:cs="Arial"/>
          <w:color w:val="000000"/>
        </w:rPr>
        <w:t xml:space="preserve"> compromete a solucionarlos considerando su ubicación y gravedad, contados a partir de la debida y formal notificación </w:t>
      </w:r>
      <w:r w:rsidR="00435AEF" w:rsidRPr="00D74F5A">
        <w:rPr>
          <w:rFonts w:ascii="Century Gothic" w:hAnsi="Century Gothic" w:cs="Arial"/>
          <w:color w:val="000000"/>
        </w:rPr>
        <w:t xml:space="preserve">a </w:t>
      </w:r>
      <w:r w:rsidR="000468C9" w:rsidRPr="00D74F5A">
        <w:rPr>
          <w:rFonts w:ascii="Century Gothic" w:hAnsi="Century Gothic" w:cs="Arial"/>
          <w:color w:val="000000"/>
        </w:rPr>
        <w:t>R</w:t>
      </w:r>
      <w:r w:rsidR="000A5504" w:rsidRPr="004C71C3">
        <w:rPr>
          <w:rFonts w:ascii="Century Gothic" w:hAnsi="Century Gothic" w:cs="Arial"/>
          <w:color w:val="000000"/>
        </w:rPr>
        <w:t>ed</w:t>
      </w:r>
      <w:r w:rsidR="000468C9" w:rsidRPr="00D74F5A">
        <w:rPr>
          <w:rFonts w:ascii="Century Gothic" w:hAnsi="Century Gothic" w:cs="Arial"/>
          <w:color w:val="000000"/>
        </w:rPr>
        <w:t xml:space="preserve"> </w:t>
      </w:r>
      <w:r w:rsidR="000A5504" w:rsidRPr="004C71C3">
        <w:rPr>
          <w:rFonts w:ascii="Century Gothic" w:hAnsi="Century Gothic" w:cs="Arial"/>
          <w:color w:val="000000"/>
        </w:rPr>
        <w:t>Nacional</w:t>
      </w:r>
      <w:r w:rsidRPr="00D74F5A">
        <w:rPr>
          <w:rFonts w:ascii="Century Gothic" w:hAnsi="Century Gothic" w:cs="Arial"/>
          <w:color w:val="000000"/>
        </w:rPr>
        <w:t>, de conformidad con los siguientes plazos:</w:t>
      </w:r>
    </w:p>
    <w:p w14:paraId="7DBA91A6" w14:textId="77777777" w:rsidR="009E2B12" w:rsidRPr="00D74F5A" w:rsidRDefault="009E2B12" w:rsidP="00B963FC">
      <w:pPr>
        <w:autoSpaceDE w:val="0"/>
        <w:autoSpaceDN w:val="0"/>
        <w:spacing w:after="0" w:line="276" w:lineRule="auto"/>
        <w:jc w:val="both"/>
        <w:rPr>
          <w:rFonts w:ascii="Century Gothic" w:hAnsi="Century Gothic" w:cs="Arial"/>
          <w:color w:val="000000"/>
        </w:rPr>
      </w:pPr>
    </w:p>
    <w:p w14:paraId="0400B121" w14:textId="586C9D38" w:rsidR="007D4A51" w:rsidRPr="00D74F5A" w:rsidRDefault="007D4A51" w:rsidP="00B963FC">
      <w:pPr>
        <w:autoSpaceDE w:val="0"/>
        <w:autoSpaceDN w:val="0"/>
        <w:spacing w:after="0" w:line="276" w:lineRule="auto"/>
        <w:jc w:val="both"/>
        <w:rPr>
          <w:rFonts w:ascii="Century Gothic" w:hAnsi="Century Gothic" w:cs="Arial"/>
          <w:color w:val="000000"/>
        </w:rPr>
      </w:pPr>
    </w:p>
    <w:tbl>
      <w:tblPr>
        <w:tblW w:w="6971" w:type="dxa"/>
        <w:jc w:val="center"/>
        <w:tblCellMar>
          <w:left w:w="0" w:type="dxa"/>
          <w:right w:w="0" w:type="dxa"/>
        </w:tblCellMar>
        <w:tblLook w:val="04A0" w:firstRow="1" w:lastRow="0" w:firstColumn="1" w:lastColumn="0" w:noHBand="0" w:noVBand="1"/>
      </w:tblPr>
      <w:tblGrid>
        <w:gridCol w:w="2087"/>
        <w:gridCol w:w="1314"/>
        <w:gridCol w:w="1559"/>
        <w:gridCol w:w="2011"/>
      </w:tblGrid>
      <w:tr w:rsidR="00504D68" w:rsidRPr="004C71C3" w14:paraId="7CB4C750" w14:textId="77777777" w:rsidTr="00232E72">
        <w:trPr>
          <w:trHeight w:val="208"/>
          <w:jc w:val="center"/>
        </w:trPr>
        <w:tc>
          <w:tcPr>
            <w:tcW w:w="6971" w:type="dxa"/>
            <w:gridSpan w:val="4"/>
            <w:tcBorders>
              <w:top w:val="single" w:sz="8" w:space="0" w:color="auto"/>
              <w:left w:val="single" w:sz="8" w:space="0" w:color="auto"/>
              <w:bottom w:val="single" w:sz="8" w:space="0" w:color="auto"/>
              <w:right w:val="single" w:sz="8" w:space="0" w:color="auto"/>
            </w:tcBorders>
            <w:shd w:val="clear" w:color="auto" w:fill="0070C0"/>
            <w:tcMar>
              <w:top w:w="0" w:type="dxa"/>
              <w:left w:w="70" w:type="dxa"/>
              <w:bottom w:w="0" w:type="dxa"/>
              <w:right w:w="70" w:type="dxa"/>
            </w:tcMar>
            <w:vAlign w:val="center"/>
            <w:hideMark/>
          </w:tcPr>
          <w:p w14:paraId="016AE3E0" w14:textId="6F0D5887" w:rsidR="00504D68" w:rsidRPr="00873A2C" w:rsidRDefault="00504D68" w:rsidP="00C70B4C">
            <w:pPr>
              <w:jc w:val="center"/>
              <w:rPr>
                <w:rFonts w:ascii="Century Gothic" w:hAnsi="Century Gothic" w:cs="Arial"/>
                <w:b/>
                <w:bCs/>
                <w:color w:val="FFFFFF" w:themeColor="background1"/>
              </w:rPr>
            </w:pPr>
            <w:r w:rsidRPr="00873A2C">
              <w:rPr>
                <w:rFonts w:ascii="Century Gothic" w:hAnsi="Century Gothic" w:cs="Arial"/>
                <w:b/>
                <w:bCs/>
                <w:color w:val="FFFFFF" w:themeColor="background1"/>
              </w:rPr>
              <w:t xml:space="preserve">Plazos Máximos de Reparación </w:t>
            </w:r>
          </w:p>
        </w:tc>
      </w:tr>
      <w:tr w:rsidR="00504D68" w:rsidRPr="004C71C3" w14:paraId="7F7EB1D5" w14:textId="77777777" w:rsidTr="00232E72">
        <w:trPr>
          <w:trHeight w:val="406"/>
          <w:jc w:val="center"/>
        </w:trPr>
        <w:tc>
          <w:tcPr>
            <w:tcW w:w="2087" w:type="dxa"/>
            <w:vMerge w:val="restart"/>
            <w:tcBorders>
              <w:top w:val="nil"/>
              <w:left w:val="single" w:sz="8" w:space="0" w:color="auto"/>
              <w:bottom w:val="single" w:sz="8" w:space="0" w:color="auto"/>
              <w:right w:val="single" w:sz="8" w:space="0" w:color="auto"/>
            </w:tcBorders>
            <w:shd w:val="clear" w:color="auto" w:fill="0070C0"/>
            <w:tcMar>
              <w:top w:w="0" w:type="dxa"/>
              <w:left w:w="70" w:type="dxa"/>
              <w:bottom w:w="0" w:type="dxa"/>
              <w:right w:w="70" w:type="dxa"/>
            </w:tcMar>
            <w:vAlign w:val="center"/>
            <w:hideMark/>
          </w:tcPr>
          <w:p w14:paraId="3E4F3815" w14:textId="77777777" w:rsidR="00504D68" w:rsidRPr="00232E72" w:rsidRDefault="00504D68" w:rsidP="005A612B">
            <w:pPr>
              <w:jc w:val="both"/>
              <w:rPr>
                <w:rFonts w:ascii="Century Gothic" w:hAnsi="Century Gothic" w:cs="Arial"/>
                <w:b/>
                <w:color w:val="000000"/>
              </w:rPr>
            </w:pPr>
            <w:r w:rsidRPr="00873A2C">
              <w:rPr>
                <w:rFonts w:ascii="Century Gothic" w:hAnsi="Century Gothic" w:cs="Arial"/>
                <w:b/>
                <w:color w:val="FFFFFF" w:themeColor="background1"/>
              </w:rPr>
              <w:t>Tipo de incidencia</w:t>
            </w:r>
          </w:p>
        </w:tc>
        <w:tc>
          <w:tcPr>
            <w:tcW w:w="4884" w:type="dxa"/>
            <w:gridSpan w:val="3"/>
            <w:tcBorders>
              <w:top w:val="nil"/>
              <w:left w:val="nil"/>
              <w:bottom w:val="single" w:sz="8" w:space="0" w:color="auto"/>
              <w:right w:val="single" w:sz="8" w:space="0" w:color="auto"/>
            </w:tcBorders>
            <w:shd w:val="clear" w:color="auto" w:fill="0070C0"/>
            <w:tcMar>
              <w:top w:w="0" w:type="dxa"/>
              <w:left w:w="70" w:type="dxa"/>
              <w:bottom w:w="0" w:type="dxa"/>
              <w:right w:w="70" w:type="dxa"/>
            </w:tcMar>
            <w:vAlign w:val="center"/>
            <w:hideMark/>
          </w:tcPr>
          <w:p w14:paraId="002751ED" w14:textId="7C4A97F3" w:rsidR="00504D68" w:rsidRPr="00873A2C" w:rsidRDefault="00504D68" w:rsidP="005A612B">
            <w:pPr>
              <w:jc w:val="center"/>
              <w:rPr>
                <w:rFonts w:ascii="Century Gothic" w:hAnsi="Century Gothic" w:cs="Arial"/>
                <w:b/>
                <w:color w:val="FFFFFF" w:themeColor="background1"/>
              </w:rPr>
            </w:pPr>
            <w:r w:rsidRPr="00873A2C">
              <w:rPr>
                <w:rFonts w:ascii="Century Gothic" w:hAnsi="Century Gothic" w:cs="Arial"/>
                <w:b/>
                <w:color w:val="FFFFFF" w:themeColor="background1"/>
              </w:rPr>
              <w:t>Enlaces Locales</w:t>
            </w:r>
            <w:r w:rsidR="005E7556" w:rsidRPr="00873A2C">
              <w:rPr>
                <w:rFonts w:ascii="Century Gothic" w:hAnsi="Century Gothic" w:cs="Arial"/>
                <w:b/>
                <w:color w:val="FFFFFF" w:themeColor="background1"/>
              </w:rPr>
              <w:t>, Enlaces de Interconexión y Enlace de Transmisión entre Coubicaciones.</w:t>
            </w:r>
          </w:p>
        </w:tc>
      </w:tr>
      <w:tr w:rsidR="00504D68" w:rsidRPr="004C71C3" w14:paraId="209CFEAC" w14:textId="77777777" w:rsidTr="00232E72">
        <w:trPr>
          <w:trHeight w:val="406"/>
          <w:jc w:val="center"/>
        </w:trPr>
        <w:tc>
          <w:tcPr>
            <w:tcW w:w="2087" w:type="dxa"/>
            <w:vMerge/>
            <w:tcBorders>
              <w:top w:val="nil"/>
              <w:left w:val="single" w:sz="8" w:space="0" w:color="auto"/>
              <w:bottom w:val="single" w:sz="8" w:space="0" w:color="auto"/>
              <w:right w:val="single" w:sz="8" w:space="0" w:color="auto"/>
            </w:tcBorders>
            <w:shd w:val="clear" w:color="auto" w:fill="0070C0"/>
            <w:vAlign w:val="center"/>
            <w:hideMark/>
          </w:tcPr>
          <w:p w14:paraId="3A793630" w14:textId="77777777" w:rsidR="00504D68" w:rsidRPr="00232E72" w:rsidRDefault="00504D68" w:rsidP="005A612B">
            <w:pPr>
              <w:rPr>
                <w:rFonts w:ascii="Century Gothic" w:eastAsia="Calibri" w:hAnsi="Century Gothic" w:cs="Arial"/>
                <w:b/>
                <w:color w:val="000000"/>
              </w:rPr>
            </w:pPr>
          </w:p>
        </w:tc>
        <w:tc>
          <w:tcPr>
            <w:tcW w:w="1314" w:type="dxa"/>
            <w:tcBorders>
              <w:top w:val="nil"/>
              <w:left w:val="nil"/>
              <w:bottom w:val="single" w:sz="8" w:space="0" w:color="auto"/>
              <w:right w:val="single" w:sz="8" w:space="0" w:color="auto"/>
            </w:tcBorders>
            <w:shd w:val="clear" w:color="auto" w:fill="0070C0"/>
            <w:tcMar>
              <w:top w:w="0" w:type="dxa"/>
              <w:left w:w="70" w:type="dxa"/>
              <w:bottom w:w="0" w:type="dxa"/>
              <w:right w:w="70" w:type="dxa"/>
            </w:tcMar>
            <w:vAlign w:val="center"/>
            <w:hideMark/>
          </w:tcPr>
          <w:p w14:paraId="57209066" w14:textId="77777777" w:rsidR="00504D68" w:rsidRPr="00873A2C" w:rsidRDefault="00504D68" w:rsidP="005A612B">
            <w:pPr>
              <w:jc w:val="center"/>
              <w:rPr>
                <w:rFonts w:ascii="Century Gothic" w:hAnsi="Century Gothic" w:cs="Arial"/>
                <w:b/>
                <w:color w:val="FFFFFF" w:themeColor="background1"/>
              </w:rPr>
            </w:pPr>
            <w:r w:rsidRPr="00873A2C">
              <w:rPr>
                <w:rFonts w:ascii="Century Gothic" w:hAnsi="Century Gothic" w:cs="Arial"/>
                <w:b/>
                <w:color w:val="FFFFFF" w:themeColor="background1"/>
              </w:rPr>
              <w:t>80%</w:t>
            </w:r>
          </w:p>
        </w:tc>
        <w:tc>
          <w:tcPr>
            <w:tcW w:w="1559" w:type="dxa"/>
            <w:tcBorders>
              <w:top w:val="nil"/>
              <w:left w:val="nil"/>
              <w:bottom w:val="single" w:sz="8" w:space="0" w:color="auto"/>
              <w:right w:val="single" w:sz="8" w:space="0" w:color="auto"/>
            </w:tcBorders>
            <w:shd w:val="clear" w:color="auto" w:fill="0070C0"/>
            <w:tcMar>
              <w:top w:w="0" w:type="dxa"/>
              <w:left w:w="70" w:type="dxa"/>
              <w:bottom w:w="0" w:type="dxa"/>
              <w:right w:w="70" w:type="dxa"/>
            </w:tcMar>
            <w:vAlign w:val="center"/>
            <w:hideMark/>
          </w:tcPr>
          <w:p w14:paraId="17508567" w14:textId="77777777" w:rsidR="00504D68" w:rsidRPr="00873A2C" w:rsidRDefault="00504D68" w:rsidP="005A612B">
            <w:pPr>
              <w:jc w:val="center"/>
              <w:rPr>
                <w:rFonts w:ascii="Century Gothic" w:hAnsi="Century Gothic" w:cs="Arial"/>
                <w:b/>
                <w:color w:val="FFFFFF" w:themeColor="background1"/>
              </w:rPr>
            </w:pPr>
            <w:r w:rsidRPr="00873A2C">
              <w:rPr>
                <w:rFonts w:ascii="Century Gothic" w:hAnsi="Century Gothic" w:cs="Arial"/>
                <w:b/>
                <w:color w:val="FFFFFF" w:themeColor="background1"/>
              </w:rPr>
              <w:t>95%</w:t>
            </w:r>
          </w:p>
        </w:tc>
        <w:tc>
          <w:tcPr>
            <w:tcW w:w="2011" w:type="dxa"/>
            <w:tcBorders>
              <w:top w:val="nil"/>
              <w:left w:val="nil"/>
              <w:bottom w:val="single" w:sz="8" w:space="0" w:color="auto"/>
              <w:right w:val="single" w:sz="8" w:space="0" w:color="auto"/>
            </w:tcBorders>
            <w:shd w:val="clear" w:color="auto" w:fill="0070C0"/>
            <w:tcMar>
              <w:top w:w="0" w:type="dxa"/>
              <w:left w:w="70" w:type="dxa"/>
              <w:bottom w:w="0" w:type="dxa"/>
              <w:right w:w="70" w:type="dxa"/>
            </w:tcMar>
            <w:vAlign w:val="center"/>
            <w:hideMark/>
          </w:tcPr>
          <w:p w14:paraId="071A8CEC" w14:textId="77777777" w:rsidR="00504D68" w:rsidRPr="00873A2C" w:rsidRDefault="00504D68" w:rsidP="005A612B">
            <w:pPr>
              <w:jc w:val="center"/>
              <w:rPr>
                <w:rFonts w:ascii="Century Gothic" w:hAnsi="Century Gothic" w:cs="Arial"/>
                <w:b/>
                <w:color w:val="FFFFFF" w:themeColor="background1"/>
              </w:rPr>
            </w:pPr>
            <w:r w:rsidRPr="00873A2C">
              <w:rPr>
                <w:rFonts w:ascii="Century Gothic" w:hAnsi="Century Gothic" w:cs="Arial"/>
                <w:b/>
                <w:color w:val="FFFFFF" w:themeColor="background1"/>
              </w:rPr>
              <w:t>100%</w:t>
            </w:r>
          </w:p>
        </w:tc>
      </w:tr>
      <w:tr w:rsidR="00504D68" w:rsidRPr="004C71C3" w14:paraId="229E1D33" w14:textId="77777777" w:rsidTr="005A612B">
        <w:trPr>
          <w:trHeight w:val="208"/>
          <w:jc w:val="center"/>
        </w:trPr>
        <w:tc>
          <w:tcPr>
            <w:tcW w:w="208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E2C428" w14:textId="77777777" w:rsidR="00504D68" w:rsidRPr="00D74F5A" w:rsidRDefault="00504D68" w:rsidP="005A612B">
            <w:pPr>
              <w:jc w:val="both"/>
              <w:rPr>
                <w:rFonts w:ascii="Century Gothic" w:hAnsi="Century Gothic" w:cs="Arial"/>
                <w:bCs/>
                <w:color w:val="000000"/>
              </w:rPr>
            </w:pPr>
            <w:r w:rsidRPr="00D74F5A">
              <w:rPr>
                <w:rFonts w:ascii="Century Gothic" w:hAnsi="Century Gothic" w:cs="Arial"/>
                <w:bCs/>
                <w:color w:val="000000"/>
              </w:rPr>
              <w:t>Prioridad 1</w:t>
            </w: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8C0ACC" w14:textId="77777777" w:rsidR="00504D68" w:rsidRPr="00D74F5A" w:rsidRDefault="00504D68" w:rsidP="005A612B">
            <w:pPr>
              <w:jc w:val="center"/>
              <w:rPr>
                <w:rFonts w:ascii="Century Gothic" w:hAnsi="Century Gothic" w:cs="Arial"/>
                <w:bCs/>
                <w:color w:val="000000"/>
              </w:rPr>
            </w:pPr>
            <w:r w:rsidRPr="00D74F5A">
              <w:rPr>
                <w:rFonts w:ascii="Century Gothic" w:hAnsi="Century Gothic" w:cs="Arial"/>
                <w:bCs/>
                <w:color w:val="000000"/>
              </w:rPr>
              <w:t>6 horas</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870CE7" w14:textId="77777777" w:rsidR="00504D68" w:rsidRPr="00D74F5A" w:rsidRDefault="00504D68" w:rsidP="005A612B">
            <w:pPr>
              <w:jc w:val="center"/>
              <w:rPr>
                <w:rFonts w:ascii="Century Gothic" w:hAnsi="Century Gothic" w:cs="Arial"/>
                <w:bCs/>
                <w:color w:val="000000"/>
              </w:rPr>
            </w:pPr>
            <w:r w:rsidRPr="00D74F5A">
              <w:rPr>
                <w:rFonts w:ascii="Century Gothic" w:hAnsi="Century Gothic" w:cs="Arial"/>
                <w:bCs/>
                <w:color w:val="000000"/>
              </w:rPr>
              <w:t>8 horas</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06B6C3" w14:textId="77777777" w:rsidR="00504D68" w:rsidRPr="00D74F5A" w:rsidRDefault="00504D68" w:rsidP="005A612B">
            <w:pPr>
              <w:jc w:val="center"/>
              <w:rPr>
                <w:rFonts w:ascii="Century Gothic" w:hAnsi="Century Gothic" w:cs="Arial"/>
                <w:bCs/>
                <w:color w:val="000000"/>
              </w:rPr>
            </w:pPr>
            <w:r w:rsidRPr="00D74F5A">
              <w:rPr>
                <w:rFonts w:ascii="Century Gothic" w:hAnsi="Century Gothic" w:cs="Arial"/>
                <w:bCs/>
                <w:color w:val="000000"/>
              </w:rPr>
              <w:t>24 horas</w:t>
            </w:r>
          </w:p>
        </w:tc>
      </w:tr>
      <w:tr w:rsidR="00504D68" w:rsidRPr="004C71C3" w14:paraId="51F6DA6A" w14:textId="77777777" w:rsidTr="005A612B">
        <w:trPr>
          <w:trHeight w:val="208"/>
          <w:jc w:val="center"/>
        </w:trPr>
        <w:tc>
          <w:tcPr>
            <w:tcW w:w="208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D2F682" w14:textId="77777777" w:rsidR="00504D68" w:rsidRPr="00D74F5A" w:rsidRDefault="00504D68" w:rsidP="005A612B">
            <w:pPr>
              <w:jc w:val="both"/>
              <w:rPr>
                <w:rFonts w:ascii="Century Gothic" w:hAnsi="Century Gothic" w:cs="Arial"/>
                <w:bCs/>
                <w:color w:val="000000"/>
              </w:rPr>
            </w:pPr>
            <w:r w:rsidRPr="00D74F5A">
              <w:rPr>
                <w:rFonts w:ascii="Century Gothic" w:hAnsi="Century Gothic" w:cs="Arial"/>
                <w:bCs/>
                <w:color w:val="000000"/>
              </w:rPr>
              <w:t>Prioridad 2</w:t>
            </w: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47AFEC" w14:textId="77777777" w:rsidR="00504D68" w:rsidRPr="00D74F5A" w:rsidRDefault="00504D68" w:rsidP="005A612B">
            <w:pPr>
              <w:jc w:val="center"/>
              <w:rPr>
                <w:rFonts w:ascii="Century Gothic" w:hAnsi="Century Gothic" w:cs="Arial"/>
                <w:bCs/>
                <w:color w:val="000000"/>
              </w:rPr>
            </w:pPr>
            <w:r w:rsidRPr="00D74F5A">
              <w:rPr>
                <w:rFonts w:ascii="Century Gothic" w:hAnsi="Century Gothic" w:cs="Arial"/>
                <w:bCs/>
                <w:color w:val="000000"/>
              </w:rPr>
              <w:t>8 horas</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34AA48" w14:textId="77777777" w:rsidR="00504D68" w:rsidRPr="00D74F5A" w:rsidRDefault="00504D68" w:rsidP="005A612B">
            <w:pPr>
              <w:jc w:val="center"/>
              <w:rPr>
                <w:rFonts w:ascii="Century Gothic" w:hAnsi="Century Gothic" w:cs="Arial"/>
                <w:bCs/>
                <w:color w:val="000000"/>
              </w:rPr>
            </w:pPr>
            <w:r w:rsidRPr="00D74F5A">
              <w:rPr>
                <w:rFonts w:ascii="Century Gothic" w:hAnsi="Century Gothic" w:cs="Arial"/>
                <w:bCs/>
                <w:color w:val="000000"/>
              </w:rPr>
              <w:t>16 horas</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7552D1" w14:textId="77777777" w:rsidR="00504D68" w:rsidRPr="00D74F5A" w:rsidRDefault="00504D68" w:rsidP="005A612B">
            <w:pPr>
              <w:jc w:val="center"/>
              <w:rPr>
                <w:rFonts w:ascii="Century Gothic" w:hAnsi="Century Gothic" w:cs="Arial"/>
                <w:bCs/>
                <w:color w:val="000000"/>
              </w:rPr>
            </w:pPr>
            <w:r w:rsidRPr="00D74F5A">
              <w:rPr>
                <w:rFonts w:ascii="Century Gothic" w:hAnsi="Century Gothic" w:cs="Arial"/>
                <w:bCs/>
                <w:color w:val="000000"/>
              </w:rPr>
              <w:t>48 horas</w:t>
            </w:r>
          </w:p>
        </w:tc>
      </w:tr>
      <w:tr w:rsidR="00504D68" w:rsidRPr="004C71C3" w14:paraId="30E6E68E" w14:textId="77777777" w:rsidTr="005A612B">
        <w:trPr>
          <w:trHeight w:val="208"/>
          <w:jc w:val="center"/>
        </w:trPr>
        <w:tc>
          <w:tcPr>
            <w:tcW w:w="208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260115" w14:textId="77777777" w:rsidR="00504D68" w:rsidRPr="00D74F5A" w:rsidRDefault="00504D68" w:rsidP="005A612B">
            <w:pPr>
              <w:jc w:val="both"/>
              <w:rPr>
                <w:rFonts w:ascii="Century Gothic" w:hAnsi="Century Gothic" w:cs="Arial"/>
                <w:bCs/>
                <w:color w:val="000000"/>
              </w:rPr>
            </w:pPr>
            <w:r w:rsidRPr="00D74F5A">
              <w:rPr>
                <w:rFonts w:ascii="Century Gothic" w:hAnsi="Century Gothic" w:cs="Arial"/>
                <w:bCs/>
                <w:color w:val="000000"/>
              </w:rPr>
              <w:t>Prioridad 3</w:t>
            </w: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043DAB" w14:textId="77777777" w:rsidR="00504D68" w:rsidRPr="00D74F5A" w:rsidRDefault="00504D68" w:rsidP="005A612B">
            <w:pPr>
              <w:jc w:val="center"/>
              <w:rPr>
                <w:rFonts w:ascii="Century Gothic" w:hAnsi="Century Gothic" w:cs="Arial"/>
                <w:bCs/>
                <w:color w:val="000000"/>
              </w:rPr>
            </w:pPr>
            <w:r w:rsidRPr="00D74F5A">
              <w:rPr>
                <w:rFonts w:ascii="Century Gothic" w:hAnsi="Century Gothic" w:cs="Arial"/>
                <w:bCs/>
                <w:color w:val="000000"/>
              </w:rPr>
              <w:t>24 horas</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BECE6B" w14:textId="77777777" w:rsidR="00504D68" w:rsidRPr="00D74F5A" w:rsidRDefault="00504D68" w:rsidP="005A612B">
            <w:pPr>
              <w:jc w:val="center"/>
              <w:rPr>
                <w:rFonts w:ascii="Century Gothic" w:hAnsi="Century Gothic" w:cs="Arial"/>
                <w:bCs/>
                <w:color w:val="000000"/>
              </w:rPr>
            </w:pPr>
            <w:r w:rsidRPr="00D74F5A">
              <w:rPr>
                <w:rFonts w:ascii="Century Gothic" w:hAnsi="Century Gothic" w:cs="Arial"/>
                <w:bCs/>
                <w:color w:val="000000"/>
              </w:rPr>
              <w:t>48 horas</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01BE1A" w14:textId="77777777" w:rsidR="00504D68" w:rsidRPr="00D74F5A" w:rsidRDefault="00504D68" w:rsidP="005A612B">
            <w:pPr>
              <w:jc w:val="center"/>
              <w:rPr>
                <w:rFonts w:ascii="Century Gothic" w:hAnsi="Century Gothic" w:cs="Arial"/>
                <w:bCs/>
                <w:color w:val="000000"/>
              </w:rPr>
            </w:pPr>
            <w:r w:rsidRPr="00D74F5A">
              <w:rPr>
                <w:rFonts w:ascii="Century Gothic" w:hAnsi="Century Gothic" w:cs="Arial"/>
                <w:bCs/>
                <w:color w:val="000000"/>
              </w:rPr>
              <w:t>72 horas</w:t>
            </w:r>
          </w:p>
        </w:tc>
      </w:tr>
    </w:tbl>
    <w:p w14:paraId="59D84C47" w14:textId="77777777" w:rsidR="00504D68" w:rsidRPr="00D74F5A" w:rsidRDefault="00504D68" w:rsidP="00B963FC">
      <w:pPr>
        <w:autoSpaceDE w:val="0"/>
        <w:autoSpaceDN w:val="0"/>
        <w:spacing w:after="0" w:line="276" w:lineRule="auto"/>
        <w:jc w:val="both"/>
        <w:rPr>
          <w:rFonts w:ascii="Century Gothic" w:hAnsi="Century Gothic" w:cs="Arial"/>
          <w:color w:val="000000"/>
        </w:rPr>
      </w:pPr>
    </w:p>
    <w:p w14:paraId="2997E1FB" w14:textId="437A6EC2"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color w:val="000000"/>
        </w:rPr>
        <w:t>2.6.3</w:t>
      </w:r>
      <w:r w:rsidRPr="00D74F5A">
        <w:rPr>
          <w:rFonts w:ascii="Century Gothic" w:hAnsi="Century Gothic" w:cs="Arial"/>
          <w:color w:val="000000"/>
        </w:rPr>
        <w:t xml:space="preserve"> </w:t>
      </w:r>
      <w:r w:rsidR="00402453" w:rsidRPr="00D74F5A">
        <w:rPr>
          <w:rFonts w:ascii="Century Gothic" w:hAnsi="Century Gothic" w:cs="Arial"/>
          <w:color w:val="000000"/>
        </w:rPr>
        <w:t>Para enlaces dedicados locales</w:t>
      </w:r>
      <w:r w:rsidR="005E7556" w:rsidRPr="00D74F5A">
        <w:rPr>
          <w:rFonts w:ascii="Century Gothic" w:hAnsi="Century Gothic" w:cs="Arial"/>
          <w:color w:val="000000"/>
        </w:rPr>
        <w:t xml:space="preserve"> y de Interconexión</w:t>
      </w:r>
      <w:r w:rsidR="00402453" w:rsidRPr="00D74F5A">
        <w:rPr>
          <w:rFonts w:ascii="Century Gothic" w:hAnsi="Century Gothic" w:cs="Arial"/>
          <w:color w:val="000000"/>
        </w:rPr>
        <w:t>, e</w:t>
      </w:r>
      <w:r w:rsidRPr="00D74F5A">
        <w:rPr>
          <w:rFonts w:ascii="Century Gothic" w:hAnsi="Century Gothic" w:cs="Arial"/>
          <w:color w:val="000000"/>
        </w:rPr>
        <w:t>l alcance de cada Prioridad se enuncia a continuación:</w:t>
      </w:r>
    </w:p>
    <w:p w14:paraId="42C52D5B" w14:textId="6F28EFCD" w:rsidR="00C23C77" w:rsidRPr="00D74F5A" w:rsidRDefault="00C23C77" w:rsidP="00B963FC">
      <w:pPr>
        <w:autoSpaceDE w:val="0"/>
        <w:autoSpaceDN w:val="0"/>
        <w:spacing w:after="0" w:line="276" w:lineRule="auto"/>
        <w:jc w:val="both"/>
        <w:rPr>
          <w:rFonts w:ascii="Century Gothic" w:hAnsi="Century Gothic" w:cs="Arial"/>
          <w:color w:val="000000"/>
        </w:rPr>
      </w:pPr>
    </w:p>
    <w:p w14:paraId="2169C75D" w14:textId="7777777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Prioridad 1: Se considerarán con tal carácter a las que consistan en lo siguiente:</w:t>
      </w:r>
    </w:p>
    <w:p w14:paraId="72120350" w14:textId="10847739" w:rsidR="00C23C77" w:rsidRPr="00D74F5A" w:rsidRDefault="00C23C77" w:rsidP="00B963FC">
      <w:pPr>
        <w:autoSpaceDE w:val="0"/>
        <w:autoSpaceDN w:val="0"/>
        <w:spacing w:after="0" w:line="276" w:lineRule="auto"/>
        <w:jc w:val="both"/>
        <w:rPr>
          <w:rFonts w:ascii="Century Gothic" w:hAnsi="Century Gothic" w:cs="Arial"/>
          <w:color w:val="000000"/>
        </w:rPr>
      </w:pPr>
    </w:p>
    <w:p w14:paraId="38160DAC" w14:textId="77777777" w:rsidR="00C23C77" w:rsidRPr="00D74F5A" w:rsidRDefault="00C05BE4" w:rsidP="00D865D4">
      <w:pPr>
        <w:numPr>
          <w:ilvl w:val="0"/>
          <w:numId w:val="7"/>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Corte permanente de circuito sin redundancia.</w:t>
      </w:r>
    </w:p>
    <w:p w14:paraId="411751D5" w14:textId="77777777" w:rsidR="00C23C77" w:rsidRPr="00D74F5A" w:rsidRDefault="00C05BE4" w:rsidP="00D865D4">
      <w:pPr>
        <w:numPr>
          <w:ilvl w:val="0"/>
          <w:numId w:val="7"/>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Cortes intermitentes o errores en circuito sin redundancia</w:t>
      </w:r>
    </w:p>
    <w:p w14:paraId="36AB23C2" w14:textId="5095669D" w:rsidR="00C23C77" w:rsidRPr="00D74F5A" w:rsidRDefault="00C05BE4" w:rsidP="00D865D4">
      <w:pPr>
        <w:numPr>
          <w:ilvl w:val="0"/>
          <w:numId w:val="7"/>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Degradación total del </w:t>
      </w:r>
      <w:r w:rsidR="000A5504" w:rsidRPr="004C71C3">
        <w:rPr>
          <w:rFonts w:ascii="Century Gothic" w:hAnsi="Century Gothic" w:cs="Arial"/>
          <w:color w:val="000000"/>
        </w:rPr>
        <w:t>Servicio</w:t>
      </w:r>
      <w:r w:rsidRPr="00D74F5A">
        <w:rPr>
          <w:rFonts w:ascii="Century Gothic" w:hAnsi="Century Gothic" w:cs="Arial"/>
          <w:color w:val="000000"/>
        </w:rPr>
        <w:t>.</w:t>
      </w:r>
    </w:p>
    <w:p w14:paraId="5E8798F9" w14:textId="44DE80FA" w:rsidR="00C23C77" w:rsidRPr="00D74F5A" w:rsidRDefault="00C23C77" w:rsidP="00B963FC">
      <w:pPr>
        <w:autoSpaceDE w:val="0"/>
        <w:autoSpaceDN w:val="0"/>
        <w:spacing w:after="0" w:line="276" w:lineRule="auto"/>
        <w:jc w:val="both"/>
        <w:rPr>
          <w:rFonts w:ascii="Century Gothic" w:hAnsi="Century Gothic" w:cs="Arial"/>
          <w:color w:val="000000"/>
        </w:rPr>
      </w:pPr>
    </w:p>
    <w:p w14:paraId="13047DF3" w14:textId="7777777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Prioridad 2: Se considerarán con tal carácter a las que consistan de lo siguiente:</w:t>
      </w:r>
    </w:p>
    <w:p w14:paraId="2E607F90" w14:textId="2706C44C" w:rsidR="00C23C77" w:rsidRPr="00D74F5A" w:rsidRDefault="00C23C77" w:rsidP="00B963FC">
      <w:pPr>
        <w:autoSpaceDE w:val="0"/>
        <w:autoSpaceDN w:val="0"/>
        <w:spacing w:after="0" w:line="276" w:lineRule="auto"/>
        <w:jc w:val="both"/>
        <w:rPr>
          <w:rFonts w:ascii="Century Gothic" w:hAnsi="Century Gothic" w:cs="Arial"/>
          <w:color w:val="000000"/>
        </w:rPr>
      </w:pPr>
    </w:p>
    <w:p w14:paraId="470A7833" w14:textId="52F0C0EF" w:rsidR="00C21198" w:rsidRPr="00D74F5A" w:rsidRDefault="00C05BE4" w:rsidP="00D865D4">
      <w:pPr>
        <w:numPr>
          <w:ilvl w:val="0"/>
          <w:numId w:val="8"/>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Cortes intermitentes o errores en circuito sin redundancia no suponiendo incomunicación sino degradación del </w:t>
      </w:r>
      <w:r w:rsidR="000A5504" w:rsidRPr="004C71C3">
        <w:rPr>
          <w:rFonts w:ascii="Century Gothic" w:hAnsi="Century Gothic" w:cs="Arial"/>
          <w:color w:val="000000"/>
        </w:rPr>
        <w:t>Servicio</w:t>
      </w:r>
      <w:r w:rsidRPr="00D74F5A">
        <w:rPr>
          <w:rFonts w:ascii="Century Gothic" w:hAnsi="Century Gothic" w:cs="Arial"/>
          <w:color w:val="000000"/>
        </w:rPr>
        <w:t>.</w:t>
      </w:r>
    </w:p>
    <w:p w14:paraId="77B221E7" w14:textId="77777777" w:rsidR="00C21198" w:rsidRPr="00D74F5A" w:rsidRDefault="00C21198" w:rsidP="00D865D4">
      <w:pPr>
        <w:numPr>
          <w:ilvl w:val="0"/>
          <w:numId w:val="8"/>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Corte permanente de circuito con redundancia, en caso de que la redundancia se encuentre operando sin afectación. En este sentido, si un circuito tiene afectadas ambas rutas, principal y redundancia, se considera Prioridad 1.</w:t>
      </w:r>
    </w:p>
    <w:p w14:paraId="07CB91E8" w14:textId="77777777" w:rsidR="00386E76" w:rsidRPr="00D74F5A" w:rsidRDefault="00386E76" w:rsidP="00B963FC">
      <w:pPr>
        <w:autoSpaceDE w:val="0"/>
        <w:autoSpaceDN w:val="0"/>
        <w:spacing w:after="0" w:line="276" w:lineRule="auto"/>
        <w:ind w:left="720"/>
        <w:jc w:val="both"/>
        <w:rPr>
          <w:rFonts w:ascii="Century Gothic" w:hAnsi="Century Gothic" w:cs="Arial"/>
          <w:color w:val="000000"/>
        </w:rPr>
      </w:pPr>
    </w:p>
    <w:p w14:paraId="27A935D8" w14:textId="49A56A68"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Prioridad 3: Se considerarán con tal carácter a las que consistan en lo siguiente:</w:t>
      </w:r>
    </w:p>
    <w:p w14:paraId="21835AAA" w14:textId="69EFE69B" w:rsidR="00C23C77" w:rsidRPr="00D74F5A" w:rsidRDefault="00C23C77" w:rsidP="00B963FC">
      <w:pPr>
        <w:autoSpaceDE w:val="0"/>
        <w:autoSpaceDN w:val="0"/>
        <w:spacing w:after="0" w:line="276" w:lineRule="auto"/>
        <w:jc w:val="both"/>
        <w:rPr>
          <w:rFonts w:ascii="Century Gothic" w:hAnsi="Century Gothic" w:cs="Arial"/>
          <w:color w:val="000000"/>
        </w:rPr>
      </w:pPr>
    </w:p>
    <w:p w14:paraId="4739F244" w14:textId="4CAE9A11" w:rsidR="00C23C77" w:rsidRPr="00D74F5A" w:rsidRDefault="00C05BE4" w:rsidP="00D865D4">
      <w:pPr>
        <w:numPr>
          <w:ilvl w:val="0"/>
          <w:numId w:val="9"/>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Mal funcionamiento sin afectación del </w:t>
      </w:r>
      <w:r w:rsidR="002554FD" w:rsidRPr="004C71C3">
        <w:rPr>
          <w:rFonts w:ascii="Century Gothic" w:hAnsi="Century Gothic" w:cs="Arial"/>
          <w:color w:val="000000"/>
        </w:rPr>
        <w:t xml:space="preserve">Servicio </w:t>
      </w:r>
      <w:r w:rsidRPr="00D74F5A">
        <w:rPr>
          <w:rFonts w:ascii="Century Gothic" w:hAnsi="Century Gothic" w:cs="Arial"/>
          <w:color w:val="000000"/>
        </w:rPr>
        <w:t>en el circuito de cliente final sin redundancia</w:t>
      </w:r>
      <w:r w:rsidR="005D3942" w:rsidRPr="00D74F5A">
        <w:rPr>
          <w:rFonts w:ascii="Century Gothic" w:hAnsi="Century Gothic" w:cs="Arial"/>
          <w:color w:val="000000"/>
        </w:rPr>
        <w:t>.</w:t>
      </w:r>
      <w:r w:rsidRPr="00D74F5A">
        <w:rPr>
          <w:rFonts w:ascii="Century Gothic" w:hAnsi="Century Gothic" w:cs="Arial"/>
          <w:color w:val="000000"/>
        </w:rPr>
        <w:t xml:space="preserve"> </w:t>
      </w:r>
    </w:p>
    <w:p w14:paraId="150FF19F" w14:textId="39F7559F" w:rsidR="00C23C77" w:rsidRPr="00D74F5A" w:rsidRDefault="00C05BE4" w:rsidP="00D865D4">
      <w:pPr>
        <w:numPr>
          <w:ilvl w:val="0"/>
          <w:numId w:val="9"/>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Otros que afecten la calidad del </w:t>
      </w:r>
      <w:r w:rsidR="002554FD" w:rsidRPr="004C71C3">
        <w:rPr>
          <w:rFonts w:ascii="Century Gothic" w:hAnsi="Century Gothic" w:cs="Arial"/>
          <w:color w:val="000000"/>
        </w:rPr>
        <w:t>Servicio</w:t>
      </w:r>
      <w:r w:rsidRPr="00D74F5A">
        <w:rPr>
          <w:rFonts w:ascii="Century Gothic" w:hAnsi="Century Gothic" w:cs="Arial"/>
          <w:color w:val="000000"/>
        </w:rPr>
        <w:t>.</w:t>
      </w:r>
    </w:p>
    <w:p w14:paraId="1FB52F37" w14:textId="11DC1DE7" w:rsidR="00C23C77" w:rsidRPr="00D74F5A" w:rsidRDefault="00C05BE4" w:rsidP="00D865D4">
      <w:pPr>
        <w:numPr>
          <w:ilvl w:val="0"/>
          <w:numId w:val="9"/>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Pruebas solicitadas por el CS en ventanas de mantenimiento</w:t>
      </w:r>
      <w:r w:rsidR="005D3942" w:rsidRPr="00D74F5A">
        <w:rPr>
          <w:rFonts w:ascii="Century Gothic" w:hAnsi="Century Gothic" w:cs="Arial"/>
          <w:color w:val="000000"/>
        </w:rPr>
        <w:t>.</w:t>
      </w:r>
    </w:p>
    <w:p w14:paraId="04E10B47" w14:textId="77777777" w:rsidR="0081621F" w:rsidRPr="00D74F5A" w:rsidRDefault="0081621F" w:rsidP="00B963FC">
      <w:pPr>
        <w:autoSpaceDE w:val="0"/>
        <w:autoSpaceDN w:val="0"/>
        <w:spacing w:after="0" w:line="276" w:lineRule="auto"/>
        <w:ind w:left="720"/>
        <w:jc w:val="both"/>
        <w:rPr>
          <w:rFonts w:ascii="Century Gothic" w:hAnsi="Century Gothic" w:cs="Arial"/>
          <w:color w:val="000000"/>
        </w:rPr>
      </w:pPr>
    </w:p>
    <w:p w14:paraId="7F4567B3" w14:textId="77777777" w:rsidR="00C23C77" w:rsidRPr="00D74F5A" w:rsidRDefault="00C23C77" w:rsidP="00B963FC">
      <w:pPr>
        <w:autoSpaceDE w:val="0"/>
        <w:autoSpaceDN w:val="0"/>
        <w:spacing w:after="0" w:line="276" w:lineRule="auto"/>
        <w:jc w:val="both"/>
        <w:rPr>
          <w:rFonts w:ascii="Century Gothic" w:hAnsi="Century Gothic" w:cs="Arial"/>
          <w:color w:val="000000"/>
        </w:rPr>
      </w:pPr>
    </w:p>
    <w:p w14:paraId="24A8317E" w14:textId="5C5A4774"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color w:val="000000"/>
        </w:rPr>
        <w:lastRenderedPageBreak/>
        <w:t xml:space="preserve">2.6.4 </w:t>
      </w:r>
      <w:r w:rsidRPr="00D74F5A">
        <w:rPr>
          <w:rFonts w:ascii="Century Gothic" w:hAnsi="Century Gothic" w:cs="Arial"/>
          <w:color w:val="000000"/>
        </w:rPr>
        <w:t xml:space="preserve">En caso de que ocurra alguno de los siguientes eventos listados a </w:t>
      </w:r>
      <w:r w:rsidR="00435AEF" w:rsidRPr="00D74F5A">
        <w:rPr>
          <w:rFonts w:ascii="Century Gothic" w:hAnsi="Century Gothic" w:cs="Arial"/>
          <w:color w:val="000000"/>
        </w:rPr>
        <w:t xml:space="preserve">continuación, </w:t>
      </w:r>
      <w:r w:rsidR="000468C9" w:rsidRPr="00D74F5A">
        <w:rPr>
          <w:rFonts w:ascii="Century Gothic" w:hAnsi="Century Gothic" w:cs="Arial"/>
          <w:color w:val="000000"/>
        </w:rPr>
        <w:t>R</w:t>
      </w:r>
      <w:r w:rsidR="002554FD" w:rsidRPr="004C71C3">
        <w:rPr>
          <w:rFonts w:ascii="Century Gothic" w:hAnsi="Century Gothic" w:cs="Arial"/>
          <w:color w:val="000000"/>
        </w:rPr>
        <w:t>ed</w:t>
      </w:r>
      <w:r w:rsidR="000468C9" w:rsidRPr="00D74F5A">
        <w:rPr>
          <w:rFonts w:ascii="Century Gothic" w:hAnsi="Century Gothic" w:cs="Arial"/>
          <w:color w:val="000000"/>
        </w:rPr>
        <w:t xml:space="preserve"> </w:t>
      </w:r>
      <w:r w:rsidR="002554FD" w:rsidRPr="004C71C3">
        <w:rPr>
          <w:rFonts w:ascii="Century Gothic" w:hAnsi="Century Gothic" w:cs="Arial"/>
          <w:color w:val="000000"/>
        </w:rPr>
        <w:t>Nacional</w:t>
      </w:r>
      <w:r w:rsidR="00435AEF" w:rsidRPr="00D74F5A">
        <w:rPr>
          <w:rFonts w:ascii="Century Gothic" w:hAnsi="Century Gothic" w:cs="Arial"/>
          <w:color w:val="000000"/>
        </w:rPr>
        <w:t>,</w:t>
      </w:r>
      <w:r w:rsidRPr="00D74F5A">
        <w:rPr>
          <w:rFonts w:ascii="Century Gothic" w:hAnsi="Century Gothic" w:cs="Arial"/>
          <w:color w:val="000000"/>
        </w:rPr>
        <w:t xml:space="preserve"> habiendo demostrado fehacientemente el hecho del que se trate, su tiempo de duración no se tomará en cuenta para la medición de los tiempos de reparación de cada una de las fallas y disponibilidad de los enlaces:</w:t>
      </w:r>
    </w:p>
    <w:p w14:paraId="637F852A" w14:textId="7777777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w:t>
      </w:r>
    </w:p>
    <w:p w14:paraId="2E2486A8" w14:textId="0E7406AF"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a) Cuando se requiera el traslado al sitio de la falla; dicho tiempo se manejará en función de la </w:t>
      </w:r>
      <w:r w:rsidR="000E5D20">
        <w:rPr>
          <w:rFonts w:ascii="Century Gothic" w:hAnsi="Century Gothic" w:cs="Arial"/>
          <w:color w:val="000000"/>
        </w:rPr>
        <w:t>L</w:t>
      </w:r>
      <w:r w:rsidRPr="00D74F5A">
        <w:rPr>
          <w:rFonts w:ascii="Century Gothic" w:hAnsi="Century Gothic" w:cs="Arial"/>
          <w:color w:val="000000"/>
        </w:rPr>
        <w:t>ocalidad y de conformidad con el Anexo “H” de la Oferta.</w:t>
      </w:r>
    </w:p>
    <w:p w14:paraId="4A4EB22C" w14:textId="143128D7" w:rsidR="00C23C77" w:rsidRPr="00D74F5A" w:rsidRDefault="00C23C77" w:rsidP="00B963FC">
      <w:pPr>
        <w:autoSpaceDE w:val="0"/>
        <w:autoSpaceDN w:val="0"/>
        <w:spacing w:after="0" w:line="276" w:lineRule="auto"/>
        <w:jc w:val="both"/>
        <w:rPr>
          <w:rFonts w:ascii="Century Gothic" w:hAnsi="Century Gothic" w:cs="Arial"/>
          <w:color w:val="000000"/>
        </w:rPr>
      </w:pPr>
    </w:p>
    <w:p w14:paraId="48162557" w14:textId="3814B253"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b) Causas de fuerza mayor y casos fortuitos no imputables </w:t>
      </w:r>
      <w:r w:rsidR="00435AEF" w:rsidRPr="00D74F5A">
        <w:rPr>
          <w:rFonts w:ascii="Century Gothic" w:hAnsi="Century Gothic" w:cs="Arial"/>
          <w:color w:val="000000"/>
        </w:rPr>
        <w:t xml:space="preserve">a </w:t>
      </w:r>
      <w:r w:rsidR="000468C9" w:rsidRPr="00D74F5A">
        <w:rPr>
          <w:rFonts w:ascii="Century Gothic" w:hAnsi="Century Gothic" w:cs="Arial"/>
          <w:color w:val="000000"/>
        </w:rPr>
        <w:t>R</w:t>
      </w:r>
      <w:r w:rsidR="002554FD" w:rsidRPr="004C71C3">
        <w:rPr>
          <w:rFonts w:ascii="Century Gothic" w:hAnsi="Century Gothic" w:cs="Arial"/>
          <w:color w:val="000000"/>
        </w:rPr>
        <w:t>ed</w:t>
      </w:r>
      <w:r w:rsidR="000468C9" w:rsidRPr="00D74F5A">
        <w:rPr>
          <w:rFonts w:ascii="Century Gothic" w:hAnsi="Century Gothic" w:cs="Arial"/>
          <w:color w:val="000000"/>
        </w:rPr>
        <w:t xml:space="preserve"> </w:t>
      </w:r>
      <w:r w:rsidR="002554FD" w:rsidRPr="004C71C3">
        <w:rPr>
          <w:rFonts w:ascii="Century Gothic" w:hAnsi="Century Gothic" w:cs="Arial"/>
          <w:color w:val="000000"/>
        </w:rPr>
        <w:t xml:space="preserve">Nacional </w:t>
      </w:r>
      <w:r w:rsidR="00435AEF" w:rsidRPr="00D74F5A">
        <w:rPr>
          <w:rFonts w:ascii="Century Gothic" w:hAnsi="Century Gothic" w:cs="Arial"/>
          <w:color w:val="000000"/>
        </w:rPr>
        <w:t>ni</w:t>
      </w:r>
      <w:r w:rsidRPr="00D74F5A">
        <w:rPr>
          <w:rFonts w:ascii="Century Gothic" w:hAnsi="Century Gothic" w:cs="Arial"/>
          <w:color w:val="000000"/>
        </w:rPr>
        <w:t xml:space="preserve"> al CS.</w:t>
      </w:r>
    </w:p>
    <w:p w14:paraId="14A34EE7" w14:textId="0D09EA67" w:rsidR="00C23C77" w:rsidRPr="00D74F5A" w:rsidRDefault="00C23C77" w:rsidP="00B963FC">
      <w:pPr>
        <w:autoSpaceDE w:val="0"/>
        <w:autoSpaceDN w:val="0"/>
        <w:spacing w:after="0" w:line="276" w:lineRule="auto"/>
        <w:jc w:val="both"/>
        <w:rPr>
          <w:rFonts w:ascii="Century Gothic" w:hAnsi="Century Gothic" w:cs="Arial"/>
          <w:color w:val="000000"/>
        </w:rPr>
      </w:pPr>
    </w:p>
    <w:p w14:paraId="5816B4A8" w14:textId="3A2F559C" w:rsidR="006F4439"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Los </w:t>
      </w:r>
      <w:r w:rsidR="000C7D12" w:rsidRPr="00D74F5A">
        <w:rPr>
          <w:rFonts w:ascii="Century Gothic" w:hAnsi="Century Gothic" w:cs="Arial"/>
          <w:color w:val="000000"/>
        </w:rPr>
        <w:t>que</w:t>
      </w:r>
      <w:r w:rsidRPr="00D74F5A">
        <w:rPr>
          <w:rFonts w:ascii="Century Gothic" w:hAnsi="Century Gothic" w:cs="Arial"/>
          <w:color w:val="000000"/>
        </w:rPr>
        <w:t xml:space="preserve"> de manera enunciativa más no limitativa, pueden consistir en: inundaciones, guerras, huracanes,</w:t>
      </w:r>
      <w:r w:rsidR="005C2ADB" w:rsidRPr="00D74F5A">
        <w:rPr>
          <w:rFonts w:ascii="Century Gothic" w:hAnsi="Century Gothic" w:cs="Arial"/>
          <w:color w:val="000000"/>
        </w:rPr>
        <w:t xml:space="preserve"> lluvias intensas,</w:t>
      </w:r>
      <w:r w:rsidR="007B7AD2" w:rsidRPr="00D74F5A">
        <w:rPr>
          <w:rFonts w:ascii="Century Gothic" w:hAnsi="Century Gothic" w:cs="Arial"/>
          <w:color w:val="000000"/>
        </w:rPr>
        <w:t xml:space="preserve"> </w:t>
      </w:r>
      <w:r w:rsidRPr="00D74F5A">
        <w:rPr>
          <w:rFonts w:ascii="Century Gothic" w:hAnsi="Century Gothic" w:cs="Arial"/>
          <w:color w:val="000000"/>
        </w:rPr>
        <w:t>incendios</w:t>
      </w:r>
      <w:r w:rsidR="00CF758F" w:rsidRPr="00D74F5A">
        <w:rPr>
          <w:rFonts w:ascii="Century Gothic" w:hAnsi="Century Gothic" w:cs="Arial"/>
          <w:color w:val="000000"/>
        </w:rPr>
        <w:t>,</w:t>
      </w:r>
      <w:r w:rsidR="005C2ADB" w:rsidRPr="00D74F5A">
        <w:rPr>
          <w:rFonts w:ascii="Century Gothic" w:hAnsi="Century Gothic" w:cs="Arial"/>
          <w:color w:val="000000"/>
        </w:rPr>
        <w:t xml:space="preserve"> quemas de pastizales, roedores,</w:t>
      </w:r>
      <w:r w:rsidR="00CF758F" w:rsidRPr="00D74F5A">
        <w:rPr>
          <w:rFonts w:ascii="Century Gothic" w:hAnsi="Century Gothic" w:cs="Arial"/>
          <w:color w:val="000000"/>
        </w:rPr>
        <w:t xml:space="preserve"> </w:t>
      </w:r>
      <w:r w:rsidRPr="00D74F5A">
        <w:rPr>
          <w:rFonts w:ascii="Century Gothic" w:hAnsi="Century Gothic" w:cs="Arial"/>
          <w:color w:val="000000"/>
        </w:rPr>
        <w:t xml:space="preserve">huelgas, motines, sismos, terremotos, explosiones, guerra, insurrección, disturbios y condiciones climatológicas adversas que retrasen los trabajos de reparación, explosiones, insurrección, </w:t>
      </w:r>
      <w:r w:rsidR="00CA3BB1">
        <w:rPr>
          <w:rFonts w:ascii="Century Gothic" w:hAnsi="Century Gothic" w:cs="Arial"/>
          <w:color w:val="000000"/>
        </w:rPr>
        <w:t xml:space="preserve">obras públicas o daños provocados por terceros, </w:t>
      </w:r>
      <w:r w:rsidRPr="00D74F5A">
        <w:rPr>
          <w:rFonts w:ascii="Century Gothic" w:hAnsi="Century Gothic" w:cs="Arial"/>
          <w:color w:val="000000"/>
        </w:rPr>
        <w:t>disturbios,</w:t>
      </w:r>
      <w:r w:rsidR="002E6535" w:rsidRPr="00D74F5A">
        <w:rPr>
          <w:rFonts w:ascii="Century Gothic" w:hAnsi="Century Gothic" w:cs="Arial"/>
          <w:color w:val="000000"/>
        </w:rPr>
        <w:t xml:space="preserve"> </w:t>
      </w:r>
      <w:r w:rsidR="00CA3BB1">
        <w:rPr>
          <w:rFonts w:ascii="Century Gothic" w:hAnsi="Century Gothic" w:cs="Arial"/>
          <w:color w:val="000000"/>
        </w:rPr>
        <w:t xml:space="preserve">delincuencia , inseguridad, </w:t>
      </w:r>
      <w:r w:rsidR="002E6535" w:rsidRPr="00D74F5A">
        <w:rPr>
          <w:rFonts w:ascii="Century Gothic" w:hAnsi="Century Gothic" w:cs="Arial"/>
          <w:color w:val="000000"/>
        </w:rPr>
        <w:t>pandemias, epidemias, emergencias sanitarias</w:t>
      </w:r>
      <w:r w:rsidRPr="00D74F5A">
        <w:rPr>
          <w:rFonts w:ascii="Century Gothic" w:hAnsi="Century Gothic" w:cs="Arial"/>
          <w:color w:val="000000"/>
        </w:rPr>
        <w:t xml:space="preserve"> </w:t>
      </w:r>
      <w:r w:rsidR="002E6535" w:rsidRPr="00D74F5A">
        <w:rPr>
          <w:rFonts w:ascii="Century Gothic" w:hAnsi="Century Gothic" w:cs="Arial"/>
          <w:color w:val="000000"/>
        </w:rPr>
        <w:t xml:space="preserve">y </w:t>
      </w:r>
      <w:r w:rsidRPr="00D74F5A">
        <w:rPr>
          <w:rFonts w:ascii="Century Gothic" w:hAnsi="Century Gothic" w:cs="Arial"/>
          <w:color w:val="000000"/>
        </w:rPr>
        <w:t xml:space="preserve">restricciones para trabajos en planta externa en horario nocturno cuando no se trate de un daño crítico en la infraestructura </w:t>
      </w:r>
      <w:r w:rsidR="00435AEF" w:rsidRPr="00D74F5A">
        <w:rPr>
          <w:rFonts w:ascii="Century Gothic" w:hAnsi="Century Gothic" w:cs="Arial"/>
          <w:color w:val="000000"/>
        </w:rPr>
        <w:t xml:space="preserve">de </w:t>
      </w:r>
      <w:r w:rsidR="000468C9" w:rsidRPr="00D74F5A">
        <w:rPr>
          <w:rFonts w:ascii="Century Gothic" w:hAnsi="Century Gothic" w:cs="Arial"/>
          <w:color w:val="000000"/>
        </w:rPr>
        <w:t>R</w:t>
      </w:r>
      <w:r w:rsidR="00B255B6" w:rsidRPr="004C71C3">
        <w:rPr>
          <w:rFonts w:ascii="Century Gothic" w:hAnsi="Century Gothic" w:cs="Arial"/>
          <w:color w:val="000000"/>
        </w:rPr>
        <w:t>ed</w:t>
      </w:r>
      <w:r w:rsidR="000468C9" w:rsidRPr="00D74F5A">
        <w:rPr>
          <w:rFonts w:ascii="Century Gothic" w:hAnsi="Century Gothic" w:cs="Arial"/>
          <w:color w:val="000000"/>
        </w:rPr>
        <w:t xml:space="preserve"> </w:t>
      </w:r>
      <w:r w:rsidR="00B255B6" w:rsidRPr="004C71C3">
        <w:rPr>
          <w:rFonts w:ascii="Century Gothic" w:hAnsi="Century Gothic" w:cs="Arial"/>
          <w:color w:val="000000"/>
        </w:rPr>
        <w:t>Nacional</w:t>
      </w:r>
      <w:r w:rsidR="006630CF" w:rsidRPr="00D74F5A">
        <w:rPr>
          <w:rFonts w:ascii="Century Gothic" w:hAnsi="Century Gothic" w:cs="Arial"/>
          <w:color w:val="000000"/>
        </w:rPr>
        <w:t>.</w:t>
      </w:r>
    </w:p>
    <w:p w14:paraId="7A1D6878" w14:textId="77777777" w:rsidR="006F4439" w:rsidRPr="00D74F5A" w:rsidRDefault="006F4439" w:rsidP="00B963FC">
      <w:pPr>
        <w:autoSpaceDE w:val="0"/>
        <w:autoSpaceDN w:val="0"/>
        <w:spacing w:after="0" w:line="276" w:lineRule="auto"/>
        <w:jc w:val="both"/>
        <w:rPr>
          <w:rFonts w:ascii="Century Gothic" w:hAnsi="Century Gothic" w:cs="Arial"/>
          <w:color w:val="000000"/>
        </w:rPr>
      </w:pPr>
    </w:p>
    <w:p w14:paraId="553DC2D2" w14:textId="6043EB21"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c) Causas imputables al CS o su cliente final.</w:t>
      </w:r>
    </w:p>
    <w:p w14:paraId="3D67DC9D" w14:textId="28A02848" w:rsidR="00C23C77" w:rsidRPr="00D74F5A" w:rsidRDefault="00C23C77" w:rsidP="00B963FC">
      <w:pPr>
        <w:autoSpaceDE w:val="0"/>
        <w:autoSpaceDN w:val="0"/>
        <w:spacing w:after="0" w:line="276" w:lineRule="auto"/>
        <w:jc w:val="both"/>
        <w:rPr>
          <w:rFonts w:ascii="Century Gothic" w:hAnsi="Century Gothic" w:cs="Arial"/>
          <w:color w:val="000000"/>
        </w:rPr>
      </w:pPr>
    </w:p>
    <w:p w14:paraId="54874335" w14:textId="11A3BE23" w:rsidR="00C23C77" w:rsidRPr="00D74F5A" w:rsidRDefault="00C05BE4" w:rsidP="00D865D4">
      <w:pPr>
        <w:numPr>
          <w:ilvl w:val="0"/>
          <w:numId w:val="10"/>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Los retrasos imputables al CS en la obtención de permisos </w:t>
      </w:r>
      <w:r w:rsidR="004D5FB4" w:rsidRPr="00D74F5A">
        <w:rPr>
          <w:rFonts w:ascii="Century Gothic" w:hAnsi="Century Gothic" w:cs="Arial"/>
          <w:color w:val="000000"/>
        </w:rPr>
        <w:t>para</w:t>
      </w:r>
      <w:r w:rsidR="00B255B6">
        <w:rPr>
          <w:rFonts w:ascii="Century Gothic" w:hAnsi="Century Gothic" w:cs="Arial"/>
          <w:color w:val="000000"/>
        </w:rPr>
        <w:t xml:space="preserve"> </w:t>
      </w:r>
      <w:r w:rsidRPr="00D74F5A">
        <w:rPr>
          <w:rFonts w:ascii="Century Gothic" w:hAnsi="Century Gothic" w:cs="Arial"/>
          <w:color w:val="000000"/>
        </w:rPr>
        <w:t xml:space="preserve">acceder a los sitios del propio CS, del cliente </w:t>
      </w:r>
      <w:r w:rsidR="001B5752" w:rsidRPr="008E74D9">
        <w:rPr>
          <w:rFonts w:ascii="Century Gothic" w:hAnsi="Century Gothic" w:cs="Arial"/>
          <w:color w:val="000000"/>
        </w:rPr>
        <w:t xml:space="preserve">mayorista o </w:t>
      </w:r>
      <w:r w:rsidR="00232E72" w:rsidRPr="008E74D9">
        <w:rPr>
          <w:rFonts w:ascii="Century Gothic" w:hAnsi="Century Gothic" w:cs="Arial"/>
          <w:color w:val="000000"/>
        </w:rPr>
        <w:t>minorista</w:t>
      </w:r>
      <w:r w:rsidR="00232E72">
        <w:rPr>
          <w:rFonts w:ascii="Century Gothic" w:hAnsi="Century Gothic" w:cs="Arial"/>
          <w:color w:val="000000"/>
        </w:rPr>
        <w:t xml:space="preserve"> </w:t>
      </w:r>
      <w:r w:rsidR="00232E72" w:rsidRPr="00D74F5A">
        <w:rPr>
          <w:rFonts w:ascii="Century Gothic" w:hAnsi="Century Gothic" w:cs="Arial"/>
          <w:color w:val="000000"/>
        </w:rPr>
        <w:t>o</w:t>
      </w:r>
      <w:r w:rsidRPr="00D74F5A">
        <w:rPr>
          <w:rFonts w:ascii="Century Gothic" w:hAnsi="Century Gothic" w:cs="Arial"/>
          <w:color w:val="000000"/>
        </w:rPr>
        <w:t xml:space="preserve"> de cualquier tercero como pueden ser entre otros: plazas comerciales, parques industriales, fábricas, edificios corporativos, aeropuertos</w:t>
      </w:r>
      <w:r w:rsidR="005D3942" w:rsidRPr="00D74F5A">
        <w:rPr>
          <w:rFonts w:ascii="Century Gothic" w:hAnsi="Century Gothic" w:cs="Arial"/>
          <w:color w:val="000000"/>
        </w:rPr>
        <w:t>.</w:t>
      </w:r>
    </w:p>
    <w:p w14:paraId="642A2FBA" w14:textId="0A5A6603" w:rsidR="00C23C77" w:rsidRPr="00D74F5A" w:rsidRDefault="00C23C77" w:rsidP="00B963FC">
      <w:pPr>
        <w:autoSpaceDE w:val="0"/>
        <w:autoSpaceDN w:val="0"/>
        <w:spacing w:after="0" w:line="276" w:lineRule="auto"/>
        <w:jc w:val="both"/>
        <w:rPr>
          <w:rFonts w:ascii="Century Gothic" w:hAnsi="Century Gothic" w:cs="Arial"/>
          <w:color w:val="000000"/>
        </w:rPr>
      </w:pPr>
    </w:p>
    <w:p w14:paraId="4175ECDB" w14:textId="7ACBF14B" w:rsidR="00C23C77" w:rsidRPr="00D74F5A" w:rsidRDefault="00C05BE4" w:rsidP="00D865D4">
      <w:pPr>
        <w:numPr>
          <w:ilvl w:val="0"/>
          <w:numId w:val="11"/>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De igual forma, cuando se requieran condiciones especiales para acceso en el domicilio del cliente final, los cuales de manera enunciativa mas no limitativa podrán ser: horarios limitados de acceso y de permanencia, solicitar el permiso de acceso con varios días de anticipación, requerir un permiso por cada vez que se acceda a las instalaciones, cursos de capacitación obligatorios, exámenes médicos previos al acceso cuya programación no depende de</w:t>
      </w:r>
      <w:r w:rsidR="006630CF" w:rsidRPr="00D74F5A">
        <w:rPr>
          <w:rFonts w:ascii="Century Gothic" w:hAnsi="Century Gothic" w:cs="Arial"/>
          <w:color w:val="000000"/>
        </w:rPr>
        <w:t xml:space="preserve"> </w:t>
      </w:r>
      <w:r w:rsidR="000468C9" w:rsidRPr="00D74F5A">
        <w:rPr>
          <w:rFonts w:ascii="Century Gothic" w:hAnsi="Century Gothic" w:cs="Arial"/>
          <w:color w:val="000000"/>
        </w:rPr>
        <w:t>R</w:t>
      </w:r>
      <w:r w:rsidR="00B255B6" w:rsidRPr="004C71C3">
        <w:rPr>
          <w:rFonts w:ascii="Century Gothic" w:hAnsi="Century Gothic" w:cs="Arial"/>
          <w:color w:val="000000"/>
        </w:rPr>
        <w:t>ed</w:t>
      </w:r>
      <w:r w:rsidR="000468C9" w:rsidRPr="00D74F5A">
        <w:rPr>
          <w:rFonts w:ascii="Century Gothic" w:hAnsi="Century Gothic" w:cs="Arial"/>
          <w:color w:val="000000"/>
        </w:rPr>
        <w:t xml:space="preserve"> </w:t>
      </w:r>
      <w:r w:rsidR="00B255B6" w:rsidRPr="004C71C3">
        <w:rPr>
          <w:rFonts w:ascii="Century Gothic" w:hAnsi="Century Gothic" w:cs="Arial"/>
          <w:color w:val="000000"/>
        </w:rPr>
        <w:t>Nacional</w:t>
      </w:r>
      <w:r w:rsidR="006630CF" w:rsidRPr="00D74F5A">
        <w:rPr>
          <w:rFonts w:ascii="Century Gothic" w:hAnsi="Century Gothic" w:cs="Arial"/>
          <w:color w:val="000000"/>
        </w:rPr>
        <w:t>,</w:t>
      </w:r>
      <w:r w:rsidRPr="00D74F5A">
        <w:rPr>
          <w:rFonts w:ascii="Century Gothic" w:hAnsi="Century Gothic" w:cs="Arial"/>
          <w:color w:val="000000"/>
        </w:rPr>
        <w:t xml:space="preserve"> entrega de documentación específica con varios días de anticipación de los técnicos de</w:t>
      </w:r>
      <w:r w:rsidR="006630CF" w:rsidRPr="00D74F5A">
        <w:rPr>
          <w:rFonts w:ascii="Century Gothic" w:hAnsi="Century Gothic" w:cs="Arial"/>
          <w:color w:val="000000"/>
        </w:rPr>
        <w:t xml:space="preserve"> </w:t>
      </w:r>
      <w:r w:rsidR="000468C9" w:rsidRPr="00D74F5A">
        <w:rPr>
          <w:rFonts w:ascii="Century Gothic" w:hAnsi="Century Gothic" w:cs="Arial"/>
          <w:color w:val="000000"/>
        </w:rPr>
        <w:t>R</w:t>
      </w:r>
      <w:r w:rsidR="00B255B6" w:rsidRPr="004C71C3">
        <w:rPr>
          <w:rFonts w:ascii="Century Gothic" w:hAnsi="Century Gothic" w:cs="Arial"/>
          <w:color w:val="000000"/>
        </w:rPr>
        <w:t>ed</w:t>
      </w:r>
      <w:r w:rsidR="000468C9" w:rsidRPr="00D74F5A">
        <w:rPr>
          <w:rFonts w:ascii="Century Gothic" w:hAnsi="Century Gothic" w:cs="Arial"/>
          <w:color w:val="000000"/>
        </w:rPr>
        <w:t xml:space="preserve"> </w:t>
      </w:r>
      <w:r w:rsidR="00B255B6" w:rsidRPr="004C71C3">
        <w:rPr>
          <w:rFonts w:ascii="Century Gothic" w:hAnsi="Century Gothic" w:cs="Arial"/>
          <w:color w:val="000000"/>
        </w:rPr>
        <w:t>Nacional</w:t>
      </w:r>
      <w:r w:rsidR="006630CF" w:rsidRPr="00D74F5A">
        <w:rPr>
          <w:rFonts w:ascii="Century Gothic" w:hAnsi="Century Gothic" w:cs="Arial"/>
          <w:color w:val="000000"/>
        </w:rPr>
        <w:t>.</w:t>
      </w:r>
    </w:p>
    <w:p w14:paraId="640C51D1" w14:textId="7CF4B88A" w:rsidR="00C23C77" w:rsidRPr="00D74F5A" w:rsidRDefault="00C23C77" w:rsidP="00B963FC">
      <w:pPr>
        <w:autoSpaceDE w:val="0"/>
        <w:autoSpaceDN w:val="0"/>
        <w:spacing w:after="0" w:line="276" w:lineRule="auto"/>
        <w:jc w:val="both"/>
        <w:rPr>
          <w:rFonts w:ascii="Century Gothic" w:hAnsi="Century Gothic" w:cs="Arial"/>
          <w:color w:val="000000"/>
        </w:rPr>
      </w:pPr>
    </w:p>
    <w:p w14:paraId="47ABAAF9" w14:textId="31AC0742" w:rsidR="00C23C77" w:rsidRPr="00D74F5A" w:rsidRDefault="00C05BE4" w:rsidP="00D865D4">
      <w:pPr>
        <w:numPr>
          <w:ilvl w:val="0"/>
          <w:numId w:val="12"/>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El tiempo en que tarde en llegar el personal técnico del CS a sus instalaciones para la atención de manera conjunta de fallas.</w:t>
      </w:r>
    </w:p>
    <w:p w14:paraId="1FCAE973" w14:textId="2F9F344A" w:rsidR="00C23C77" w:rsidRPr="00D74F5A" w:rsidRDefault="00C23C77" w:rsidP="00B963FC">
      <w:pPr>
        <w:autoSpaceDE w:val="0"/>
        <w:autoSpaceDN w:val="0"/>
        <w:spacing w:after="0" w:line="276" w:lineRule="auto"/>
        <w:jc w:val="both"/>
        <w:rPr>
          <w:rFonts w:ascii="Century Gothic" w:hAnsi="Century Gothic" w:cs="Arial"/>
          <w:color w:val="000000"/>
        </w:rPr>
      </w:pPr>
    </w:p>
    <w:p w14:paraId="466AB632" w14:textId="348C869D" w:rsidR="00C23C77" w:rsidRPr="00D74F5A" w:rsidRDefault="00C05BE4" w:rsidP="00D865D4">
      <w:pPr>
        <w:numPr>
          <w:ilvl w:val="0"/>
          <w:numId w:val="13"/>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lastRenderedPageBreak/>
        <w:t xml:space="preserve">El tiempo que </w:t>
      </w:r>
      <w:r w:rsidR="00435AEF" w:rsidRPr="00D74F5A">
        <w:rPr>
          <w:rFonts w:ascii="Century Gothic" w:hAnsi="Century Gothic" w:cs="Arial"/>
          <w:color w:val="000000"/>
        </w:rPr>
        <w:t xml:space="preserve">tarde </w:t>
      </w:r>
      <w:r w:rsidR="000468C9" w:rsidRPr="00D74F5A">
        <w:rPr>
          <w:rFonts w:ascii="Century Gothic" w:hAnsi="Century Gothic" w:cs="Arial"/>
          <w:color w:val="000000"/>
        </w:rPr>
        <w:t>R</w:t>
      </w:r>
      <w:r w:rsidR="00B255B6" w:rsidRPr="004C71C3">
        <w:rPr>
          <w:rFonts w:ascii="Century Gothic" w:hAnsi="Century Gothic" w:cs="Arial"/>
          <w:color w:val="000000"/>
        </w:rPr>
        <w:t>ed</w:t>
      </w:r>
      <w:r w:rsidR="000468C9" w:rsidRPr="00D74F5A">
        <w:rPr>
          <w:rFonts w:ascii="Century Gothic" w:hAnsi="Century Gothic" w:cs="Arial"/>
          <w:color w:val="000000"/>
        </w:rPr>
        <w:t xml:space="preserve"> </w:t>
      </w:r>
      <w:r w:rsidR="00B255B6" w:rsidRPr="004C71C3">
        <w:rPr>
          <w:rFonts w:ascii="Century Gothic" w:hAnsi="Century Gothic" w:cs="Arial"/>
          <w:color w:val="000000"/>
        </w:rPr>
        <w:t xml:space="preserve">Nacional </w:t>
      </w:r>
      <w:r w:rsidR="00435AEF" w:rsidRPr="00D74F5A">
        <w:rPr>
          <w:rFonts w:ascii="Century Gothic" w:hAnsi="Century Gothic" w:cs="Arial"/>
          <w:color w:val="000000"/>
        </w:rPr>
        <w:t>en</w:t>
      </w:r>
      <w:r w:rsidRPr="00D74F5A">
        <w:rPr>
          <w:rFonts w:ascii="Century Gothic" w:hAnsi="Century Gothic" w:cs="Arial"/>
          <w:color w:val="000000"/>
        </w:rPr>
        <w:t xml:space="preserve"> identificar el servicio con falla debido a que el CS reportó una falla con datos erróneos, siempre y cuando estos se refieran a los datos de identificación del enlace afectado.</w:t>
      </w:r>
    </w:p>
    <w:p w14:paraId="06DC78B4" w14:textId="7777777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w:t>
      </w:r>
    </w:p>
    <w:p w14:paraId="530F5161" w14:textId="4C681E3C" w:rsidR="00C23C77" w:rsidRPr="00D74F5A" w:rsidRDefault="00C05BE4" w:rsidP="00D865D4">
      <w:pPr>
        <w:numPr>
          <w:ilvl w:val="0"/>
          <w:numId w:val="14"/>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Cuando la falla fue provocada por problemas en los sitios del CS o de su cliente</w:t>
      </w:r>
      <w:r w:rsidR="001B5752">
        <w:rPr>
          <w:rFonts w:ascii="Century Gothic" w:hAnsi="Century Gothic" w:cs="Arial"/>
          <w:color w:val="000000"/>
        </w:rPr>
        <w:t xml:space="preserve"> </w:t>
      </w:r>
      <w:r w:rsidR="001B5752" w:rsidRPr="00A17FF5">
        <w:rPr>
          <w:rFonts w:ascii="Century Gothic" w:hAnsi="Century Gothic" w:cs="Arial"/>
          <w:color w:val="000000"/>
        </w:rPr>
        <w:t>mayorista o minorista</w:t>
      </w:r>
      <w:r w:rsidRPr="00D74F5A">
        <w:rPr>
          <w:rFonts w:ascii="Century Gothic" w:hAnsi="Century Gothic" w:cs="Arial"/>
          <w:color w:val="000000"/>
        </w:rPr>
        <w:t xml:space="preserve"> y hasta que sean reparados, como sucede en remodelaciones, cambio de ubicación de sus equipos, goteras, suministro de energía, clima, </w:t>
      </w:r>
      <w:r w:rsidR="000E68F1" w:rsidRPr="00D74F5A">
        <w:rPr>
          <w:rFonts w:ascii="Century Gothic" w:hAnsi="Century Gothic" w:cs="Arial"/>
        </w:rPr>
        <w:t xml:space="preserve">plagas de </w:t>
      </w:r>
      <w:r w:rsidRPr="00D74F5A">
        <w:rPr>
          <w:rFonts w:ascii="Century Gothic" w:hAnsi="Century Gothic" w:cs="Arial"/>
          <w:color w:val="000000"/>
        </w:rPr>
        <w:t>roedores, etc.</w:t>
      </w:r>
    </w:p>
    <w:p w14:paraId="0DB1D4BA" w14:textId="515CAF40" w:rsidR="00C23C77" w:rsidRPr="00D74F5A" w:rsidRDefault="00C23C77" w:rsidP="00B963FC">
      <w:pPr>
        <w:autoSpaceDE w:val="0"/>
        <w:autoSpaceDN w:val="0"/>
        <w:spacing w:after="0" w:line="276" w:lineRule="auto"/>
        <w:ind w:left="360"/>
        <w:jc w:val="both"/>
        <w:rPr>
          <w:rFonts w:ascii="Century Gothic" w:hAnsi="Century Gothic" w:cs="Arial"/>
          <w:color w:val="000000"/>
        </w:rPr>
      </w:pPr>
    </w:p>
    <w:p w14:paraId="7A3A98EB" w14:textId="594120ED" w:rsidR="00C23C77" w:rsidRPr="00D74F5A" w:rsidRDefault="00C05BE4" w:rsidP="00D865D4">
      <w:pPr>
        <w:numPr>
          <w:ilvl w:val="0"/>
          <w:numId w:val="15"/>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Cuando el CS requiere la atención del incidente en ventana de mantenimiento programada en fecha y hora especifica.</w:t>
      </w:r>
    </w:p>
    <w:p w14:paraId="350955CD" w14:textId="77777777" w:rsidR="00C759FA" w:rsidRPr="00D74F5A" w:rsidRDefault="00C759FA" w:rsidP="00D74F5A">
      <w:pPr>
        <w:autoSpaceDE w:val="0"/>
        <w:autoSpaceDN w:val="0"/>
        <w:spacing w:after="0" w:line="276" w:lineRule="auto"/>
        <w:jc w:val="both"/>
        <w:rPr>
          <w:rFonts w:ascii="Century Gothic" w:hAnsi="Century Gothic" w:cs="Arial"/>
          <w:color w:val="000000"/>
        </w:rPr>
      </w:pPr>
    </w:p>
    <w:p w14:paraId="422D58A3" w14:textId="77777777" w:rsidR="00C23C77" w:rsidRPr="00D74F5A" w:rsidRDefault="00C05BE4" w:rsidP="00D865D4">
      <w:pPr>
        <w:numPr>
          <w:ilvl w:val="0"/>
          <w:numId w:val="15"/>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Negación de acceso a las instalaciones.</w:t>
      </w:r>
    </w:p>
    <w:p w14:paraId="60AE43C6" w14:textId="77777777" w:rsidR="0087643E" w:rsidRPr="00D74F5A" w:rsidRDefault="0087643E" w:rsidP="00B963FC">
      <w:pPr>
        <w:autoSpaceDE w:val="0"/>
        <w:autoSpaceDN w:val="0"/>
        <w:spacing w:after="0" w:line="276" w:lineRule="auto"/>
        <w:ind w:left="720"/>
        <w:jc w:val="both"/>
        <w:rPr>
          <w:rFonts w:ascii="Century Gothic" w:hAnsi="Century Gothic" w:cs="Arial"/>
          <w:color w:val="000000"/>
        </w:rPr>
      </w:pPr>
    </w:p>
    <w:p w14:paraId="186AE59D" w14:textId="4603B770" w:rsidR="00C23C77" w:rsidRPr="00D74F5A" w:rsidRDefault="00C05BE4" w:rsidP="00D865D4">
      <w:pPr>
        <w:pStyle w:val="Prrafodelista"/>
        <w:numPr>
          <w:ilvl w:val="0"/>
          <w:numId w:val="75"/>
        </w:numPr>
        <w:autoSpaceDE w:val="0"/>
        <w:autoSpaceDN w:val="0"/>
        <w:spacing w:line="276" w:lineRule="auto"/>
        <w:rPr>
          <w:rFonts w:ascii="Century Gothic" w:hAnsi="Century Gothic" w:cs="Arial"/>
          <w:color w:val="000000"/>
          <w:sz w:val="22"/>
          <w:szCs w:val="22"/>
        </w:rPr>
      </w:pPr>
      <w:r w:rsidRPr="00D74F5A">
        <w:rPr>
          <w:rFonts w:ascii="Century Gothic" w:hAnsi="Century Gothic" w:cs="Arial"/>
          <w:color w:val="000000"/>
          <w:sz w:val="22"/>
          <w:szCs w:val="22"/>
        </w:rPr>
        <w:t xml:space="preserve">Tiempos que </w:t>
      </w:r>
      <w:r w:rsidR="00435AEF" w:rsidRPr="00D74F5A">
        <w:rPr>
          <w:rFonts w:ascii="Century Gothic" w:hAnsi="Century Gothic" w:cs="Arial"/>
          <w:color w:val="000000"/>
          <w:sz w:val="22"/>
          <w:szCs w:val="22"/>
        </w:rPr>
        <w:t xml:space="preserve">tarda </w:t>
      </w:r>
      <w:r w:rsidR="000468C9" w:rsidRPr="00D74F5A">
        <w:rPr>
          <w:rFonts w:ascii="Century Gothic" w:hAnsi="Century Gothic" w:cs="Arial"/>
          <w:color w:val="000000"/>
          <w:sz w:val="22"/>
          <w:szCs w:val="22"/>
        </w:rPr>
        <w:t>R</w:t>
      </w:r>
      <w:r w:rsidR="00B255B6" w:rsidRPr="004C71C3">
        <w:rPr>
          <w:rFonts w:ascii="Century Gothic" w:hAnsi="Century Gothic" w:cs="Arial"/>
          <w:color w:val="000000"/>
          <w:sz w:val="22"/>
          <w:szCs w:val="22"/>
        </w:rPr>
        <w:t>ed</w:t>
      </w:r>
      <w:r w:rsidR="000468C9" w:rsidRPr="00D74F5A">
        <w:rPr>
          <w:rFonts w:ascii="Century Gothic" w:hAnsi="Century Gothic" w:cs="Arial"/>
          <w:color w:val="000000"/>
          <w:sz w:val="22"/>
          <w:szCs w:val="22"/>
        </w:rPr>
        <w:t xml:space="preserve"> </w:t>
      </w:r>
      <w:r w:rsidR="00B255B6" w:rsidRPr="004C71C3">
        <w:rPr>
          <w:rFonts w:ascii="Century Gothic" w:hAnsi="Century Gothic" w:cs="Arial"/>
          <w:color w:val="000000"/>
          <w:sz w:val="22"/>
          <w:szCs w:val="22"/>
        </w:rPr>
        <w:t xml:space="preserve">Nacional </w:t>
      </w:r>
      <w:r w:rsidR="00435AEF" w:rsidRPr="00D74F5A">
        <w:rPr>
          <w:rFonts w:ascii="Century Gothic" w:hAnsi="Century Gothic" w:cs="Arial"/>
          <w:color w:val="000000"/>
          <w:sz w:val="22"/>
          <w:szCs w:val="22"/>
        </w:rPr>
        <w:t>en</w:t>
      </w:r>
      <w:r w:rsidRPr="00D74F5A">
        <w:rPr>
          <w:rFonts w:ascii="Century Gothic" w:hAnsi="Century Gothic" w:cs="Arial"/>
          <w:color w:val="000000"/>
          <w:sz w:val="22"/>
          <w:szCs w:val="22"/>
        </w:rPr>
        <w:t xml:space="preserve"> identificar la falla por reporte con datos erróneos por parte del CS.</w:t>
      </w:r>
    </w:p>
    <w:p w14:paraId="57F773FA" w14:textId="17A10DCB" w:rsidR="00C23C77" w:rsidRPr="00D74F5A" w:rsidRDefault="00C23C77" w:rsidP="00B963FC">
      <w:pPr>
        <w:autoSpaceDE w:val="0"/>
        <w:autoSpaceDN w:val="0"/>
        <w:spacing w:after="0" w:line="276" w:lineRule="auto"/>
        <w:jc w:val="both"/>
        <w:rPr>
          <w:rFonts w:ascii="Century Gothic" w:hAnsi="Century Gothic" w:cs="Arial"/>
          <w:color w:val="000000"/>
        </w:rPr>
      </w:pPr>
    </w:p>
    <w:p w14:paraId="4B2923A6" w14:textId="210F7CA8" w:rsidR="00C23C77" w:rsidRPr="00D74F5A" w:rsidRDefault="00C05BE4" w:rsidP="00D865D4">
      <w:pPr>
        <w:numPr>
          <w:ilvl w:val="0"/>
          <w:numId w:val="16"/>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Fallas en los equipos, las instalaciones y/o sitio del CS o su </w:t>
      </w:r>
      <w:r w:rsidR="00B255B6" w:rsidRPr="004C71C3">
        <w:rPr>
          <w:rFonts w:ascii="Century Gothic" w:hAnsi="Century Gothic" w:cs="Arial"/>
          <w:color w:val="000000"/>
        </w:rPr>
        <w:t>cliente final</w:t>
      </w:r>
      <w:r w:rsidRPr="00D74F5A">
        <w:rPr>
          <w:rFonts w:ascii="Century Gothic" w:hAnsi="Century Gothic" w:cs="Arial"/>
          <w:color w:val="000000"/>
        </w:rPr>
        <w:t>.</w:t>
      </w:r>
    </w:p>
    <w:p w14:paraId="04496B61" w14:textId="6A2E0F6C" w:rsidR="00C23C77" w:rsidRPr="00D74F5A" w:rsidRDefault="00C23C77" w:rsidP="00B963FC">
      <w:pPr>
        <w:autoSpaceDE w:val="0"/>
        <w:autoSpaceDN w:val="0"/>
        <w:spacing w:after="0" w:line="276" w:lineRule="auto"/>
        <w:jc w:val="both"/>
        <w:rPr>
          <w:rFonts w:ascii="Century Gothic" w:hAnsi="Century Gothic" w:cs="Arial"/>
          <w:color w:val="000000"/>
        </w:rPr>
      </w:pPr>
    </w:p>
    <w:p w14:paraId="0FA91413" w14:textId="7777777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d) Causas imputables a terceros.</w:t>
      </w:r>
    </w:p>
    <w:p w14:paraId="6473DA57" w14:textId="77777777" w:rsidR="00C23C77" w:rsidRPr="00D74F5A" w:rsidRDefault="00C23C77" w:rsidP="00B963FC">
      <w:pPr>
        <w:autoSpaceDE w:val="0"/>
        <w:autoSpaceDN w:val="0"/>
        <w:spacing w:after="0" w:line="276" w:lineRule="auto"/>
        <w:jc w:val="both"/>
        <w:rPr>
          <w:rFonts w:ascii="Century Gothic" w:hAnsi="Century Gothic" w:cs="Arial"/>
          <w:color w:val="000000"/>
        </w:rPr>
      </w:pPr>
    </w:p>
    <w:p w14:paraId="4B8C39B6" w14:textId="77777777" w:rsidR="00C23C77" w:rsidRPr="00D74F5A" w:rsidRDefault="00C05BE4" w:rsidP="00D865D4">
      <w:pPr>
        <w:numPr>
          <w:ilvl w:val="0"/>
          <w:numId w:val="17"/>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El tiempo de suministro de equipos</w:t>
      </w:r>
      <w:r w:rsidR="002E2332" w:rsidRPr="00D74F5A">
        <w:rPr>
          <w:rFonts w:ascii="Century Gothic" w:hAnsi="Century Gothic" w:cs="Arial"/>
          <w:color w:val="000000"/>
        </w:rPr>
        <w:t xml:space="preserve"> </w:t>
      </w:r>
      <w:r w:rsidRPr="00D74F5A">
        <w:rPr>
          <w:rFonts w:ascii="Century Gothic" w:hAnsi="Century Gothic" w:cs="Arial"/>
          <w:color w:val="000000"/>
        </w:rPr>
        <w:t>por parte de proveedores, cuando la falla requiere el remplazo del equipo completo o refacciones, no pudiendo ser mayor de:</w:t>
      </w:r>
    </w:p>
    <w:p w14:paraId="49D4C076" w14:textId="009C569D" w:rsidR="00C23C77" w:rsidRPr="00D74F5A" w:rsidRDefault="00C05BE4" w:rsidP="00D865D4">
      <w:pPr>
        <w:pStyle w:val="Prrafodelista"/>
        <w:numPr>
          <w:ilvl w:val="1"/>
          <w:numId w:val="75"/>
        </w:numPr>
        <w:autoSpaceDE w:val="0"/>
        <w:autoSpaceDN w:val="0"/>
        <w:spacing w:line="276" w:lineRule="auto"/>
        <w:rPr>
          <w:rFonts w:ascii="Century Gothic" w:hAnsi="Century Gothic" w:cs="Arial"/>
          <w:color w:val="000000"/>
        </w:rPr>
      </w:pPr>
      <w:r w:rsidRPr="00D74F5A">
        <w:rPr>
          <w:rFonts w:ascii="Century Gothic" w:hAnsi="Century Gothic" w:cs="Arial"/>
          <w:color w:val="000000"/>
        </w:rPr>
        <w:t xml:space="preserve">Con afectación en zona Urbana: 3 </w:t>
      </w:r>
      <w:r w:rsidR="00B255B6" w:rsidRPr="00D74F5A">
        <w:rPr>
          <w:rFonts w:ascii="Century Gothic" w:hAnsi="Century Gothic" w:cs="Arial"/>
          <w:color w:val="000000"/>
        </w:rPr>
        <w:t xml:space="preserve">(tres) </w:t>
      </w:r>
      <w:r w:rsidRPr="00D74F5A">
        <w:rPr>
          <w:rFonts w:ascii="Century Gothic" w:hAnsi="Century Gothic" w:cs="Arial"/>
          <w:color w:val="000000"/>
        </w:rPr>
        <w:t>horas</w:t>
      </w:r>
    </w:p>
    <w:p w14:paraId="01E858F8" w14:textId="2BE9F578" w:rsidR="00C23C77" w:rsidRPr="00D74F5A" w:rsidRDefault="00C05BE4" w:rsidP="00D865D4">
      <w:pPr>
        <w:pStyle w:val="Prrafodelista"/>
        <w:numPr>
          <w:ilvl w:val="1"/>
          <w:numId w:val="75"/>
        </w:numPr>
        <w:autoSpaceDE w:val="0"/>
        <w:autoSpaceDN w:val="0"/>
        <w:spacing w:line="276" w:lineRule="auto"/>
        <w:rPr>
          <w:rFonts w:ascii="Century Gothic" w:hAnsi="Century Gothic" w:cs="Arial"/>
          <w:color w:val="000000"/>
        </w:rPr>
      </w:pPr>
      <w:r w:rsidRPr="00D74F5A">
        <w:rPr>
          <w:rFonts w:ascii="Century Gothic" w:hAnsi="Century Gothic" w:cs="Arial"/>
          <w:color w:val="000000"/>
        </w:rPr>
        <w:t>Con afectación en zona Suburbana y Rural: 24</w:t>
      </w:r>
      <w:r w:rsidR="00B255B6" w:rsidRPr="00D74F5A">
        <w:rPr>
          <w:rFonts w:ascii="Century Gothic" w:hAnsi="Century Gothic" w:cs="Arial"/>
          <w:color w:val="000000"/>
        </w:rPr>
        <w:t xml:space="preserve"> (</w:t>
      </w:r>
      <w:r w:rsidR="00232E72" w:rsidRPr="00D74F5A">
        <w:rPr>
          <w:rFonts w:ascii="Century Gothic" w:hAnsi="Century Gothic" w:cs="Arial"/>
          <w:color w:val="000000"/>
        </w:rPr>
        <w:t>veinticuatro) horas</w:t>
      </w:r>
    </w:p>
    <w:p w14:paraId="49A9DD5D" w14:textId="67F50D54" w:rsidR="00C23C77" w:rsidRPr="00D74F5A" w:rsidRDefault="00C05BE4" w:rsidP="00D865D4">
      <w:pPr>
        <w:pStyle w:val="Prrafodelista"/>
        <w:numPr>
          <w:ilvl w:val="1"/>
          <w:numId w:val="75"/>
        </w:numPr>
        <w:autoSpaceDE w:val="0"/>
        <w:autoSpaceDN w:val="0"/>
        <w:spacing w:line="276" w:lineRule="auto"/>
        <w:rPr>
          <w:rFonts w:ascii="Century Gothic" w:hAnsi="Century Gothic" w:cs="Arial"/>
          <w:color w:val="000000"/>
        </w:rPr>
      </w:pPr>
      <w:r w:rsidRPr="00D74F5A">
        <w:rPr>
          <w:rFonts w:ascii="Century Gothic" w:hAnsi="Century Gothic" w:cs="Arial"/>
          <w:color w:val="000000"/>
        </w:rPr>
        <w:t xml:space="preserve">Sin afectación cualquier zona: 48 </w:t>
      </w:r>
      <w:r w:rsidR="00B255B6" w:rsidRPr="00D74F5A">
        <w:rPr>
          <w:rFonts w:ascii="Century Gothic" w:hAnsi="Century Gothic" w:cs="Arial"/>
          <w:color w:val="000000"/>
        </w:rPr>
        <w:t xml:space="preserve">(cuarenta y ocho) </w:t>
      </w:r>
      <w:r w:rsidRPr="00D74F5A">
        <w:rPr>
          <w:rFonts w:ascii="Century Gothic" w:hAnsi="Century Gothic" w:cs="Arial"/>
          <w:color w:val="000000"/>
        </w:rPr>
        <w:t>horas</w:t>
      </w:r>
    </w:p>
    <w:p w14:paraId="149E0644" w14:textId="77777777" w:rsidR="00C23C77" w:rsidRPr="00D74F5A" w:rsidRDefault="00C23C77" w:rsidP="00B963FC">
      <w:pPr>
        <w:autoSpaceDE w:val="0"/>
        <w:autoSpaceDN w:val="0"/>
        <w:spacing w:after="0" w:line="276" w:lineRule="auto"/>
        <w:jc w:val="both"/>
        <w:rPr>
          <w:rFonts w:ascii="Century Gothic" w:hAnsi="Century Gothic" w:cs="Arial"/>
          <w:color w:val="000000"/>
        </w:rPr>
      </w:pPr>
    </w:p>
    <w:p w14:paraId="0D632224" w14:textId="5C02BCC8" w:rsidR="00C23C77" w:rsidRPr="00D74F5A" w:rsidRDefault="00C05BE4" w:rsidP="00B963FC">
      <w:pPr>
        <w:autoSpaceDE w:val="0"/>
        <w:autoSpaceDN w:val="0"/>
        <w:spacing w:after="0" w:line="276" w:lineRule="auto"/>
        <w:ind w:left="708"/>
        <w:jc w:val="both"/>
        <w:rPr>
          <w:rFonts w:ascii="Century Gothic" w:hAnsi="Century Gothic" w:cs="Arial"/>
          <w:color w:val="000000"/>
        </w:rPr>
      </w:pPr>
      <w:r w:rsidRPr="00D74F5A">
        <w:rPr>
          <w:rFonts w:ascii="Century Gothic" w:hAnsi="Century Gothic" w:cs="Arial"/>
          <w:color w:val="000000"/>
        </w:rPr>
        <w:t xml:space="preserve">Los anteriores son plazos máximos, no </w:t>
      </w:r>
      <w:r w:rsidR="00435AEF" w:rsidRPr="00D74F5A">
        <w:rPr>
          <w:rFonts w:ascii="Century Gothic" w:hAnsi="Century Gothic" w:cs="Arial"/>
          <w:color w:val="000000"/>
        </w:rPr>
        <w:t xml:space="preserve">obstante, </w:t>
      </w:r>
      <w:r w:rsidR="000468C9" w:rsidRPr="00D74F5A">
        <w:rPr>
          <w:rFonts w:ascii="Century Gothic" w:hAnsi="Century Gothic" w:cs="Arial"/>
          <w:color w:val="000000"/>
        </w:rPr>
        <w:t>R</w:t>
      </w:r>
      <w:r w:rsidR="00B255B6" w:rsidRPr="004C71C3">
        <w:rPr>
          <w:rFonts w:ascii="Century Gothic" w:hAnsi="Century Gothic" w:cs="Arial"/>
          <w:color w:val="000000"/>
        </w:rPr>
        <w:t>ed</w:t>
      </w:r>
      <w:r w:rsidR="000468C9" w:rsidRPr="00D74F5A">
        <w:rPr>
          <w:rFonts w:ascii="Century Gothic" w:hAnsi="Century Gothic" w:cs="Arial"/>
          <w:color w:val="000000"/>
        </w:rPr>
        <w:t xml:space="preserve"> </w:t>
      </w:r>
      <w:r w:rsidR="00B255B6" w:rsidRPr="004C71C3">
        <w:rPr>
          <w:rFonts w:ascii="Century Gothic" w:hAnsi="Century Gothic" w:cs="Arial"/>
          <w:color w:val="000000"/>
        </w:rPr>
        <w:t xml:space="preserve">Nacional </w:t>
      </w:r>
      <w:r w:rsidR="00435AEF" w:rsidRPr="00D74F5A">
        <w:rPr>
          <w:rFonts w:ascii="Century Gothic" w:hAnsi="Century Gothic" w:cs="Arial"/>
          <w:color w:val="000000"/>
        </w:rPr>
        <w:t>se</w:t>
      </w:r>
      <w:r w:rsidRPr="00D74F5A">
        <w:rPr>
          <w:rFonts w:ascii="Century Gothic" w:hAnsi="Century Gothic" w:cs="Arial"/>
          <w:color w:val="000000"/>
        </w:rPr>
        <w:t xml:space="preserve"> obliga a reiniciar el cómputo de los plazos de reparación una vez que cuente con las refacciones necesarias y no pudiendo ser mayor al 5%</w:t>
      </w:r>
      <w:r w:rsidR="00B255B6">
        <w:rPr>
          <w:rFonts w:ascii="Century Gothic" w:hAnsi="Century Gothic" w:cs="Arial"/>
          <w:color w:val="000000"/>
        </w:rPr>
        <w:t xml:space="preserve"> (cinco por ciento)</w:t>
      </w:r>
      <w:r w:rsidRPr="00D74F5A">
        <w:rPr>
          <w:rFonts w:ascii="Century Gothic" w:hAnsi="Century Gothic" w:cs="Arial"/>
          <w:color w:val="000000"/>
        </w:rPr>
        <w:t xml:space="preserve"> de las incidencias totales.</w:t>
      </w:r>
      <w:r w:rsidRPr="00D74F5A">
        <w:rPr>
          <w:rFonts w:ascii="Century Gothic" w:hAnsi="Century Gothic" w:cs="Arial"/>
          <w:color w:val="000000"/>
          <w:u w:val="single"/>
        </w:rPr>
        <w:t xml:space="preserve"> </w:t>
      </w:r>
    </w:p>
    <w:p w14:paraId="2F2184D6" w14:textId="77777777" w:rsidR="00C23C77" w:rsidRPr="00D74F5A" w:rsidRDefault="00C23C77" w:rsidP="00B963FC">
      <w:pPr>
        <w:autoSpaceDE w:val="0"/>
        <w:autoSpaceDN w:val="0"/>
        <w:spacing w:after="0" w:line="276" w:lineRule="auto"/>
        <w:jc w:val="both"/>
        <w:rPr>
          <w:rFonts w:ascii="Century Gothic" w:hAnsi="Century Gothic" w:cs="Arial"/>
          <w:color w:val="000000"/>
        </w:rPr>
      </w:pPr>
    </w:p>
    <w:p w14:paraId="33F1E3B4" w14:textId="5AAB0C05" w:rsidR="00C23C77" w:rsidRPr="00D74F5A" w:rsidRDefault="00C05BE4" w:rsidP="00D865D4">
      <w:pPr>
        <w:numPr>
          <w:ilvl w:val="0"/>
          <w:numId w:val="18"/>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En los casos de cortes de fibra óptica o cable de cobre, no pudiendo ser mayor a </w:t>
      </w:r>
      <w:r w:rsidR="000E68F1" w:rsidRPr="00D74F5A">
        <w:rPr>
          <w:rFonts w:ascii="Century Gothic" w:hAnsi="Century Gothic" w:cs="Arial"/>
        </w:rPr>
        <w:t>12</w:t>
      </w:r>
      <w:r w:rsidR="005D635E" w:rsidRPr="00D74F5A">
        <w:rPr>
          <w:rFonts w:ascii="Century Gothic" w:hAnsi="Century Gothic" w:cs="Arial"/>
          <w:color w:val="000000"/>
        </w:rPr>
        <w:t xml:space="preserve"> </w:t>
      </w:r>
      <w:r w:rsidR="00B255B6">
        <w:rPr>
          <w:rFonts w:ascii="Century Gothic" w:hAnsi="Century Gothic" w:cs="Arial"/>
          <w:color w:val="000000"/>
        </w:rPr>
        <w:t xml:space="preserve">(doce) </w:t>
      </w:r>
      <w:r w:rsidRPr="00D74F5A">
        <w:rPr>
          <w:rFonts w:ascii="Century Gothic" w:hAnsi="Century Gothic" w:cs="Arial"/>
          <w:color w:val="000000"/>
        </w:rPr>
        <w:t>horas</w:t>
      </w:r>
      <w:r w:rsidR="00DF577E" w:rsidRPr="00D74F5A">
        <w:rPr>
          <w:rFonts w:ascii="Century Gothic" w:hAnsi="Century Gothic" w:cs="Arial"/>
          <w:color w:val="000000"/>
        </w:rPr>
        <w:t>,</w:t>
      </w:r>
      <w:r w:rsidRPr="00D74F5A">
        <w:rPr>
          <w:rFonts w:ascii="Century Gothic" w:hAnsi="Century Gothic" w:cs="Arial"/>
          <w:color w:val="000000"/>
        </w:rPr>
        <w:t xml:space="preserve"> y no pudiendo ser mayor al</w:t>
      </w:r>
      <w:r w:rsidR="005D635E" w:rsidRPr="00D74F5A">
        <w:rPr>
          <w:rFonts w:ascii="Century Gothic" w:hAnsi="Century Gothic" w:cs="Arial"/>
          <w:color w:val="000000"/>
        </w:rPr>
        <w:t xml:space="preserve"> </w:t>
      </w:r>
      <w:r w:rsidR="000E68F1" w:rsidRPr="00D74F5A">
        <w:rPr>
          <w:rFonts w:ascii="Century Gothic" w:hAnsi="Century Gothic" w:cs="Arial"/>
        </w:rPr>
        <w:t>5</w:t>
      </w:r>
      <w:r w:rsidRPr="00D74F5A">
        <w:rPr>
          <w:rFonts w:ascii="Century Gothic" w:hAnsi="Century Gothic" w:cs="Arial"/>
          <w:color w:val="000000"/>
        </w:rPr>
        <w:t>%</w:t>
      </w:r>
      <w:r w:rsidR="00B255B6">
        <w:rPr>
          <w:rFonts w:ascii="Century Gothic" w:hAnsi="Century Gothic" w:cs="Arial"/>
          <w:color w:val="000000"/>
        </w:rPr>
        <w:t xml:space="preserve"> (cinco por ciento)</w:t>
      </w:r>
      <w:r w:rsidRPr="00D74F5A">
        <w:rPr>
          <w:rFonts w:ascii="Century Gothic" w:hAnsi="Century Gothic" w:cs="Arial"/>
          <w:color w:val="000000"/>
        </w:rPr>
        <w:t xml:space="preserve"> de las incidencias totales.</w:t>
      </w:r>
    </w:p>
    <w:p w14:paraId="61B941B0" w14:textId="70112BC1" w:rsidR="00C23C77" w:rsidRPr="00D74F5A" w:rsidRDefault="00C23C77" w:rsidP="00B963FC">
      <w:pPr>
        <w:autoSpaceDE w:val="0"/>
        <w:autoSpaceDN w:val="0"/>
        <w:spacing w:after="0" w:line="276" w:lineRule="auto"/>
        <w:jc w:val="both"/>
        <w:rPr>
          <w:rFonts w:ascii="Century Gothic" w:hAnsi="Century Gothic" w:cs="Arial"/>
          <w:color w:val="000000"/>
        </w:rPr>
      </w:pPr>
    </w:p>
    <w:p w14:paraId="1B19D9DA" w14:textId="44C95FD7" w:rsidR="00C23C77" w:rsidRPr="00D74F5A" w:rsidRDefault="00C05BE4" w:rsidP="00D865D4">
      <w:pPr>
        <w:numPr>
          <w:ilvl w:val="0"/>
          <w:numId w:val="19"/>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Robo o Vandalismo a la infraestructura </w:t>
      </w:r>
      <w:r w:rsidR="00435AEF" w:rsidRPr="00D74F5A">
        <w:rPr>
          <w:rFonts w:ascii="Century Gothic" w:hAnsi="Century Gothic" w:cs="Arial"/>
          <w:color w:val="000000"/>
        </w:rPr>
        <w:t xml:space="preserve">de </w:t>
      </w:r>
      <w:r w:rsidR="000468C9" w:rsidRPr="00D74F5A">
        <w:rPr>
          <w:rFonts w:ascii="Century Gothic" w:hAnsi="Century Gothic" w:cs="Arial"/>
          <w:color w:val="000000"/>
        </w:rPr>
        <w:t>R</w:t>
      </w:r>
      <w:r w:rsidR="00B255B6" w:rsidRPr="004C71C3">
        <w:rPr>
          <w:rFonts w:ascii="Century Gothic" w:hAnsi="Century Gothic" w:cs="Arial"/>
          <w:color w:val="000000"/>
        </w:rPr>
        <w:t>ed</w:t>
      </w:r>
      <w:r w:rsidR="000468C9" w:rsidRPr="00D74F5A">
        <w:rPr>
          <w:rFonts w:ascii="Century Gothic" w:hAnsi="Century Gothic" w:cs="Arial"/>
          <w:color w:val="000000"/>
        </w:rPr>
        <w:t xml:space="preserve"> </w:t>
      </w:r>
      <w:r w:rsidR="00B255B6" w:rsidRPr="004C71C3">
        <w:rPr>
          <w:rFonts w:ascii="Century Gothic" w:hAnsi="Century Gothic" w:cs="Arial"/>
          <w:color w:val="000000"/>
        </w:rPr>
        <w:t>Nacional</w:t>
      </w:r>
      <w:r w:rsidR="00435AEF" w:rsidRPr="00D74F5A">
        <w:rPr>
          <w:rFonts w:ascii="Century Gothic" w:hAnsi="Century Gothic" w:cs="Arial"/>
          <w:color w:val="000000"/>
        </w:rPr>
        <w:t>.</w:t>
      </w:r>
    </w:p>
    <w:p w14:paraId="49C73CAA" w14:textId="7C6E9FBB" w:rsidR="00C23C77" w:rsidRPr="00D74F5A" w:rsidRDefault="00C23C77" w:rsidP="00B963FC">
      <w:pPr>
        <w:autoSpaceDE w:val="0"/>
        <w:autoSpaceDN w:val="0"/>
        <w:spacing w:after="0" w:line="276" w:lineRule="auto"/>
        <w:jc w:val="both"/>
        <w:rPr>
          <w:rFonts w:ascii="Century Gothic" w:hAnsi="Century Gothic" w:cs="Arial"/>
          <w:color w:val="000000"/>
        </w:rPr>
      </w:pPr>
    </w:p>
    <w:p w14:paraId="7B6F0FA2" w14:textId="12CF3F30" w:rsidR="00C23C77" w:rsidRPr="00D74F5A" w:rsidRDefault="00C05BE4" w:rsidP="00D865D4">
      <w:pPr>
        <w:numPr>
          <w:ilvl w:val="0"/>
          <w:numId w:val="20"/>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lastRenderedPageBreak/>
        <w:t xml:space="preserve">Aquellos no imputables </w:t>
      </w:r>
      <w:r w:rsidR="00435AEF" w:rsidRPr="00D74F5A">
        <w:rPr>
          <w:rFonts w:ascii="Century Gothic" w:hAnsi="Century Gothic" w:cs="Arial"/>
          <w:color w:val="000000"/>
        </w:rPr>
        <w:t xml:space="preserve">a </w:t>
      </w:r>
      <w:r w:rsidR="000468C9" w:rsidRPr="00D74F5A">
        <w:rPr>
          <w:rFonts w:ascii="Century Gothic" w:hAnsi="Century Gothic" w:cs="Arial"/>
          <w:color w:val="000000"/>
        </w:rPr>
        <w:t>R</w:t>
      </w:r>
      <w:r w:rsidR="00B255B6" w:rsidRPr="004C71C3">
        <w:rPr>
          <w:rFonts w:ascii="Century Gothic" w:hAnsi="Century Gothic" w:cs="Arial"/>
          <w:color w:val="000000"/>
        </w:rPr>
        <w:t>ed</w:t>
      </w:r>
      <w:r w:rsidR="000468C9" w:rsidRPr="00D74F5A">
        <w:rPr>
          <w:rFonts w:ascii="Century Gothic" w:hAnsi="Century Gothic" w:cs="Arial"/>
          <w:color w:val="000000"/>
        </w:rPr>
        <w:t xml:space="preserve"> </w:t>
      </w:r>
      <w:r w:rsidR="00B255B6" w:rsidRPr="004C71C3">
        <w:rPr>
          <w:rFonts w:ascii="Century Gothic" w:hAnsi="Century Gothic" w:cs="Arial"/>
          <w:color w:val="000000"/>
        </w:rPr>
        <w:t>Nacional</w:t>
      </w:r>
      <w:r w:rsidR="00435AEF" w:rsidRPr="00D74F5A">
        <w:rPr>
          <w:rFonts w:ascii="Century Gothic" w:hAnsi="Century Gothic" w:cs="Arial"/>
          <w:color w:val="000000"/>
        </w:rPr>
        <w:t>,</w:t>
      </w:r>
      <w:r w:rsidRPr="00D74F5A">
        <w:rPr>
          <w:rFonts w:ascii="Century Gothic" w:hAnsi="Century Gothic" w:cs="Arial"/>
          <w:color w:val="000000"/>
        </w:rPr>
        <w:t xml:space="preserve"> los</w:t>
      </w:r>
      <w:r w:rsidR="000C7D12" w:rsidRPr="00D74F5A">
        <w:rPr>
          <w:rFonts w:ascii="Century Gothic" w:hAnsi="Century Gothic" w:cs="Arial"/>
          <w:color w:val="000000"/>
        </w:rPr>
        <w:t xml:space="preserve"> que,</w:t>
      </w:r>
      <w:r w:rsidRPr="00D74F5A">
        <w:rPr>
          <w:rFonts w:ascii="Century Gothic" w:hAnsi="Century Gothic" w:cs="Arial"/>
          <w:color w:val="000000"/>
        </w:rPr>
        <w:t xml:space="preserve"> de manera enunciativa más no limitativa, pueden consistir en: retrasos por permisos de trabajos en vías públicas (municipales, estatales o federales), acceso </w:t>
      </w:r>
      <w:r w:rsidR="005C2ADB" w:rsidRPr="00D74F5A">
        <w:rPr>
          <w:rFonts w:ascii="Century Gothic" w:hAnsi="Century Gothic" w:cs="Arial"/>
          <w:color w:val="000000"/>
        </w:rPr>
        <w:t xml:space="preserve">y trabajos </w:t>
      </w:r>
      <w:r w:rsidRPr="00D74F5A">
        <w:rPr>
          <w:rFonts w:ascii="Century Gothic" w:hAnsi="Century Gothic" w:cs="Arial"/>
          <w:color w:val="000000"/>
        </w:rPr>
        <w:t>en zonas ejidales o comunales, plantones en vía pública que impida el acceso a la zona de atención.</w:t>
      </w:r>
    </w:p>
    <w:p w14:paraId="6EB7BDCC" w14:textId="33B7D3FA" w:rsidR="00C23C77" w:rsidRPr="00D74F5A" w:rsidRDefault="00C23C77" w:rsidP="00B963FC">
      <w:pPr>
        <w:autoSpaceDE w:val="0"/>
        <w:autoSpaceDN w:val="0"/>
        <w:spacing w:after="0" w:line="276" w:lineRule="auto"/>
        <w:jc w:val="both"/>
        <w:rPr>
          <w:rFonts w:ascii="Century Gothic" w:hAnsi="Century Gothic" w:cs="Arial"/>
          <w:color w:val="000000"/>
        </w:rPr>
      </w:pPr>
    </w:p>
    <w:p w14:paraId="19F9365E" w14:textId="3DCF63D1" w:rsidR="00C23C77" w:rsidRPr="00D74F5A" w:rsidRDefault="00C05BE4" w:rsidP="00D865D4">
      <w:pPr>
        <w:numPr>
          <w:ilvl w:val="0"/>
          <w:numId w:val="21"/>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En situaciones de inseguridad en las que se requiera el apoyo de la fuerza pública para desplazarse o circular a horas específicas del día, se informará mediante una llamada telefónica y/o vía correo electrónico al CS para hacer de su conocimiento que se detendrá el conteo del tiempo de reparación de falla, y una vez restablecidas las condiciones de seguridad se informará la reanudación de los trabajos.</w:t>
      </w:r>
    </w:p>
    <w:p w14:paraId="08A78659" w14:textId="58351D25" w:rsidR="00C23C77" w:rsidRPr="00D74F5A" w:rsidRDefault="00C23C77" w:rsidP="00B963FC">
      <w:pPr>
        <w:autoSpaceDE w:val="0"/>
        <w:autoSpaceDN w:val="0"/>
        <w:spacing w:after="0" w:line="276" w:lineRule="auto"/>
        <w:jc w:val="both"/>
        <w:rPr>
          <w:rFonts w:ascii="Century Gothic" w:hAnsi="Century Gothic" w:cs="Arial"/>
          <w:color w:val="000000"/>
        </w:rPr>
      </w:pPr>
    </w:p>
    <w:p w14:paraId="1DD9C1C7" w14:textId="77777777" w:rsidR="00C23C77" w:rsidRPr="00D74F5A" w:rsidRDefault="00C05BE4" w:rsidP="00D865D4">
      <w:pPr>
        <w:numPr>
          <w:ilvl w:val="0"/>
          <w:numId w:val="22"/>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Restricciones de acceso por parte de autoridades gubernamentales.</w:t>
      </w:r>
    </w:p>
    <w:p w14:paraId="45EBA0AC" w14:textId="08ABF494" w:rsidR="00C23C77" w:rsidRPr="00D74F5A" w:rsidRDefault="00C23C77" w:rsidP="00B963FC">
      <w:pPr>
        <w:autoSpaceDE w:val="0"/>
        <w:autoSpaceDN w:val="0"/>
        <w:spacing w:after="0" w:line="276" w:lineRule="auto"/>
        <w:jc w:val="both"/>
        <w:rPr>
          <w:rFonts w:ascii="Century Gothic" w:hAnsi="Century Gothic" w:cs="Arial"/>
          <w:color w:val="000000"/>
        </w:rPr>
      </w:pPr>
    </w:p>
    <w:p w14:paraId="7B7FB4DB" w14:textId="3B577A7A" w:rsidR="00C23C77" w:rsidRPr="00D74F5A" w:rsidRDefault="00C05BE4" w:rsidP="00D865D4">
      <w:pPr>
        <w:pStyle w:val="Prrafodelista"/>
        <w:numPr>
          <w:ilvl w:val="0"/>
          <w:numId w:val="75"/>
        </w:numPr>
        <w:autoSpaceDE w:val="0"/>
        <w:autoSpaceDN w:val="0"/>
        <w:spacing w:line="276" w:lineRule="auto"/>
        <w:rPr>
          <w:rFonts w:ascii="Century Gothic" w:hAnsi="Century Gothic" w:cs="Arial"/>
          <w:color w:val="000000"/>
        </w:rPr>
      </w:pPr>
      <w:r w:rsidRPr="00D74F5A">
        <w:rPr>
          <w:rFonts w:ascii="Century Gothic" w:hAnsi="Century Gothic" w:cs="Arial"/>
          <w:color w:val="000000"/>
        </w:rPr>
        <w:t xml:space="preserve">Las fallas provocadas por cortes generalizados en el suministro eléctrico de CFE por un tiempo mayor a 4 (cuatro) horas que afecten a instalaciones </w:t>
      </w:r>
      <w:r w:rsidR="00435AEF" w:rsidRPr="00D74F5A">
        <w:rPr>
          <w:rFonts w:ascii="Century Gothic" w:hAnsi="Century Gothic" w:cs="Arial"/>
          <w:color w:val="000000"/>
        </w:rPr>
        <w:t xml:space="preserve">de </w:t>
      </w:r>
      <w:r w:rsidR="000468C9" w:rsidRPr="00D74F5A">
        <w:rPr>
          <w:rFonts w:ascii="Century Gothic" w:hAnsi="Century Gothic" w:cs="Arial"/>
          <w:color w:val="000000"/>
        </w:rPr>
        <w:t>R</w:t>
      </w:r>
      <w:r w:rsidR="00B255B6" w:rsidRPr="00D74F5A">
        <w:rPr>
          <w:rFonts w:ascii="Century Gothic" w:hAnsi="Century Gothic" w:cs="Arial"/>
          <w:color w:val="000000"/>
        </w:rPr>
        <w:t>ed</w:t>
      </w:r>
      <w:r w:rsidR="000468C9" w:rsidRPr="00D74F5A">
        <w:rPr>
          <w:rFonts w:ascii="Century Gothic" w:hAnsi="Century Gothic" w:cs="Arial"/>
          <w:color w:val="000000"/>
        </w:rPr>
        <w:t xml:space="preserve"> </w:t>
      </w:r>
      <w:r w:rsidR="00B255B6" w:rsidRPr="00D74F5A">
        <w:rPr>
          <w:rFonts w:ascii="Century Gothic" w:hAnsi="Century Gothic" w:cs="Arial"/>
          <w:color w:val="000000"/>
        </w:rPr>
        <w:t>Nacional</w:t>
      </w:r>
      <w:r w:rsidR="00435AEF" w:rsidRPr="00D74F5A">
        <w:rPr>
          <w:rFonts w:ascii="Century Gothic" w:hAnsi="Century Gothic" w:cs="Arial"/>
          <w:color w:val="000000"/>
        </w:rPr>
        <w:t>.</w:t>
      </w:r>
    </w:p>
    <w:p w14:paraId="6D4A359C" w14:textId="260261CE" w:rsidR="00C23C77" w:rsidRPr="00D74F5A" w:rsidRDefault="00C23C77" w:rsidP="00B963FC">
      <w:pPr>
        <w:autoSpaceDE w:val="0"/>
        <w:autoSpaceDN w:val="0"/>
        <w:spacing w:after="0" w:line="276" w:lineRule="auto"/>
        <w:jc w:val="both"/>
        <w:rPr>
          <w:rFonts w:ascii="Century Gothic" w:hAnsi="Century Gothic" w:cs="Arial"/>
          <w:color w:val="000000"/>
        </w:rPr>
      </w:pPr>
    </w:p>
    <w:p w14:paraId="52F78BD8" w14:textId="6BB7AEDA"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En todos los casos mencionados anteriormente que detienen el tiempo de reparación de la falla se llevará un registro que será del conocimiento tanto del CS como del Instituto o mediante el </w:t>
      </w:r>
      <w:r w:rsidR="00D77251" w:rsidRPr="00D74F5A">
        <w:rPr>
          <w:rFonts w:ascii="Century Gothic" w:hAnsi="Century Gothic" w:cs="Arial"/>
          <w:color w:val="000000"/>
        </w:rPr>
        <w:t xml:space="preserve">SEG/SIPO. </w:t>
      </w:r>
    </w:p>
    <w:p w14:paraId="7DBCC624" w14:textId="00BBC6BA" w:rsidR="00C23C77" w:rsidRPr="00D74F5A" w:rsidRDefault="00C23C77" w:rsidP="00B963FC">
      <w:pPr>
        <w:autoSpaceDE w:val="0"/>
        <w:autoSpaceDN w:val="0"/>
        <w:spacing w:after="0" w:line="276" w:lineRule="auto"/>
        <w:jc w:val="both"/>
        <w:rPr>
          <w:rFonts w:ascii="Century Gothic" w:hAnsi="Century Gothic" w:cs="Arial"/>
          <w:color w:val="000000"/>
        </w:rPr>
      </w:pPr>
    </w:p>
    <w:p w14:paraId="4E0A49C4" w14:textId="7383EF28"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Todas aquellas actividades efectuadas </w:t>
      </w:r>
      <w:r w:rsidR="00435AEF" w:rsidRPr="00D74F5A">
        <w:rPr>
          <w:rFonts w:ascii="Century Gothic" w:hAnsi="Century Gothic" w:cs="Arial"/>
          <w:color w:val="000000"/>
        </w:rPr>
        <w:t xml:space="preserve">por </w:t>
      </w:r>
      <w:r w:rsidR="000468C9" w:rsidRPr="00D74F5A">
        <w:rPr>
          <w:rFonts w:ascii="Century Gothic" w:hAnsi="Century Gothic" w:cs="Arial"/>
          <w:color w:val="000000"/>
        </w:rPr>
        <w:t>R</w:t>
      </w:r>
      <w:r w:rsidR="00B255B6" w:rsidRPr="004C71C3">
        <w:rPr>
          <w:rFonts w:ascii="Century Gothic" w:hAnsi="Century Gothic" w:cs="Arial"/>
          <w:color w:val="000000"/>
        </w:rPr>
        <w:t>ed</w:t>
      </w:r>
      <w:r w:rsidR="000468C9" w:rsidRPr="00D74F5A">
        <w:rPr>
          <w:rFonts w:ascii="Century Gothic" w:hAnsi="Century Gothic" w:cs="Arial"/>
          <w:color w:val="000000"/>
        </w:rPr>
        <w:t xml:space="preserve"> </w:t>
      </w:r>
      <w:r w:rsidR="00B255B6" w:rsidRPr="004C71C3">
        <w:rPr>
          <w:rFonts w:ascii="Century Gothic" w:hAnsi="Century Gothic" w:cs="Arial"/>
          <w:color w:val="000000"/>
        </w:rPr>
        <w:t xml:space="preserve">Nacional </w:t>
      </w:r>
      <w:r w:rsidR="00435AEF" w:rsidRPr="00D74F5A">
        <w:rPr>
          <w:rFonts w:ascii="Century Gothic" w:hAnsi="Century Gothic" w:cs="Arial"/>
          <w:color w:val="000000"/>
        </w:rPr>
        <w:t>tales</w:t>
      </w:r>
      <w:r w:rsidRPr="00D74F5A">
        <w:rPr>
          <w:rFonts w:ascii="Century Gothic" w:hAnsi="Century Gothic" w:cs="Arial"/>
          <w:color w:val="000000"/>
        </w:rPr>
        <w:t xml:space="preserve"> como: pruebas, desplazamientos, y trabajos necesarios para la reparación de fallas reportadas por el CS que le resulten imputables a este último, serán facturadas con cargo al CS.</w:t>
      </w:r>
    </w:p>
    <w:p w14:paraId="7BBCB340" w14:textId="277AB56A" w:rsidR="00C23C77" w:rsidRPr="00D74F5A" w:rsidRDefault="00C23C77" w:rsidP="00B963FC">
      <w:pPr>
        <w:autoSpaceDE w:val="0"/>
        <w:autoSpaceDN w:val="0"/>
        <w:spacing w:after="0" w:line="276" w:lineRule="auto"/>
        <w:jc w:val="both"/>
        <w:rPr>
          <w:rFonts w:ascii="Century Gothic" w:hAnsi="Century Gothic" w:cs="Arial"/>
          <w:color w:val="000000"/>
        </w:rPr>
      </w:pPr>
    </w:p>
    <w:p w14:paraId="1135904B" w14:textId="23A8CC21" w:rsidR="00C23C77" w:rsidRPr="00D74F5A" w:rsidRDefault="00435AEF"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color w:val="000000"/>
        </w:rPr>
        <w:t>2.6.5</w:t>
      </w:r>
      <w:r w:rsidRPr="00D74F5A">
        <w:rPr>
          <w:rFonts w:ascii="Century Gothic" w:hAnsi="Century Gothic" w:cs="Arial"/>
          <w:color w:val="000000"/>
        </w:rPr>
        <w:t xml:space="preserve"> </w:t>
      </w:r>
      <w:r w:rsidR="000468C9" w:rsidRPr="00D74F5A">
        <w:rPr>
          <w:rFonts w:ascii="Century Gothic" w:hAnsi="Century Gothic" w:cs="Arial"/>
          <w:color w:val="000000"/>
        </w:rPr>
        <w:t>R</w:t>
      </w:r>
      <w:r w:rsidR="00B255B6" w:rsidRPr="004C71C3">
        <w:rPr>
          <w:rFonts w:ascii="Century Gothic" w:hAnsi="Century Gothic" w:cs="Arial"/>
          <w:color w:val="000000"/>
        </w:rPr>
        <w:t>ed</w:t>
      </w:r>
      <w:r w:rsidR="000468C9" w:rsidRPr="00D74F5A">
        <w:rPr>
          <w:rFonts w:ascii="Century Gothic" w:hAnsi="Century Gothic" w:cs="Arial"/>
          <w:color w:val="000000"/>
        </w:rPr>
        <w:t xml:space="preserve"> </w:t>
      </w:r>
      <w:r w:rsidR="00B255B6" w:rsidRPr="004C71C3">
        <w:rPr>
          <w:rFonts w:ascii="Century Gothic" w:hAnsi="Century Gothic" w:cs="Arial"/>
          <w:color w:val="000000"/>
        </w:rPr>
        <w:t xml:space="preserve">Nacional </w:t>
      </w:r>
      <w:r w:rsidRPr="00D74F5A">
        <w:rPr>
          <w:rFonts w:ascii="Century Gothic" w:hAnsi="Century Gothic" w:cs="Arial"/>
          <w:color w:val="000000"/>
        </w:rPr>
        <w:t>garantizará</w:t>
      </w:r>
      <w:r w:rsidR="00C05BE4" w:rsidRPr="00D74F5A">
        <w:rPr>
          <w:rFonts w:ascii="Century Gothic" w:hAnsi="Century Gothic" w:cs="Arial"/>
          <w:color w:val="000000"/>
        </w:rPr>
        <w:t xml:space="preserve"> el </w:t>
      </w:r>
      <w:r w:rsidR="00467D44" w:rsidRPr="00D74F5A">
        <w:rPr>
          <w:rFonts w:ascii="Century Gothic" w:hAnsi="Century Gothic" w:cs="Arial"/>
          <w:color w:val="000000"/>
        </w:rPr>
        <w:t xml:space="preserve">cumplimiento </w:t>
      </w:r>
      <w:r w:rsidR="00B255B6" w:rsidRPr="004C71C3">
        <w:rPr>
          <w:rFonts w:ascii="Century Gothic" w:hAnsi="Century Gothic" w:cs="Arial"/>
          <w:color w:val="000000"/>
        </w:rPr>
        <w:t xml:space="preserve">anual de </w:t>
      </w:r>
      <w:r w:rsidR="00467D44" w:rsidRPr="00D74F5A">
        <w:rPr>
          <w:rFonts w:ascii="Century Gothic" w:hAnsi="Century Gothic" w:cs="Arial"/>
          <w:color w:val="000000"/>
        </w:rPr>
        <w:t xml:space="preserve">los </w:t>
      </w:r>
      <w:r w:rsidR="00C05BE4" w:rsidRPr="00D74F5A">
        <w:rPr>
          <w:rFonts w:ascii="Century Gothic" w:hAnsi="Century Gothic" w:cs="Arial"/>
          <w:color w:val="000000"/>
        </w:rPr>
        <w:t xml:space="preserve">siguientes parámetros de calidad </w:t>
      </w:r>
      <w:r w:rsidR="003B1B4E" w:rsidRPr="00D74F5A">
        <w:rPr>
          <w:rFonts w:ascii="Century Gothic" w:hAnsi="Century Gothic" w:cs="Arial"/>
          <w:color w:val="000000"/>
        </w:rPr>
        <w:t xml:space="preserve">a nivel de red </w:t>
      </w:r>
      <w:r w:rsidR="00C05BE4" w:rsidRPr="00D74F5A">
        <w:rPr>
          <w:rFonts w:ascii="Century Gothic" w:hAnsi="Century Gothic" w:cs="Arial"/>
          <w:color w:val="000000"/>
        </w:rPr>
        <w:t xml:space="preserve">para </w:t>
      </w:r>
      <w:r w:rsidR="00BC4245" w:rsidRPr="00D74F5A">
        <w:rPr>
          <w:rFonts w:ascii="Century Gothic" w:hAnsi="Century Gothic" w:cs="Arial"/>
          <w:color w:val="000000"/>
        </w:rPr>
        <w:t>Enlaces Dedicados</w:t>
      </w:r>
      <w:r w:rsidR="00E674BA" w:rsidRPr="00D74F5A">
        <w:rPr>
          <w:rFonts w:ascii="Century Gothic" w:hAnsi="Century Gothic" w:cs="Arial"/>
          <w:color w:val="000000"/>
        </w:rPr>
        <w:t xml:space="preserve"> locales</w:t>
      </w:r>
      <w:r w:rsidR="005E7556" w:rsidRPr="00D74F5A">
        <w:rPr>
          <w:rFonts w:ascii="Century Gothic" w:hAnsi="Century Gothic" w:cs="Arial"/>
          <w:color w:val="000000"/>
        </w:rPr>
        <w:t xml:space="preserve"> y</w:t>
      </w:r>
      <w:r w:rsidR="00B337D4" w:rsidRPr="00D74F5A">
        <w:rPr>
          <w:rFonts w:ascii="Century Gothic" w:hAnsi="Century Gothic" w:cs="Arial"/>
          <w:color w:val="000000"/>
        </w:rPr>
        <w:t xml:space="preserve"> de Interconexión</w:t>
      </w:r>
      <w:r w:rsidR="00C05BE4" w:rsidRPr="00D74F5A">
        <w:rPr>
          <w:rFonts w:ascii="Century Gothic" w:hAnsi="Century Gothic" w:cs="Arial"/>
          <w:color w:val="000000"/>
        </w:rPr>
        <w:t>:</w:t>
      </w:r>
    </w:p>
    <w:p w14:paraId="0932561E" w14:textId="6B1E7F95" w:rsidR="00B337D4" w:rsidRPr="00D74F5A" w:rsidRDefault="00B337D4" w:rsidP="00B963FC">
      <w:pPr>
        <w:autoSpaceDE w:val="0"/>
        <w:autoSpaceDN w:val="0"/>
        <w:spacing w:after="0" w:line="276" w:lineRule="auto"/>
        <w:jc w:val="both"/>
        <w:rPr>
          <w:rFonts w:ascii="Century Gothic" w:hAnsi="Century Gothic" w:cs="Arial"/>
          <w:color w:val="000000"/>
        </w:rPr>
      </w:pPr>
    </w:p>
    <w:p w14:paraId="1327A022" w14:textId="31FE75FA" w:rsidR="00B337D4" w:rsidRPr="00D74F5A" w:rsidRDefault="00B337D4" w:rsidP="00D865D4">
      <w:pPr>
        <w:pStyle w:val="Prrafodelista"/>
        <w:numPr>
          <w:ilvl w:val="0"/>
          <w:numId w:val="75"/>
        </w:numPr>
        <w:autoSpaceDE w:val="0"/>
        <w:autoSpaceDN w:val="0"/>
        <w:spacing w:line="276" w:lineRule="auto"/>
        <w:rPr>
          <w:rFonts w:ascii="Century Gothic" w:hAnsi="Century Gothic" w:cs="Arial"/>
          <w:color w:val="000000"/>
        </w:rPr>
      </w:pPr>
      <w:r w:rsidRPr="00D74F5A">
        <w:rPr>
          <w:rFonts w:ascii="Century Gothic" w:hAnsi="Century Gothic" w:cs="Arial"/>
          <w:color w:val="000000"/>
        </w:rPr>
        <w:t>Disponibilidad del Enlace Dedicado sin redundancia: 99.5% (noventa y nueve punto cinco por ciento).</w:t>
      </w:r>
    </w:p>
    <w:p w14:paraId="7236E681" w14:textId="71D12947" w:rsidR="00B337D4" w:rsidRPr="00D74F5A" w:rsidRDefault="00B337D4" w:rsidP="00D74F5A">
      <w:pPr>
        <w:autoSpaceDE w:val="0"/>
        <w:autoSpaceDN w:val="0"/>
        <w:spacing w:after="0" w:line="276" w:lineRule="auto"/>
        <w:ind w:left="1140"/>
        <w:jc w:val="both"/>
        <w:rPr>
          <w:rFonts w:ascii="Century Gothic" w:hAnsi="Century Gothic" w:cs="Arial"/>
          <w:color w:val="000000"/>
        </w:rPr>
      </w:pPr>
    </w:p>
    <w:p w14:paraId="3F35DEDF" w14:textId="552308D4" w:rsidR="00B337D4" w:rsidRPr="00D74F5A" w:rsidRDefault="00B337D4" w:rsidP="00D865D4">
      <w:pPr>
        <w:pStyle w:val="Prrafodelista"/>
        <w:numPr>
          <w:ilvl w:val="0"/>
          <w:numId w:val="75"/>
        </w:numPr>
        <w:autoSpaceDE w:val="0"/>
        <w:autoSpaceDN w:val="0"/>
        <w:spacing w:line="276" w:lineRule="auto"/>
        <w:rPr>
          <w:rFonts w:ascii="Century Gothic" w:hAnsi="Century Gothic" w:cs="Arial"/>
          <w:color w:val="000000"/>
        </w:rPr>
      </w:pPr>
      <w:r w:rsidRPr="00D74F5A">
        <w:rPr>
          <w:rFonts w:ascii="Century Gothic" w:hAnsi="Century Gothic" w:cs="Arial"/>
          <w:color w:val="000000"/>
        </w:rPr>
        <w:t>Disponibilidad del Enlace Dedicado con redundancia: 99.7% (noventa y nueve punto siete por ciento).</w:t>
      </w:r>
    </w:p>
    <w:p w14:paraId="4EED5268" w14:textId="31630D7F" w:rsidR="00C23C77" w:rsidRPr="00D74F5A" w:rsidRDefault="00C23C77" w:rsidP="00B963FC">
      <w:pPr>
        <w:autoSpaceDE w:val="0"/>
        <w:autoSpaceDN w:val="0"/>
        <w:spacing w:after="0" w:line="276" w:lineRule="auto"/>
        <w:jc w:val="both"/>
        <w:rPr>
          <w:rFonts w:ascii="Century Gothic" w:hAnsi="Century Gothic" w:cs="Arial"/>
          <w:color w:val="000000"/>
        </w:rPr>
      </w:pPr>
    </w:p>
    <w:p w14:paraId="1BF27170" w14:textId="77777777" w:rsidR="00E674BA" w:rsidRPr="00D74F5A" w:rsidRDefault="00E674BA" w:rsidP="00B963FC">
      <w:pPr>
        <w:autoSpaceDE w:val="0"/>
        <w:autoSpaceDN w:val="0"/>
        <w:spacing w:after="0" w:line="276" w:lineRule="auto"/>
        <w:jc w:val="both"/>
        <w:rPr>
          <w:rFonts w:ascii="Century Gothic" w:hAnsi="Century Gothic" w:cs="Arial"/>
          <w:color w:val="000000"/>
        </w:rPr>
      </w:pPr>
    </w:p>
    <w:p w14:paraId="3EF68711" w14:textId="75B02837" w:rsidR="00C23C77" w:rsidRPr="00C1331B"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En los </w:t>
      </w:r>
      <w:r w:rsidR="00B255B6" w:rsidRPr="004C71C3">
        <w:rPr>
          <w:rFonts w:ascii="Century Gothic" w:hAnsi="Century Gothic" w:cs="Arial"/>
          <w:color w:val="000000"/>
        </w:rPr>
        <w:t xml:space="preserve">Servicios </w:t>
      </w:r>
      <w:r w:rsidRPr="00D74F5A">
        <w:rPr>
          <w:rFonts w:ascii="Century Gothic" w:hAnsi="Century Gothic" w:cs="Arial"/>
          <w:color w:val="000000"/>
        </w:rPr>
        <w:t xml:space="preserve">Ethernet los parámetros de </w:t>
      </w:r>
      <w:r w:rsidR="00C1331B">
        <w:rPr>
          <w:rFonts w:ascii="Century Gothic" w:hAnsi="Century Gothic" w:cs="Arial"/>
          <w:color w:val="000000"/>
        </w:rPr>
        <w:t>c</w:t>
      </w:r>
      <w:r w:rsidRPr="00C1331B">
        <w:rPr>
          <w:rFonts w:ascii="Century Gothic" w:hAnsi="Century Gothic" w:cs="Arial"/>
          <w:color w:val="000000"/>
        </w:rPr>
        <w:t xml:space="preserve">alidad se validarán a la entrega de los Enlaces Dedicados </w:t>
      </w:r>
      <w:r w:rsidR="00BC4245" w:rsidRPr="00C1331B">
        <w:rPr>
          <w:rFonts w:ascii="Century Gothic" w:hAnsi="Century Gothic" w:cs="Arial"/>
          <w:color w:val="000000"/>
        </w:rPr>
        <w:t>y de Interconexión</w:t>
      </w:r>
      <w:r w:rsidRPr="00C1331B">
        <w:rPr>
          <w:rFonts w:ascii="Century Gothic" w:hAnsi="Century Gothic" w:cs="Arial"/>
          <w:color w:val="000000"/>
        </w:rPr>
        <w:t xml:space="preserve"> basándose en la aplicación del estándar RFC 2544 del IETF considerando los siguientes valores:</w:t>
      </w:r>
    </w:p>
    <w:p w14:paraId="12A8658E" w14:textId="3688F269" w:rsidR="00C23C77" w:rsidRPr="00C1331B" w:rsidRDefault="00C23C77" w:rsidP="00B963FC">
      <w:pPr>
        <w:autoSpaceDE w:val="0"/>
        <w:autoSpaceDN w:val="0"/>
        <w:spacing w:after="0" w:line="276" w:lineRule="auto"/>
        <w:jc w:val="both"/>
        <w:rPr>
          <w:rFonts w:ascii="Century Gothic" w:hAnsi="Century Gothic" w:cs="Arial"/>
          <w:color w:val="000000"/>
        </w:rPr>
      </w:pPr>
    </w:p>
    <w:p w14:paraId="614CABE9" w14:textId="77777777" w:rsidR="00C23C77" w:rsidRPr="00C1331B" w:rsidRDefault="00C05BE4" w:rsidP="00D865D4">
      <w:pPr>
        <w:numPr>
          <w:ilvl w:val="0"/>
          <w:numId w:val="23"/>
        </w:numPr>
        <w:autoSpaceDE w:val="0"/>
        <w:autoSpaceDN w:val="0"/>
        <w:spacing w:after="0" w:line="276" w:lineRule="auto"/>
        <w:jc w:val="both"/>
        <w:rPr>
          <w:rFonts w:ascii="Century Gothic" w:hAnsi="Century Gothic" w:cs="Arial"/>
          <w:color w:val="000000"/>
        </w:rPr>
      </w:pPr>
      <w:r w:rsidRPr="00C1331B">
        <w:rPr>
          <w:rFonts w:ascii="Century Gothic" w:hAnsi="Century Gothic" w:cs="Arial"/>
          <w:color w:val="000000"/>
        </w:rPr>
        <w:t>Tasa máxima de pérdida de paquetes de 10</w:t>
      </w:r>
      <w:r w:rsidRPr="00C1331B">
        <w:rPr>
          <w:rFonts w:ascii="Century Gothic" w:hAnsi="Century Gothic" w:cs="Arial"/>
          <w:color w:val="000000"/>
          <w:vertAlign w:val="superscript"/>
        </w:rPr>
        <w:t>-4</w:t>
      </w:r>
    </w:p>
    <w:p w14:paraId="556BF3BE" w14:textId="348AFDE3" w:rsidR="00C23C77" w:rsidRPr="00D74F5A" w:rsidRDefault="00C05BE4" w:rsidP="00D865D4">
      <w:pPr>
        <w:numPr>
          <w:ilvl w:val="0"/>
          <w:numId w:val="23"/>
        </w:numPr>
        <w:autoSpaceDE w:val="0"/>
        <w:autoSpaceDN w:val="0"/>
        <w:spacing w:after="0" w:line="276" w:lineRule="auto"/>
        <w:jc w:val="both"/>
        <w:rPr>
          <w:rFonts w:ascii="Century Gothic" w:hAnsi="Century Gothic" w:cs="Arial"/>
          <w:color w:val="000000"/>
        </w:rPr>
      </w:pPr>
      <w:r w:rsidRPr="00C1331B">
        <w:rPr>
          <w:rFonts w:ascii="Century Gothic" w:hAnsi="Century Gothic" w:cs="Arial"/>
          <w:color w:val="000000"/>
        </w:rPr>
        <w:lastRenderedPageBreak/>
        <w:t xml:space="preserve">Porcentaje de ancho de banda de la interfaz garantizada: 100% </w:t>
      </w:r>
      <w:r w:rsidR="00B255B6">
        <w:rPr>
          <w:rFonts w:ascii="Century Gothic" w:hAnsi="Century Gothic" w:cs="Arial"/>
          <w:color w:val="000000"/>
        </w:rPr>
        <w:t xml:space="preserve">(cien por ciento) </w:t>
      </w:r>
      <w:r w:rsidRPr="00D74F5A">
        <w:rPr>
          <w:rFonts w:ascii="Century Gothic" w:hAnsi="Century Gothic" w:cs="Arial"/>
          <w:color w:val="000000"/>
        </w:rPr>
        <w:t>en la interfaz física con el cliente.</w:t>
      </w:r>
    </w:p>
    <w:p w14:paraId="2972A1A8" w14:textId="77777777" w:rsidR="00C23C77" w:rsidRPr="00D74F5A" w:rsidRDefault="00C05BE4" w:rsidP="00D865D4">
      <w:pPr>
        <w:numPr>
          <w:ilvl w:val="0"/>
          <w:numId w:val="23"/>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Retardo de Transmisión de Trama (en un solo sentido): 6.2 </w:t>
      </w:r>
      <w:r w:rsidR="00B957E2" w:rsidRPr="00D74F5A">
        <w:rPr>
          <w:rFonts w:ascii="Century Gothic" w:hAnsi="Century Gothic" w:cs="Arial"/>
          <w:color w:val="000000"/>
        </w:rPr>
        <w:t>milisegundos</w:t>
      </w:r>
      <w:r w:rsidR="005D3942" w:rsidRPr="00D74F5A">
        <w:rPr>
          <w:rFonts w:ascii="Century Gothic" w:hAnsi="Century Gothic" w:cs="Arial"/>
          <w:color w:val="000000"/>
        </w:rPr>
        <w:t>.</w:t>
      </w:r>
      <w:r w:rsidRPr="00D74F5A">
        <w:rPr>
          <w:rFonts w:ascii="Century Gothic" w:hAnsi="Century Gothic" w:cs="Arial"/>
          <w:color w:val="000000"/>
        </w:rPr>
        <w:t xml:space="preserve"> </w:t>
      </w:r>
    </w:p>
    <w:p w14:paraId="2DB07782" w14:textId="497AC43A" w:rsidR="00C23C77" w:rsidRDefault="00C23C77" w:rsidP="00B963FC">
      <w:pPr>
        <w:autoSpaceDE w:val="0"/>
        <w:autoSpaceDN w:val="0"/>
        <w:spacing w:after="0" w:line="276" w:lineRule="auto"/>
        <w:jc w:val="both"/>
        <w:rPr>
          <w:rFonts w:ascii="Century Gothic" w:hAnsi="Century Gothic" w:cs="Arial"/>
          <w:color w:val="000000"/>
        </w:rPr>
      </w:pPr>
    </w:p>
    <w:p w14:paraId="05C6B16D" w14:textId="32915999" w:rsidR="00232E72" w:rsidRDefault="00232E72" w:rsidP="00B963FC">
      <w:pPr>
        <w:autoSpaceDE w:val="0"/>
        <w:autoSpaceDN w:val="0"/>
        <w:spacing w:after="0" w:line="276" w:lineRule="auto"/>
        <w:jc w:val="both"/>
        <w:rPr>
          <w:rFonts w:ascii="Century Gothic" w:hAnsi="Century Gothic" w:cs="Arial"/>
          <w:color w:val="000000"/>
        </w:rPr>
      </w:pPr>
    </w:p>
    <w:p w14:paraId="0D270280" w14:textId="77777777" w:rsidR="00232E72" w:rsidRPr="00D74F5A" w:rsidRDefault="00232E72" w:rsidP="00B963FC">
      <w:pPr>
        <w:autoSpaceDE w:val="0"/>
        <w:autoSpaceDN w:val="0"/>
        <w:spacing w:after="0" w:line="276" w:lineRule="auto"/>
        <w:jc w:val="both"/>
        <w:rPr>
          <w:rFonts w:ascii="Century Gothic" w:hAnsi="Century Gothic" w:cs="Arial"/>
          <w:color w:val="000000"/>
        </w:rPr>
      </w:pPr>
    </w:p>
    <w:p w14:paraId="65E58905" w14:textId="7777777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Estos parámetros se cumplirán de acuerdo con lo siguiente:</w:t>
      </w:r>
    </w:p>
    <w:p w14:paraId="31C67A01" w14:textId="2D9AAFF1" w:rsidR="00C23C77" w:rsidRPr="00D74F5A" w:rsidRDefault="00C23C77" w:rsidP="00B963FC">
      <w:pPr>
        <w:autoSpaceDE w:val="0"/>
        <w:autoSpaceDN w:val="0"/>
        <w:spacing w:after="0" w:line="276" w:lineRule="auto"/>
        <w:jc w:val="both"/>
        <w:rPr>
          <w:rFonts w:ascii="Century Gothic" w:hAnsi="Century Gothic" w:cs="Arial"/>
          <w:color w:val="000000"/>
        </w:rPr>
      </w:pPr>
    </w:p>
    <w:p w14:paraId="26435580" w14:textId="533AB70B" w:rsidR="00F85668" w:rsidRPr="00D74F5A" w:rsidRDefault="0081621F" w:rsidP="00D865D4">
      <w:pPr>
        <w:pStyle w:val="Prrafodelista"/>
        <w:numPr>
          <w:ilvl w:val="0"/>
          <w:numId w:val="87"/>
        </w:numPr>
        <w:autoSpaceDE w:val="0"/>
        <w:autoSpaceDN w:val="0"/>
        <w:spacing w:line="276" w:lineRule="auto"/>
        <w:rPr>
          <w:rFonts w:ascii="Century Gothic" w:hAnsi="Century Gothic" w:cs="Arial"/>
          <w:color w:val="000000"/>
        </w:rPr>
      </w:pPr>
      <w:r w:rsidRPr="00D74F5A">
        <w:rPr>
          <w:rFonts w:ascii="Century Gothic" w:hAnsi="Century Gothic" w:cs="Arial"/>
          <w:color w:val="000000"/>
        </w:rPr>
        <w:t>Para enlaces dedicados locales, e</w:t>
      </w:r>
      <w:r w:rsidR="00C05BE4" w:rsidRPr="00D74F5A">
        <w:rPr>
          <w:rFonts w:ascii="Century Gothic" w:hAnsi="Century Gothic" w:cs="Arial"/>
          <w:color w:val="000000"/>
        </w:rPr>
        <w:t xml:space="preserve">l retardo de trama depende de la distancia y los equipos por los que pase el servicio, por lo que este parámetro se cumplirá para una distancia equivalente a 100 </w:t>
      </w:r>
      <w:r w:rsidR="00B255B6" w:rsidRPr="00D74F5A">
        <w:rPr>
          <w:rFonts w:ascii="Century Gothic" w:hAnsi="Century Gothic" w:cs="Arial"/>
          <w:color w:val="000000"/>
        </w:rPr>
        <w:t xml:space="preserve">(cien) </w:t>
      </w:r>
      <w:r w:rsidR="00C05BE4" w:rsidRPr="00D74F5A">
        <w:rPr>
          <w:rFonts w:ascii="Century Gothic" w:hAnsi="Century Gothic" w:cs="Arial"/>
          <w:color w:val="000000"/>
        </w:rPr>
        <w:t>Km en un solo sentido y medido a la entrega del servicio para tráfico de usuario en su más alta prioridad (voz).</w:t>
      </w:r>
    </w:p>
    <w:p w14:paraId="0033E0E0" w14:textId="77777777" w:rsidR="0081621F" w:rsidRPr="00D74F5A" w:rsidRDefault="0081621F" w:rsidP="00B963FC">
      <w:pPr>
        <w:autoSpaceDE w:val="0"/>
        <w:autoSpaceDN w:val="0"/>
        <w:spacing w:after="0" w:line="276" w:lineRule="auto"/>
        <w:ind w:left="720"/>
        <w:jc w:val="both"/>
        <w:rPr>
          <w:rFonts w:ascii="Century Gothic" w:hAnsi="Century Gothic" w:cs="Arial"/>
          <w:color w:val="000000"/>
        </w:rPr>
      </w:pPr>
    </w:p>
    <w:p w14:paraId="6146AEE4" w14:textId="4EEE7B80" w:rsidR="0081621F" w:rsidRPr="00D74F5A" w:rsidRDefault="0081621F" w:rsidP="00D865D4">
      <w:pPr>
        <w:pStyle w:val="Prrafodelista"/>
        <w:numPr>
          <w:ilvl w:val="0"/>
          <w:numId w:val="87"/>
        </w:numPr>
        <w:autoSpaceDE w:val="0"/>
        <w:autoSpaceDN w:val="0"/>
        <w:adjustRightInd w:val="0"/>
        <w:spacing w:after="200" w:line="276" w:lineRule="auto"/>
        <w:contextualSpacing/>
        <w:rPr>
          <w:rFonts w:ascii="Century Gothic" w:hAnsi="Century Gothic" w:cs="Arial"/>
          <w:color w:val="000000"/>
        </w:rPr>
      </w:pPr>
      <w:r w:rsidRPr="00D74F5A">
        <w:rPr>
          <w:rFonts w:ascii="Century Gothic" w:hAnsi="Century Gothic" w:cs="Arial"/>
          <w:color w:val="000000"/>
        </w:rPr>
        <w:t>Para enlaces dedicados de interconexión, respecto al porcentaje del ancho de banda de la interfaz de capa física de interconexión con el C</w:t>
      </w:r>
      <w:r w:rsidR="00B255B6" w:rsidRPr="00D74F5A">
        <w:rPr>
          <w:rFonts w:ascii="Century Gothic" w:hAnsi="Century Gothic" w:cs="Arial"/>
          <w:color w:val="000000"/>
        </w:rPr>
        <w:t>S</w:t>
      </w:r>
      <w:r w:rsidRPr="00D74F5A">
        <w:rPr>
          <w:rFonts w:ascii="Century Gothic" w:hAnsi="Century Gothic" w:cs="Arial"/>
          <w:color w:val="000000"/>
        </w:rPr>
        <w:t xml:space="preserve"> se garantiza el 100%</w:t>
      </w:r>
      <w:r w:rsidR="00B255B6" w:rsidRPr="00D74F5A">
        <w:rPr>
          <w:rFonts w:ascii="Century Gothic" w:hAnsi="Century Gothic" w:cs="Arial"/>
          <w:color w:val="000000"/>
        </w:rPr>
        <w:t xml:space="preserve"> (cien por ciento</w:t>
      </w:r>
      <w:r w:rsidR="00232E72" w:rsidRPr="00D74F5A">
        <w:rPr>
          <w:rFonts w:ascii="Century Gothic" w:hAnsi="Century Gothic" w:cs="Arial"/>
          <w:color w:val="000000"/>
        </w:rPr>
        <w:t>).</w:t>
      </w:r>
    </w:p>
    <w:p w14:paraId="6FB03F89" w14:textId="77777777" w:rsidR="0081621F" w:rsidRPr="00D74F5A" w:rsidRDefault="0081621F" w:rsidP="00B963FC">
      <w:pPr>
        <w:autoSpaceDE w:val="0"/>
        <w:autoSpaceDN w:val="0"/>
        <w:spacing w:after="0" w:line="276" w:lineRule="auto"/>
        <w:ind w:left="720"/>
        <w:jc w:val="both"/>
        <w:rPr>
          <w:rFonts w:ascii="Century Gothic" w:hAnsi="Century Gothic" w:cs="Arial"/>
          <w:color w:val="000000"/>
        </w:rPr>
      </w:pPr>
    </w:p>
    <w:p w14:paraId="4120A646" w14:textId="76D8051E"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La medición del cumplimento de los plazos de reparación de fallas y disponibilidad de servicio, se comenzarán a computar a partir de que el CS levante el reporte correspondiente en el CA O </w:t>
      </w:r>
      <w:proofErr w:type="spellStart"/>
      <w:r w:rsidRPr="00D74F5A">
        <w:rPr>
          <w:rFonts w:ascii="Century Gothic" w:hAnsi="Century Gothic" w:cs="Arial"/>
          <w:color w:val="000000"/>
        </w:rPr>
        <w:t>o</w:t>
      </w:r>
      <w:proofErr w:type="spellEnd"/>
      <w:r w:rsidRPr="00D74F5A">
        <w:rPr>
          <w:rFonts w:ascii="Century Gothic" w:hAnsi="Century Gothic" w:cs="Arial"/>
          <w:color w:val="000000"/>
        </w:rPr>
        <w:t xml:space="preserve"> en el </w:t>
      </w:r>
      <w:r w:rsidR="00D77251" w:rsidRPr="00D74F5A">
        <w:rPr>
          <w:rFonts w:ascii="Century Gothic" w:hAnsi="Century Gothic" w:cs="Arial"/>
          <w:color w:val="000000"/>
        </w:rPr>
        <w:t xml:space="preserve">SEG/SIPO. </w:t>
      </w:r>
    </w:p>
    <w:p w14:paraId="1C97A100" w14:textId="58493427" w:rsidR="00C23C77" w:rsidRPr="00D74F5A" w:rsidRDefault="00C23C77" w:rsidP="00B963FC">
      <w:pPr>
        <w:autoSpaceDE w:val="0"/>
        <w:autoSpaceDN w:val="0"/>
        <w:spacing w:after="0" w:line="276" w:lineRule="auto"/>
        <w:jc w:val="both"/>
        <w:rPr>
          <w:rFonts w:ascii="Century Gothic" w:hAnsi="Century Gothic" w:cs="Arial"/>
          <w:color w:val="000000"/>
        </w:rPr>
      </w:pPr>
    </w:p>
    <w:p w14:paraId="0008411D" w14:textId="569B3E29"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Una vez reparada la </w:t>
      </w:r>
      <w:r w:rsidR="00435AEF" w:rsidRPr="00D74F5A">
        <w:rPr>
          <w:rFonts w:ascii="Century Gothic" w:hAnsi="Century Gothic" w:cs="Arial"/>
          <w:color w:val="000000"/>
        </w:rPr>
        <w:t xml:space="preserve">falla </w:t>
      </w:r>
      <w:r w:rsidR="000468C9" w:rsidRPr="00D74F5A">
        <w:rPr>
          <w:rFonts w:ascii="Century Gothic" w:hAnsi="Century Gothic" w:cs="Arial"/>
          <w:color w:val="000000"/>
        </w:rPr>
        <w:t>R</w:t>
      </w:r>
      <w:r w:rsidR="00B255B6" w:rsidRPr="004C71C3">
        <w:rPr>
          <w:rFonts w:ascii="Century Gothic" w:hAnsi="Century Gothic" w:cs="Arial"/>
          <w:color w:val="000000"/>
        </w:rPr>
        <w:t>ed</w:t>
      </w:r>
      <w:r w:rsidR="000468C9" w:rsidRPr="00D74F5A">
        <w:rPr>
          <w:rFonts w:ascii="Century Gothic" w:hAnsi="Century Gothic" w:cs="Arial"/>
          <w:color w:val="000000"/>
        </w:rPr>
        <w:t xml:space="preserve"> </w:t>
      </w:r>
      <w:r w:rsidR="00B255B6" w:rsidRPr="004C71C3">
        <w:rPr>
          <w:rFonts w:ascii="Century Gothic" w:hAnsi="Century Gothic" w:cs="Arial"/>
          <w:color w:val="000000"/>
        </w:rPr>
        <w:t xml:space="preserve">Nacional </w:t>
      </w:r>
      <w:r w:rsidR="00435AEF" w:rsidRPr="00D74F5A">
        <w:rPr>
          <w:rFonts w:ascii="Century Gothic" w:hAnsi="Century Gothic" w:cs="Arial"/>
          <w:color w:val="000000"/>
        </w:rPr>
        <w:t>notificará</w:t>
      </w:r>
      <w:r w:rsidRPr="00D74F5A">
        <w:rPr>
          <w:rFonts w:ascii="Century Gothic" w:hAnsi="Century Gothic" w:cs="Arial"/>
          <w:color w:val="000000"/>
        </w:rPr>
        <w:t xml:space="preserve"> al CS con la finalidad de que éste realice las pruebas correspondientes por lo que contará con un plazo máximo de 4</w:t>
      </w:r>
      <w:r w:rsidR="00B255B6">
        <w:rPr>
          <w:rFonts w:ascii="Century Gothic" w:hAnsi="Century Gothic" w:cs="Arial"/>
          <w:color w:val="000000"/>
        </w:rPr>
        <w:t xml:space="preserve"> (cuatro)</w:t>
      </w:r>
      <w:r w:rsidRPr="00D74F5A">
        <w:rPr>
          <w:rFonts w:ascii="Century Gothic" w:hAnsi="Century Gothic" w:cs="Arial"/>
          <w:color w:val="000000"/>
        </w:rPr>
        <w:t xml:space="preserve"> horas para confirmar que su servicio se encuentre operando correctamente. En caso de no recibir esta notificación se dará por aceptado que la falla ha sido reparada y se procederá con la liquidación del ticket. El tiempo durante el cual el CS lleve a cabo dichas pruebas no será tomado en cuenta para el cómputo del plazo establecido para llevar a cabo la reparación de fallas. Para el cierre de tickets abiertos con motivo de reporte de </w:t>
      </w:r>
      <w:r w:rsidR="00435AEF" w:rsidRPr="00D74F5A">
        <w:rPr>
          <w:rFonts w:ascii="Century Gothic" w:hAnsi="Century Gothic" w:cs="Arial"/>
          <w:color w:val="000000"/>
        </w:rPr>
        <w:t xml:space="preserve">fallas, </w:t>
      </w:r>
      <w:r w:rsidR="00602F61">
        <w:rPr>
          <w:rFonts w:ascii="Century Gothic" w:hAnsi="Century Gothic" w:cs="Arial"/>
          <w:color w:val="000000"/>
        </w:rPr>
        <w:t>Red Nacional</w:t>
      </w:r>
      <w:r w:rsidR="00435AEF" w:rsidRPr="00D74F5A">
        <w:rPr>
          <w:rFonts w:ascii="Century Gothic" w:hAnsi="Century Gothic" w:cs="Arial"/>
          <w:color w:val="000000"/>
        </w:rPr>
        <w:t xml:space="preserve"> deberá</w:t>
      </w:r>
      <w:r w:rsidRPr="00D74F5A">
        <w:rPr>
          <w:rFonts w:ascii="Century Gothic" w:hAnsi="Century Gothic" w:cs="Arial"/>
          <w:color w:val="000000"/>
        </w:rPr>
        <w:t xml:space="preserve"> contar a través del SEG</w:t>
      </w:r>
      <w:r w:rsidR="001216D1" w:rsidRPr="00D74F5A">
        <w:rPr>
          <w:rFonts w:ascii="Century Gothic" w:hAnsi="Century Gothic" w:cs="Arial"/>
          <w:color w:val="000000"/>
        </w:rPr>
        <w:t>/SIPO</w:t>
      </w:r>
      <w:r w:rsidR="006630CF" w:rsidRPr="00D74F5A">
        <w:rPr>
          <w:rFonts w:ascii="Century Gothic" w:hAnsi="Century Gothic" w:cs="Arial"/>
          <w:color w:val="000000"/>
        </w:rPr>
        <w:t xml:space="preserve"> </w:t>
      </w:r>
      <w:r w:rsidRPr="00D74F5A">
        <w:rPr>
          <w:rFonts w:ascii="Century Gothic" w:hAnsi="Century Gothic" w:cs="Arial"/>
          <w:color w:val="000000"/>
        </w:rPr>
        <w:t>con la conformidad del CS de que dicha falla está solventada.</w:t>
      </w:r>
    </w:p>
    <w:p w14:paraId="2EE76F59" w14:textId="7FA76725" w:rsidR="00B337D4" w:rsidRPr="00D74F5A" w:rsidRDefault="00B337D4" w:rsidP="00B963FC">
      <w:pPr>
        <w:autoSpaceDE w:val="0"/>
        <w:autoSpaceDN w:val="0"/>
        <w:spacing w:after="0" w:line="276" w:lineRule="auto"/>
        <w:jc w:val="both"/>
        <w:rPr>
          <w:rFonts w:ascii="Century Gothic" w:hAnsi="Century Gothic" w:cs="Arial"/>
          <w:color w:val="000000"/>
        </w:rPr>
      </w:pPr>
    </w:p>
    <w:p w14:paraId="653CB4C5" w14:textId="77777777" w:rsidR="00B337D4" w:rsidRPr="00D74F5A" w:rsidRDefault="00B337D4" w:rsidP="00B337D4">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b/>
          <w:color w:val="000000"/>
        </w:rPr>
        <w:t xml:space="preserve">2.7 </w:t>
      </w:r>
      <w:r w:rsidRPr="00D74F5A">
        <w:rPr>
          <w:rFonts w:ascii="Century Gothic" w:hAnsi="Century Gothic" w:cs="Arial"/>
          <w:color w:val="000000"/>
        </w:rPr>
        <w:t>Penalizaciones.</w:t>
      </w:r>
    </w:p>
    <w:p w14:paraId="79B58F83" w14:textId="77777777" w:rsidR="00B337D4" w:rsidRPr="00D74F5A" w:rsidRDefault="00B337D4" w:rsidP="00B337D4">
      <w:pPr>
        <w:autoSpaceDE w:val="0"/>
        <w:autoSpaceDN w:val="0"/>
        <w:adjustRightInd w:val="0"/>
        <w:spacing w:after="0" w:line="276" w:lineRule="auto"/>
        <w:jc w:val="both"/>
        <w:rPr>
          <w:rFonts w:ascii="Century Gothic" w:hAnsi="Century Gothic" w:cs="Arial"/>
          <w:color w:val="000000"/>
        </w:rPr>
      </w:pPr>
    </w:p>
    <w:p w14:paraId="5DD4B6B1" w14:textId="3315491D" w:rsidR="00B337D4" w:rsidRPr="00D74F5A" w:rsidRDefault="00B337D4" w:rsidP="00B337D4">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b/>
          <w:color w:val="000000"/>
        </w:rPr>
        <w:t xml:space="preserve">2.7.1 </w:t>
      </w:r>
      <w:r w:rsidRPr="00D74F5A">
        <w:rPr>
          <w:rFonts w:ascii="Century Gothic" w:hAnsi="Century Gothic" w:cs="Arial"/>
          <w:color w:val="000000"/>
        </w:rPr>
        <w:t xml:space="preserve">La penalización por cualquier entrega tardía de los enlaces, conforme a la fecha aplicable, se calculará considerando el monto económico correspondiente de la renta proporcional a los días de retraso en la entrega, respecto a las fechas comprometidas del </w:t>
      </w:r>
      <w:r w:rsidR="00F92092" w:rsidRPr="004C71C3">
        <w:rPr>
          <w:rFonts w:ascii="Century Gothic" w:hAnsi="Century Gothic" w:cs="Arial"/>
          <w:color w:val="000000"/>
        </w:rPr>
        <w:t xml:space="preserve">Servicio </w:t>
      </w:r>
      <w:r w:rsidRPr="00D74F5A">
        <w:rPr>
          <w:rFonts w:ascii="Century Gothic" w:hAnsi="Century Gothic" w:cs="Arial"/>
          <w:color w:val="000000"/>
        </w:rPr>
        <w:t>en cuestión.</w:t>
      </w:r>
    </w:p>
    <w:p w14:paraId="447192F8" w14:textId="77777777" w:rsidR="00B337D4" w:rsidRPr="00D74F5A" w:rsidRDefault="00B337D4" w:rsidP="00B337D4">
      <w:pPr>
        <w:autoSpaceDE w:val="0"/>
        <w:autoSpaceDN w:val="0"/>
        <w:adjustRightInd w:val="0"/>
        <w:spacing w:after="0" w:line="276" w:lineRule="auto"/>
        <w:jc w:val="both"/>
        <w:rPr>
          <w:rFonts w:ascii="Century Gothic" w:hAnsi="Century Gothic" w:cs="Arial"/>
          <w:color w:val="000000"/>
        </w:rPr>
      </w:pPr>
    </w:p>
    <w:p w14:paraId="542018CC" w14:textId="16B467F6" w:rsidR="00B337D4" w:rsidRPr="00D74F5A" w:rsidRDefault="00B337D4" w:rsidP="00B337D4">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b/>
          <w:color w:val="000000"/>
        </w:rPr>
        <w:t xml:space="preserve">2.7.2 </w:t>
      </w:r>
      <w:r w:rsidRPr="00D74F5A">
        <w:rPr>
          <w:rFonts w:ascii="Century Gothic" w:hAnsi="Century Gothic" w:cs="Arial"/>
          <w:color w:val="000000"/>
        </w:rPr>
        <w:t xml:space="preserve">La penalización por incumplimiento en los parámetros de disponibilidad, se calculará </w:t>
      </w:r>
      <w:r w:rsidR="003A70A2" w:rsidRPr="00D74F5A">
        <w:rPr>
          <w:rFonts w:ascii="Century Gothic" w:hAnsi="Century Gothic" w:cs="Arial"/>
          <w:color w:val="000000"/>
        </w:rPr>
        <w:t>de acuerdo con</w:t>
      </w:r>
      <w:r w:rsidRPr="00D74F5A">
        <w:rPr>
          <w:rFonts w:ascii="Century Gothic" w:hAnsi="Century Gothic" w:cs="Arial"/>
          <w:color w:val="000000"/>
        </w:rPr>
        <w:t xml:space="preserve"> lo siguiente:</w:t>
      </w:r>
    </w:p>
    <w:p w14:paraId="6E6428BE" w14:textId="77777777" w:rsidR="00B337D4" w:rsidRPr="00D74F5A" w:rsidRDefault="00B337D4" w:rsidP="00B337D4">
      <w:pPr>
        <w:autoSpaceDE w:val="0"/>
        <w:autoSpaceDN w:val="0"/>
        <w:adjustRightInd w:val="0"/>
        <w:spacing w:after="0" w:line="276" w:lineRule="auto"/>
        <w:jc w:val="both"/>
        <w:rPr>
          <w:rFonts w:ascii="Century Gothic" w:hAnsi="Century Gothic" w:cs="Arial"/>
          <w:color w:val="000000"/>
        </w:rPr>
      </w:pPr>
    </w:p>
    <w:tbl>
      <w:tblPr>
        <w:tblW w:w="9100" w:type="dxa"/>
        <w:tblInd w:w="-24" w:type="dxa"/>
        <w:tblCellMar>
          <w:left w:w="0" w:type="dxa"/>
          <w:right w:w="0" w:type="dxa"/>
        </w:tblCellMar>
        <w:tblLook w:val="04A0" w:firstRow="1" w:lastRow="0" w:firstColumn="1" w:lastColumn="0" w:noHBand="0" w:noVBand="1"/>
      </w:tblPr>
      <w:tblGrid>
        <w:gridCol w:w="2961"/>
        <w:gridCol w:w="3434"/>
        <w:gridCol w:w="2705"/>
      </w:tblGrid>
      <w:tr w:rsidR="00B337D4" w:rsidRPr="004C71C3" w14:paraId="4F2F187B" w14:textId="77777777" w:rsidTr="00232E72">
        <w:trPr>
          <w:trHeight w:val="600"/>
        </w:trPr>
        <w:tc>
          <w:tcPr>
            <w:tcW w:w="2961" w:type="dxa"/>
            <w:tcBorders>
              <w:top w:val="single" w:sz="8" w:space="0" w:color="auto"/>
              <w:left w:val="single" w:sz="8" w:space="0" w:color="auto"/>
              <w:bottom w:val="single" w:sz="8" w:space="0" w:color="auto"/>
              <w:right w:val="single" w:sz="8" w:space="0" w:color="auto"/>
            </w:tcBorders>
            <w:shd w:val="clear" w:color="auto" w:fill="0070C0"/>
            <w:tcMar>
              <w:top w:w="0" w:type="dxa"/>
              <w:left w:w="70" w:type="dxa"/>
              <w:bottom w:w="0" w:type="dxa"/>
              <w:right w:w="70" w:type="dxa"/>
            </w:tcMar>
            <w:vAlign w:val="bottom"/>
            <w:hideMark/>
          </w:tcPr>
          <w:p w14:paraId="137BEAAD" w14:textId="77777777" w:rsidR="00B337D4" w:rsidRPr="00232E72" w:rsidRDefault="00B337D4" w:rsidP="00B337D4">
            <w:pPr>
              <w:autoSpaceDE w:val="0"/>
              <w:autoSpaceDN w:val="0"/>
              <w:adjustRightInd w:val="0"/>
              <w:spacing w:after="0" w:line="276" w:lineRule="auto"/>
              <w:jc w:val="both"/>
              <w:rPr>
                <w:rFonts w:ascii="Century Gothic" w:hAnsi="Century Gothic" w:cs="Arial"/>
                <w:b/>
                <w:bCs/>
                <w:color w:val="FFFFFF" w:themeColor="background1"/>
              </w:rPr>
            </w:pPr>
            <w:r w:rsidRPr="00232E72">
              <w:rPr>
                <w:rFonts w:ascii="Century Gothic" w:hAnsi="Century Gothic" w:cs="Arial"/>
                <w:b/>
                <w:bCs/>
                <w:color w:val="FFFFFF" w:themeColor="background1"/>
              </w:rPr>
              <w:t>Rango disponibilidad anual sin redundancia</w:t>
            </w:r>
          </w:p>
        </w:tc>
        <w:tc>
          <w:tcPr>
            <w:tcW w:w="3434" w:type="dxa"/>
            <w:tcBorders>
              <w:top w:val="single" w:sz="8" w:space="0" w:color="auto"/>
              <w:left w:val="nil"/>
              <w:bottom w:val="single" w:sz="8" w:space="0" w:color="auto"/>
              <w:right w:val="single" w:sz="8" w:space="0" w:color="auto"/>
            </w:tcBorders>
            <w:shd w:val="clear" w:color="auto" w:fill="0070C0"/>
            <w:tcMar>
              <w:top w:w="0" w:type="dxa"/>
              <w:left w:w="70" w:type="dxa"/>
              <w:bottom w:w="0" w:type="dxa"/>
              <w:right w:w="70" w:type="dxa"/>
            </w:tcMar>
            <w:vAlign w:val="bottom"/>
            <w:hideMark/>
          </w:tcPr>
          <w:p w14:paraId="13E6A6D2" w14:textId="77777777" w:rsidR="00B337D4" w:rsidRPr="00232E72" w:rsidRDefault="00B337D4" w:rsidP="00B337D4">
            <w:pPr>
              <w:autoSpaceDE w:val="0"/>
              <w:autoSpaceDN w:val="0"/>
              <w:adjustRightInd w:val="0"/>
              <w:spacing w:after="0" w:line="276" w:lineRule="auto"/>
              <w:jc w:val="both"/>
              <w:rPr>
                <w:rFonts w:ascii="Century Gothic" w:hAnsi="Century Gothic" w:cs="Arial"/>
                <w:b/>
                <w:bCs/>
                <w:color w:val="FFFFFF" w:themeColor="background1"/>
              </w:rPr>
            </w:pPr>
            <w:r w:rsidRPr="00232E72">
              <w:rPr>
                <w:rFonts w:ascii="Century Gothic" w:hAnsi="Century Gothic" w:cs="Arial"/>
                <w:b/>
                <w:bCs/>
                <w:color w:val="FFFFFF" w:themeColor="background1"/>
              </w:rPr>
              <w:t>Rango disponibilidad anual con redundancia</w:t>
            </w:r>
          </w:p>
        </w:tc>
        <w:tc>
          <w:tcPr>
            <w:tcW w:w="2705" w:type="dxa"/>
            <w:tcBorders>
              <w:top w:val="single" w:sz="8" w:space="0" w:color="auto"/>
              <w:left w:val="nil"/>
              <w:bottom w:val="single" w:sz="8" w:space="0" w:color="auto"/>
              <w:right w:val="single" w:sz="8" w:space="0" w:color="auto"/>
            </w:tcBorders>
            <w:shd w:val="clear" w:color="auto" w:fill="0070C0"/>
            <w:tcMar>
              <w:top w:w="0" w:type="dxa"/>
              <w:left w:w="70" w:type="dxa"/>
              <w:bottom w:w="0" w:type="dxa"/>
              <w:right w:w="70" w:type="dxa"/>
            </w:tcMar>
            <w:vAlign w:val="bottom"/>
            <w:hideMark/>
          </w:tcPr>
          <w:p w14:paraId="129A9411" w14:textId="6EBBAA9C" w:rsidR="00B337D4" w:rsidRPr="00232E72" w:rsidRDefault="00D076FD" w:rsidP="00B337D4">
            <w:pPr>
              <w:autoSpaceDE w:val="0"/>
              <w:autoSpaceDN w:val="0"/>
              <w:adjustRightInd w:val="0"/>
              <w:spacing w:after="0" w:line="276" w:lineRule="auto"/>
              <w:jc w:val="both"/>
              <w:rPr>
                <w:rFonts w:ascii="Century Gothic" w:hAnsi="Century Gothic" w:cs="Arial"/>
                <w:b/>
                <w:bCs/>
                <w:color w:val="FFFFFF" w:themeColor="background1"/>
              </w:rPr>
            </w:pPr>
            <w:r w:rsidRPr="00232E72">
              <w:rPr>
                <w:rFonts w:ascii="Century Gothic" w:hAnsi="Century Gothic" w:cs="Arial"/>
                <w:b/>
                <w:bCs/>
                <w:color w:val="FFFFFF" w:themeColor="background1"/>
              </w:rPr>
              <w:t xml:space="preserve">% </w:t>
            </w:r>
            <w:r w:rsidR="00B337D4" w:rsidRPr="00232E72">
              <w:rPr>
                <w:rFonts w:ascii="Century Gothic" w:hAnsi="Century Gothic" w:cs="Arial"/>
                <w:b/>
                <w:bCs/>
                <w:color w:val="FFFFFF" w:themeColor="background1"/>
              </w:rPr>
              <w:t>de la renta mensual del servicio con falla</w:t>
            </w:r>
          </w:p>
        </w:tc>
      </w:tr>
      <w:tr w:rsidR="00B337D4" w:rsidRPr="004C71C3" w14:paraId="53385BC4" w14:textId="77777777" w:rsidTr="004B32B4">
        <w:trPr>
          <w:trHeight w:val="315"/>
        </w:trPr>
        <w:tc>
          <w:tcPr>
            <w:tcW w:w="2961"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CCB0B63" w14:textId="77777777" w:rsidR="00B337D4" w:rsidRPr="00D74F5A" w:rsidRDefault="00B337D4" w:rsidP="003A70A2">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color w:val="000000"/>
              </w:rPr>
              <w:t>99% a 99.5%</w:t>
            </w:r>
          </w:p>
        </w:tc>
        <w:tc>
          <w:tcPr>
            <w:tcW w:w="3434"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480B399" w14:textId="77777777" w:rsidR="00B337D4" w:rsidRPr="00D74F5A" w:rsidRDefault="00B337D4" w:rsidP="003A70A2">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color w:val="000000"/>
              </w:rPr>
              <w:t>99% a 99.8%</w:t>
            </w:r>
          </w:p>
        </w:tc>
        <w:tc>
          <w:tcPr>
            <w:tcW w:w="270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876DE3C" w14:textId="77777777" w:rsidR="00B337D4" w:rsidRPr="00D74F5A" w:rsidRDefault="00B337D4" w:rsidP="003A70A2">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color w:val="000000"/>
              </w:rPr>
              <w:t>0.5%</w:t>
            </w:r>
          </w:p>
        </w:tc>
      </w:tr>
      <w:tr w:rsidR="00B337D4" w:rsidRPr="004C71C3" w14:paraId="65E332FC" w14:textId="77777777" w:rsidTr="004B32B4">
        <w:trPr>
          <w:trHeight w:val="315"/>
        </w:trPr>
        <w:tc>
          <w:tcPr>
            <w:tcW w:w="2961"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4256258" w14:textId="77777777" w:rsidR="00B337D4" w:rsidRPr="00D74F5A" w:rsidRDefault="00B337D4" w:rsidP="003A70A2">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color w:val="000000"/>
              </w:rPr>
              <w:t>98% &lt; 99%</w:t>
            </w:r>
          </w:p>
        </w:tc>
        <w:tc>
          <w:tcPr>
            <w:tcW w:w="3434"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93A9247" w14:textId="77777777" w:rsidR="00B337D4" w:rsidRPr="00D74F5A" w:rsidRDefault="00B337D4" w:rsidP="003A70A2">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color w:val="000000"/>
              </w:rPr>
              <w:t>98% a &lt; 99%</w:t>
            </w:r>
          </w:p>
        </w:tc>
        <w:tc>
          <w:tcPr>
            <w:tcW w:w="270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70A6C21" w14:textId="77777777" w:rsidR="00B337D4" w:rsidRPr="00D74F5A" w:rsidRDefault="00B337D4" w:rsidP="003A70A2">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color w:val="000000"/>
              </w:rPr>
              <w:t>0.8%</w:t>
            </w:r>
          </w:p>
        </w:tc>
      </w:tr>
      <w:tr w:rsidR="00B337D4" w:rsidRPr="004C71C3" w14:paraId="5884E385" w14:textId="77777777" w:rsidTr="004B32B4">
        <w:trPr>
          <w:trHeight w:val="315"/>
        </w:trPr>
        <w:tc>
          <w:tcPr>
            <w:tcW w:w="2961"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827D745" w14:textId="77777777" w:rsidR="00B337D4" w:rsidRPr="00D74F5A" w:rsidRDefault="00B337D4" w:rsidP="00B337D4">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color w:val="000000"/>
              </w:rPr>
              <w:t>&lt; 98%</w:t>
            </w:r>
          </w:p>
        </w:tc>
        <w:tc>
          <w:tcPr>
            <w:tcW w:w="3434"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B7A5739" w14:textId="77777777" w:rsidR="00B337D4" w:rsidRPr="00D74F5A" w:rsidRDefault="00B337D4" w:rsidP="00B337D4">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color w:val="000000"/>
              </w:rPr>
              <w:t>&lt; 98%</w:t>
            </w:r>
          </w:p>
        </w:tc>
        <w:tc>
          <w:tcPr>
            <w:tcW w:w="270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F70E16C" w14:textId="77777777" w:rsidR="00B337D4" w:rsidRPr="00D74F5A" w:rsidRDefault="00B337D4" w:rsidP="00B337D4">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color w:val="000000"/>
              </w:rPr>
              <w:t>1.2%</w:t>
            </w:r>
          </w:p>
        </w:tc>
      </w:tr>
    </w:tbl>
    <w:p w14:paraId="7D1945BF" w14:textId="77777777" w:rsidR="00B337D4" w:rsidRPr="00D74F5A" w:rsidRDefault="00B337D4" w:rsidP="00B337D4">
      <w:pPr>
        <w:autoSpaceDE w:val="0"/>
        <w:autoSpaceDN w:val="0"/>
        <w:adjustRightInd w:val="0"/>
        <w:spacing w:after="0" w:line="276" w:lineRule="auto"/>
        <w:jc w:val="both"/>
        <w:rPr>
          <w:rFonts w:ascii="Century Gothic" w:hAnsi="Century Gothic" w:cs="Arial"/>
          <w:color w:val="000000"/>
        </w:rPr>
      </w:pPr>
    </w:p>
    <w:p w14:paraId="4D95A7D2" w14:textId="061BA992" w:rsidR="00B337D4" w:rsidRPr="00D74F5A" w:rsidRDefault="00B337D4" w:rsidP="00B337D4">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b/>
          <w:color w:val="000000"/>
        </w:rPr>
        <w:t xml:space="preserve">2.7.3 </w:t>
      </w:r>
      <w:r w:rsidRPr="00D74F5A">
        <w:rPr>
          <w:rFonts w:ascii="Century Gothic" w:hAnsi="Century Gothic" w:cs="Arial"/>
          <w:color w:val="000000"/>
        </w:rPr>
        <w:t xml:space="preserve">Para efecto del cálculo de las penalidades en el presente numeral 2.7, las tarifas para los Servicios </w:t>
      </w:r>
      <w:r w:rsidR="00F5183C">
        <w:rPr>
          <w:rFonts w:ascii="Century Gothic" w:hAnsi="Century Gothic" w:cs="Arial"/>
          <w:color w:val="000000"/>
        </w:rPr>
        <w:t xml:space="preserve">Mayoristas </w:t>
      </w:r>
      <w:r w:rsidRPr="00D74F5A">
        <w:rPr>
          <w:rFonts w:ascii="Century Gothic" w:hAnsi="Century Gothic" w:cs="Arial"/>
          <w:color w:val="000000"/>
        </w:rPr>
        <w:t xml:space="preserve">de Arrendamiento de Enlaces Dedicados y de Interconexión Locales, serán aquellas establecidas en el Anexo “A” del </w:t>
      </w:r>
      <w:r w:rsidR="00DF7C6C">
        <w:rPr>
          <w:rFonts w:ascii="Century Gothic" w:hAnsi="Century Gothic" w:cs="Arial"/>
          <w:color w:val="000000"/>
        </w:rPr>
        <w:t>m</w:t>
      </w:r>
      <w:r w:rsidRPr="00D74F5A">
        <w:rPr>
          <w:rFonts w:ascii="Century Gothic" w:hAnsi="Century Gothic" w:cs="Arial"/>
          <w:color w:val="000000"/>
        </w:rPr>
        <w:t>odelo de Convenio.</w:t>
      </w:r>
    </w:p>
    <w:p w14:paraId="015411D0" w14:textId="676A242D" w:rsidR="00B337D4" w:rsidRPr="00D74F5A" w:rsidRDefault="00B337D4" w:rsidP="00B337D4">
      <w:pPr>
        <w:autoSpaceDE w:val="0"/>
        <w:autoSpaceDN w:val="0"/>
        <w:adjustRightInd w:val="0"/>
        <w:spacing w:after="0" w:line="276" w:lineRule="auto"/>
        <w:jc w:val="both"/>
        <w:rPr>
          <w:rFonts w:ascii="Century Gothic" w:hAnsi="Century Gothic" w:cs="Arial"/>
          <w:color w:val="000000"/>
        </w:rPr>
      </w:pPr>
    </w:p>
    <w:p w14:paraId="113C08F8" w14:textId="273E2E7B" w:rsidR="00B337D4" w:rsidRPr="00D74F5A" w:rsidRDefault="00B337D4" w:rsidP="00B337D4">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b/>
          <w:color w:val="000000"/>
        </w:rPr>
        <w:t xml:space="preserve">2.7.4 </w:t>
      </w:r>
      <w:r w:rsidRPr="00D74F5A">
        <w:rPr>
          <w:rFonts w:ascii="Century Gothic" w:hAnsi="Century Gothic" w:cs="Arial"/>
          <w:color w:val="000000"/>
        </w:rPr>
        <w:t xml:space="preserve">Se aplicarán penalizaciones para el CS en todos aquellos casos donde se demuestre que la falla es imputable al CS o a su cliente final, </w:t>
      </w:r>
      <w:r w:rsidR="00CF5318">
        <w:rPr>
          <w:rFonts w:ascii="Century Gothic" w:hAnsi="Century Gothic" w:cs="Arial"/>
          <w:color w:val="000000"/>
        </w:rPr>
        <w:t xml:space="preserve">consistirá en el </w:t>
      </w:r>
      <w:r w:rsidRPr="00D74F5A">
        <w:rPr>
          <w:rFonts w:ascii="Century Gothic" w:hAnsi="Century Gothic" w:cs="Arial"/>
          <w:color w:val="000000"/>
        </w:rPr>
        <w:t xml:space="preserve">1.2% </w:t>
      </w:r>
      <w:r w:rsidR="00F92092">
        <w:rPr>
          <w:rFonts w:ascii="Century Gothic" w:hAnsi="Century Gothic" w:cs="Arial"/>
          <w:color w:val="000000"/>
        </w:rPr>
        <w:t xml:space="preserve">(uno punto dos por ciento) </w:t>
      </w:r>
      <w:r w:rsidRPr="00D74F5A">
        <w:rPr>
          <w:rFonts w:ascii="Century Gothic" w:hAnsi="Century Gothic" w:cs="Arial"/>
          <w:color w:val="000000"/>
        </w:rPr>
        <w:t xml:space="preserve">de la renta mensual del </w:t>
      </w:r>
      <w:r w:rsidR="00F92092" w:rsidRPr="004C71C3">
        <w:rPr>
          <w:rFonts w:ascii="Century Gothic" w:hAnsi="Century Gothic" w:cs="Arial"/>
          <w:color w:val="000000"/>
        </w:rPr>
        <w:t xml:space="preserve">Servicio </w:t>
      </w:r>
      <w:r w:rsidRPr="00D74F5A">
        <w:rPr>
          <w:rFonts w:ascii="Century Gothic" w:hAnsi="Century Gothic" w:cs="Arial"/>
          <w:color w:val="000000"/>
        </w:rPr>
        <w:t xml:space="preserve">reportado y los tiempos acumulados de esos incidentes (falsos negativos) se restarán de la indisponibilidad total computada </w:t>
      </w:r>
      <w:r w:rsidR="003A70A2" w:rsidRPr="00D74F5A">
        <w:rPr>
          <w:rFonts w:ascii="Century Gothic" w:hAnsi="Century Gothic" w:cs="Arial"/>
          <w:color w:val="000000"/>
        </w:rPr>
        <w:t xml:space="preserve">a </w:t>
      </w:r>
      <w:r w:rsidR="00F92092" w:rsidRPr="004C71C3">
        <w:rPr>
          <w:rFonts w:ascii="Century Gothic" w:hAnsi="Century Gothic" w:cs="Arial"/>
          <w:color w:val="000000"/>
        </w:rPr>
        <w:t>Red Nacional</w:t>
      </w:r>
      <w:r w:rsidR="003A70A2" w:rsidRPr="00D74F5A">
        <w:rPr>
          <w:rFonts w:ascii="Century Gothic" w:hAnsi="Century Gothic" w:cs="Arial"/>
          <w:color w:val="000000"/>
        </w:rPr>
        <w:t xml:space="preserve"> en</w:t>
      </w:r>
      <w:r w:rsidRPr="00D74F5A">
        <w:rPr>
          <w:rFonts w:ascii="Century Gothic" w:hAnsi="Century Gothic" w:cs="Arial"/>
          <w:color w:val="000000"/>
        </w:rPr>
        <w:t xml:space="preserve"> el trimestre.</w:t>
      </w:r>
    </w:p>
    <w:p w14:paraId="4730D29C" w14:textId="6DFAB420" w:rsidR="00B337D4" w:rsidRPr="00D74F5A" w:rsidRDefault="00B337D4" w:rsidP="00B337D4">
      <w:pPr>
        <w:autoSpaceDE w:val="0"/>
        <w:autoSpaceDN w:val="0"/>
        <w:adjustRightInd w:val="0"/>
        <w:spacing w:after="0" w:line="276" w:lineRule="auto"/>
        <w:jc w:val="both"/>
        <w:rPr>
          <w:rFonts w:ascii="Century Gothic" w:hAnsi="Century Gothic" w:cs="Arial"/>
          <w:color w:val="000000"/>
        </w:rPr>
      </w:pPr>
    </w:p>
    <w:p w14:paraId="370C78B6" w14:textId="77777777" w:rsidR="00B337D4" w:rsidRPr="00D74F5A" w:rsidRDefault="00B337D4" w:rsidP="00B337D4">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b/>
          <w:color w:val="000000"/>
        </w:rPr>
        <w:t>2.7.5</w:t>
      </w:r>
      <w:r w:rsidRPr="00D74F5A">
        <w:rPr>
          <w:rFonts w:ascii="Century Gothic" w:hAnsi="Century Gothic" w:cs="Arial"/>
          <w:color w:val="000000"/>
        </w:rPr>
        <w:t xml:space="preserve"> Procedimiento de liquidación de penalizaciones.</w:t>
      </w:r>
    </w:p>
    <w:p w14:paraId="747FAB97" w14:textId="77777777" w:rsidR="00B337D4" w:rsidRPr="00D74F5A" w:rsidRDefault="00B337D4" w:rsidP="00B337D4">
      <w:pPr>
        <w:autoSpaceDE w:val="0"/>
        <w:autoSpaceDN w:val="0"/>
        <w:adjustRightInd w:val="0"/>
        <w:spacing w:after="0" w:line="276" w:lineRule="auto"/>
        <w:jc w:val="both"/>
        <w:rPr>
          <w:rFonts w:ascii="Century Gothic" w:hAnsi="Century Gothic" w:cs="Arial"/>
          <w:color w:val="000000"/>
        </w:rPr>
      </w:pPr>
    </w:p>
    <w:p w14:paraId="60E6B903" w14:textId="08EE5261" w:rsidR="00B337D4" w:rsidRPr="00D74F5A" w:rsidRDefault="00B337D4" w:rsidP="00B337D4">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color w:val="000000"/>
        </w:rPr>
        <w:t>Todas las penalidades en que incurr</w:t>
      </w:r>
      <w:r w:rsidR="006F5B30">
        <w:rPr>
          <w:rFonts w:ascii="Century Gothic" w:hAnsi="Century Gothic" w:cs="Arial"/>
          <w:color w:val="000000"/>
        </w:rPr>
        <w:t xml:space="preserve">an las Partes </w:t>
      </w:r>
      <w:r w:rsidRPr="00D74F5A">
        <w:rPr>
          <w:rFonts w:ascii="Century Gothic" w:hAnsi="Century Gothic" w:cs="Arial"/>
          <w:color w:val="000000"/>
        </w:rPr>
        <w:t xml:space="preserve">  deberán ser identificadas y </w:t>
      </w:r>
      <w:r w:rsidR="009E7062">
        <w:rPr>
          <w:rFonts w:ascii="Century Gothic" w:hAnsi="Century Gothic" w:cs="Arial"/>
          <w:color w:val="000000"/>
        </w:rPr>
        <w:t xml:space="preserve">conciliadas entre Red Nacional </w:t>
      </w:r>
      <w:r w:rsidRPr="00D74F5A">
        <w:rPr>
          <w:rFonts w:ascii="Century Gothic" w:hAnsi="Century Gothic" w:cs="Arial"/>
          <w:color w:val="000000"/>
        </w:rPr>
        <w:t xml:space="preserve">y el CS. Asimismo, </w:t>
      </w:r>
      <w:r w:rsidR="00425F09">
        <w:rPr>
          <w:rFonts w:ascii="Century Gothic" w:hAnsi="Century Gothic" w:cs="Arial"/>
          <w:color w:val="000000"/>
        </w:rPr>
        <w:t xml:space="preserve">una vez definida la </w:t>
      </w:r>
      <w:r w:rsidRPr="00D74F5A">
        <w:rPr>
          <w:rFonts w:ascii="Century Gothic" w:hAnsi="Century Gothic" w:cs="Arial"/>
          <w:color w:val="000000"/>
        </w:rPr>
        <w:t xml:space="preserve">penalización, se procederá a determinar el monto en </w:t>
      </w:r>
      <w:r w:rsidR="006F5B30" w:rsidRPr="006F5B30">
        <w:rPr>
          <w:rFonts w:ascii="Century Gothic" w:hAnsi="Century Gothic" w:cs="Arial"/>
          <w:color w:val="000000"/>
        </w:rPr>
        <w:t>moneda nacional</w:t>
      </w:r>
      <w:r w:rsidRPr="00D74F5A">
        <w:rPr>
          <w:rFonts w:ascii="Century Gothic" w:hAnsi="Century Gothic" w:cs="Arial"/>
          <w:color w:val="000000"/>
        </w:rPr>
        <w:t>.</w:t>
      </w:r>
    </w:p>
    <w:p w14:paraId="0E549D5B" w14:textId="45DD3167" w:rsidR="00B337D4" w:rsidRPr="00D74F5A" w:rsidRDefault="00B337D4" w:rsidP="00B337D4">
      <w:pPr>
        <w:autoSpaceDE w:val="0"/>
        <w:autoSpaceDN w:val="0"/>
        <w:adjustRightInd w:val="0"/>
        <w:spacing w:after="0" w:line="276" w:lineRule="auto"/>
        <w:jc w:val="both"/>
        <w:rPr>
          <w:rFonts w:ascii="Century Gothic" w:hAnsi="Century Gothic" w:cs="Arial"/>
          <w:color w:val="000000"/>
        </w:rPr>
      </w:pPr>
    </w:p>
    <w:p w14:paraId="5F2569CC" w14:textId="013BE87E" w:rsidR="00B337D4" w:rsidRPr="00D74F5A" w:rsidRDefault="00B337D4" w:rsidP="00B337D4">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color w:val="000000"/>
        </w:rPr>
        <w:t xml:space="preserve">La liquidación de las penalizaciones </w:t>
      </w:r>
      <w:r w:rsidR="006F5B30">
        <w:rPr>
          <w:rFonts w:ascii="Century Gothic" w:hAnsi="Century Gothic" w:cs="Arial"/>
          <w:color w:val="000000"/>
        </w:rPr>
        <w:t xml:space="preserve">a cargo de Red Nacional </w:t>
      </w:r>
      <w:r w:rsidRPr="00D74F5A">
        <w:rPr>
          <w:rFonts w:ascii="Century Gothic" w:hAnsi="Century Gothic" w:cs="Arial"/>
          <w:color w:val="000000"/>
        </w:rPr>
        <w:t xml:space="preserve">se llevará a cabo a través de una nota de crédito </w:t>
      </w:r>
      <w:r w:rsidR="009E7062">
        <w:rPr>
          <w:rFonts w:ascii="Century Gothic" w:hAnsi="Century Gothic" w:cs="Arial"/>
          <w:color w:val="000000"/>
        </w:rPr>
        <w:t xml:space="preserve">que a efecto emitirá </w:t>
      </w:r>
      <w:r w:rsidR="00F92092" w:rsidRPr="004C71C3">
        <w:rPr>
          <w:rFonts w:ascii="Century Gothic" w:hAnsi="Century Gothic" w:cs="Arial"/>
          <w:color w:val="000000"/>
        </w:rPr>
        <w:t>Red Nacional</w:t>
      </w:r>
      <w:r w:rsidR="003A70A2" w:rsidRPr="00D74F5A">
        <w:rPr>
          <w:rFonts w:ascii="Century Gothic" w:hAnsi="Century Gothic" w:cs="Arial"/>
          <w:color w:val="000000"/>
        </w:rPr>
        <w:t xml:space="preserve"> </w:t>
      </w:r>
      <w:r w:rsidR="006F5B30">
        <w:rPr>
          <w:rFonts w:ascii="Century Gothic" w:hAnsi="Century Gothic" w:cs="Arial"/>
          <w:color w:val="000000"/>
        </w:rPr>
        <w:t xml:space="preserve">por el </w:t>
      </w:r>
      <w:r w:rsidRPr="00D74F5A">
        <w:rPr>
          <w:rFonts w:ascii="Century Gothic" w:hAnsi="Century Gothic" w:cs="Arial"/>
          <w:color w:val="000000"/>
        </w:rPr>
        <w:t xml:space="preserve">  cobro mensual de los Servicios y deberá bonificarse a más tardar en 60 (sesenta) días naturales a partir de que </w:t>
      </w:r>
      <w:r w:rsidR="00425F09">
        <w:rPr>
          <w:rFonts w:ascii="Century Gothic" w:hAnsi="Century Gothic" w:cs="Arial"/>
          <w:color w:val="000000"/>
        </w:rPr>
        <w:t xml:space="preserve">se </w:t>
      </w:r>
      <w:r w:rsidRPr="00D74F5A">
        <w:rPr>
          <w:rFonts w:ascii="Century Gothic" w:hAnsi="Century Gothic" w:cs="Arial"/>
          <w:color w:val="000000"/>
        </w:rPr>
        <w:t xml:space="preserve">haya </w:t>
      </w:r>
      <w:r w:rsidR="00425F09">
        <w:rPr>
          <w:rFonts w:ascii="Century Gothic" w:hAnsi="Century Gothic" w:cs="Arial"/>
          <w:color w:val="000000"/>
        </w:rPr>
        <w:t>identificado y conciliado</w:t>
      </w:r>
      <w:r w:rsidRPr="00D74F5A">
        <w:rPr>
          <w:rFonts w:ascii="Century Gothic" w:hAnsi="Century Gothic" w:cs="Arial"/>
          <w:color w:val="000000"/>
        </w:rPr>
        <w:t xml:space="preserve">. </w:t>
      </w:r>
    </w:p>
    <w:p w14:paraId="3958AAB9" w14:textId="2419E94D" w:rsidR="00B337D4" w:rsidRDefault="00B337D4" w:rsidP="00B337D4">
      <w:pPr>
        <w:autoSpaceDE w:val="0"/>
        <w:autoSpaceDN w:val="0"/>
        <w:adjustRightInd w:val="0"/>
        <w:spacing w:after="0" w:line="276" w:lineRule="auto"/>
        <w:jc w:val="both"/>
        <w:rPr>
          <w:rFonts w:ascii="Century Gothic" w:hAnsi="Century Gothic" w:cs="Arial"/>
          <w:color w:val="000000"/>
        </w:rPr>
      </w:pPr>
    </w:p>
    <w:p w14:paraId="1117E2E7" w14:textId="6FF7586B" w:rsidR="006F5B30" w:rsidRPr="00D74F5A" w:rsidRDefault="006F5B30" w:rsidP="00B337D4">
      <w:pPr>
        <w:autoSpaceDE w:val="0"/>
        <w:autoSpaceDN w:val="0"/>
        <w:adjustRightInd w:val="0"/>
        <w:spacing w:after="0" w:line="276" w:lineRule="auto"/>
        <w:jc w:val="both"/>
        <w:rPr>
          <w:rFonts w:ascii="Century Gothic" w:hAnsi="Century Gothic" w:cs="Arial"/>
          <w:color w:val="000000"/>
        </w:rPr>
      </w:pPr>
      <w:r>
        <w:rPr>
          <w:rFonts w:ascii="Century Gothic" w:hAnsi="Century Gothic" w:cs="Arial"/>
          <w:color w:val="000000"/>
        </w:rPr>
        <w:t>En el caso de las penalizaciones a cargo del CS este deberá efectuar el pago de las mismas</w:t>
      </w:r>
      <w:r w:rsidR="00A530E8">
        <w:rPr>
          <w:rFonts w:ascii="Century Gothic" w:hAnsi="Century Gothic" w:cs="Arial"/>
          <w:color w:val="000000"/>
        </w:rPr>
        <w:t xml:space="preserve"> dentro de un plazo que no podrá exceder de </w:t>
      </w:r>
      <w:r w:rsidR="00FF5009">
        <w:rPr>
          <w:rFonts w:ascii="Century Gothic" w:hAnsi="Century Gothic" w:cs="Arial"/>
          <w:color w:val="000000"/>
        </w:rPr>
        <w:t>30</w:t>
      </w:r>
      <w:r w:rsidR="00A530E8">
        <w:rPr>
          <w:rFonts w:ascii="Century Gothic" w:hAnsi="Century Gothic" w:cs="Arial"/>
          <w:color w:val="000000"/>
        </w:rPr>
        <w:t xml:space="preserve"> (</w:t>
      </w:r>
      <w:r w:rsidR="00FF5009">
        <w:rPr>
          <w:rFonts w:ascii="Century Gothic" w:hAnsi="Century Gothic" w:cs="Arial"/>
          <w:color w:val="000000"/>
        </w:rPr>
        <w:t>treinta</w:t>
      </w:r>
      <w:r w:rsidR="00A530E8">
        <w:rPr>
          <w:rFonts w:ascii="Century Gothic" w:hAnsi="Century Gothic" w:cs="Arial"/>
          <w:color w:val="000000"/>
        </w:rPr>
        <w:t>) días naturales.</w:t>
      </w:r>
    </w:p>
    <w:p w14:paraId="741407D2" w14:textId="77777777" w:rsidR="006F5B30" w:rsidRDefault="006F5B30" w:rsidP="00B337D4">
      <w:pPr>
        <w:autoSpaceDE w:val="0"/>
        <w:autoSpaceDN w:val="0"/>
        <w:adjustRightInd w:val="0"/>
        <w:spacing w:after="0" w:line="276" w:lineRule="auto"/>
        <w:jc w:val="both"/>
        <w:rPr>
          <w:rFonts w:ascii="Century Gothic" w:hAnsi="Century Gothic" w:cs="Arial"/>
          <w:color w:val="000000"/>
        </w:rPr>
      </w:pPr>
    </w:p>
    <w:p w14:paraId="542CF106" w14:textId="70BF4941" w:rsidR="00B337D4" w:rsidRDefault="00B337D4" w:rsidP="00B337D4">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color w:val="000000"/>
        </w:rPr>
        <w:t xml:space="preserve">Para llevar a cabo el cálculo de las penalizaciones, </w:t>
      </w:r>
      <w:r w:rsidR="00F92092" w:rsidRPr="004C71C3">
        <w:rPr>
          <w:rFonts w:ascii="Century Gothic" w:hAnsi="Century Gothic" w:cs="Arial"/>
          <w:color w:val="000000"/>
        </w:rPr>
        <w:t>Red Nacional</w:t>
      </w:r>
      <w:r w:rsidR="003A70A2" w:rsidRPr="00D74F5A">
        <w:rPr>
          <w:rFonts w:ascii="Century Gothic" w:hAnsi="Century Gothic" w:cs="Arial"/>
          <w:color w:val="000000"/>
        </w:rPr>
        <w:t xml:space="preserve"> y</w:t>
      </w:r>
      <w:r w:rsidRPr="00D74F5A">
        <w:rPr>
          <w:rFonts w:ascii="Century Gothic" w:hAnsi="Century Gothic" w:cs="Arial"/>
          <w:color w:val="000000"/>
        </w:rPr>
        <w:t xml:space="preserve"> el CS, llevarán a cabo en la primera semana de cada mes una conciliación mensual para determinar la base de servicios correspondientes que hayan estado en incumplimiento el mes inmediato anterior, y determinar el monto penalizable</w:t>
      </w:r>
      <w:r w:rsidR="00F92092">
        <w:rPr>
          <w:rFonts w:ascii="Century Gothic" w:hAnsi="Century Gothic" w:cs="Arial"/>
          <w:color w:val="000000"/>
        </w:rPr>
        <w:t>.</w:t>
      </w:r>
    </w:p>
    <w:p w14:paraId="509A3C73" w14:textId="62F3D37B" w:rsidR="00C23C77" w:rsidRPr="00D74F5A" w:rsidRDefault="00C23C77" w:rsidP="00B963FC">
      <w:pPr>
        <w:autoSpaceDE w:val="0"/>
        <w:autoSpaceDN w:val="0"/>
        <w:spacing w:after="0" w:line="276" w:lineRule="auto"/>
        <w:jc w:val="both"/>
        <w:rPr>
          <w:rFonts w:ascii="Century Gothic" w:hAnsi="Century Gothic" w:cs="Arial"/>
          <w:color w:val="000000"/>
        </w:rPr>
      </w:pPr>
    </w:p>
    <w:p w14:paraId="480DEE47" w14:textId="5AF66C55" w:rsidR="00C23C77" w:rsidRDefault="00C23C77" w:rsidP="00B963FC">
      <w:pPr>
        <w:autoSpaceDE w:val="0"/>
        <w:autoSpaceDN w:val="0"/>
        <w:spacing w:after="0" w:line="276" w:lineRule="auto"/>
        <w:jc w:val="both"/>
        <w:rPr>
          <w:rFonts w:ascii="Century Gothic" w:hAnsi="Century Gothic" w:cs="Arial"/>
          <w:color w:val="000000"/>
        </w:rPr>
      </w:pPr>
    </w:p>
    <w:p w14:paraId="3AA6D258" w14:textId="2CE04F2A" w:rsidR="00BA5EBB" w:rsidRDefault="00BA5EBB" w:rsidP="00B963FC">
      <w:pPr>
        <w:autoSpaceDE w:val="0"/>
        <w:autoSpaceDN w:val="0"/>
        <w:spacing w:after="0" w:line="276" w:lineRule="auto"/>
        <w:jc w:val="both"/>
        <w:rPr>
          <w:rFonts w:ascii="Century Gothic" w:hAnsi="Century Gothic" w:cs="Arial"/>
          <w:color w:val="000000"/>
        </w:rPr>
      </w:pPr>
    </w:p>
    <w:p w14:paraId="3449C5E4" w14:textId="77777777" w:rsidR="00BA5EBB" w:rsidRPr="00D74F5A" w:rsidRDefault="00BA5EBB" w:rsidP="00B963FC">
      <w:pPr>
        <w:autoSpaceDE w:val="0"/>
        <w:autoSpaceDN w:val="0"/>
        <w:spacing w:after="0" w:line="276" w:lineRule="auto"/>
        <w:jc w:val="both"/>
        <w:rPr>
          <w:rFonts w:ascii="Century Gothic" w:hAnsi="Century Gothic" w:cs="Arial"/>
          <w:color w:val="000000"/>
        </w:rPr>
      </w:pPr>
    </w:p>
    <w:p w14:paraId="2703A6AA" w14:textId="5B292449" w:rsidR="00C23C77" w:rsidRPr="00D74F5A" w:rsidRDefault="00C23C77" w:rsidP="00B963FC">
      <w:pPr>
        <w:autoSpaceDE w:val="0"/>
        <w:autoSpaceDN w:val="0"/>
        <w:spacing w:after="0" w:line="276" w:lineRule="auto"/>
        <w:jc w:val="both"/>
        <w:rPr>
          <w:rFonts w:ascii="Century Gothic" w:hAnsi="Century Gothic" w:cs="Arial"/>
          <w:color w:val="000000"/>
        </w:rPr>
      </w:pPr>
    </w:p>
    <w:p w14:paraId="521D7D7B" w14:textId="5461F8F5"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bCs/>
          <w:color w:val="000000"/>
        </w:rPr>
        <w:t>2.</w:t>
      </w:r>
      <w:r w:rsidR="00481DBF">
        <w:rPr>
          <w:rFonts w:ascii="Century Gothic" w:hAnsi="Century Gothic" w:cs="Arial"/>
          <w:b/>
          <w:bCs/>
          <w:color w:val="000000"/>
        </w:rPr>
        <w:t>8</w:t>
      </w:r>
      <w:r w:rsidRPr="00D74F5A">
        <w:rPr>
          <w:rFonts w:ascii="Century Gothic" w:hAnsi="Century Gothic" w:cs="Arial"/>
          <w:b/>
          <w:bCs/>
          <w:color w:val="000000"/>
        </w:rPr>
        <w:t xml:space="preserve"> Aclaración de Instalaciones</w:t>
      </w:r>
    </w:p>
    <w:p w14:paraId="1CFA03B5" w14:textId="1A75AB62" w:rsidR="00C23C77" w:rsidRPr="00D74F5A" w:rsidRDefault="00C05BE4" w:rsidP="00D865D4">
      <w:pPr>
        <w:numPr>
          <w:ilvl w:val="0"/>
          <w:numId w:val="24"/>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El CS en cualquier momento podrá solicitar aclaraciones o informes de avance de los servicios en proceso de instalación mediante el </w:t>
      </w:r>
      <w:r w:rsidR="00D77251" w:rsidRPr="00D74F5A">
        <w:rPr>
          <w:rFonts w:ascii="Century Gothic" w:hAnsi="Century Gothic" w:cs="Arial"/>
          <w:color w:val="000000"/>
        </w:rPr>
        <w:t>SEG/SIPO.</w:t>
      </w:r>
      <w:r w:rsidRPr="00D74F5A">
        <w:rPr>
          <w:rFonts w:ascii="Century Gothic" w:hAnsi="Century Gothic" w:cs="Arial"/>
          <w:color w:val="000000"/>
        </w:rPr>
        <w:t> </w:t>
      </w:r>
    </w:p>
    <w:p w14:paraId="3E6CE9DB" w14:textId="77777777" w:rsidR="006C4C58" w:rsidRPr="00D74F5A" w:rsidRDefault="006C4C58" w:rsidP="009015EF">
      <w:pPr>
        <w:autoSpaceDE w:val="0"/>
        <w:autoSpaceDN w:val="0"/>
        <w:spacing w:after="0" w:line="276" w:lineRule="auto"/>
        <w:ind w:left="720"/>
        <w:jc w:val="both"/>
        <w:rPr>
          <w:rFonts w:ascii="Century Gothic" w:hAnsi="Century Gothic" w:cs="Arial"/>
          <w:color w:val="000000"/>
        </w:rPr>
      </w:pPr>
    </w:p>
    <w:p w14:paraId="73544BC0" w14:textId="339CDAD1" w:rsidR="00C23C77" w:rsidRPr="00D74F5A" w:rsidRDefault="000468C9" w:rsidP="00D865D4">
      <w:pPr>
        <w:numPr>
          <w:ilvl w:val="0"/>
          <w:numId w:val="25"/>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R</w:t>
      </w:r>
      <w:r w:rsidR="00C85BB4" w:rsidRPr="00C85BB4">
        <w:rPr>
          <w:rFonts w:ascii="Century Gothic" w:hAnsi="Century Gothic" w:cs="Arial"/>
          <w:color w:val="000000"/>
        </w:rPr>
        <w:t>ed</w:t>
      </w:r>
      <w:r w:rsidRPr="00D74F5A">
        <w:rPr>
          <w:rFonts w:ascii="Century Gothic" w:hAnsi="Century Gothic" w:cs="Arial"/>
          <w:color w:val="000000"/>
        </w:rPr>
        <w:t xml:space="preserve"> </w:t>
      </w:r>
      <w:r w:rsidR="00C85BB4" w:rsidRPr="00C85BB4">
        <w:rPr>
          <w:rFonts w:ascii="Century Gothic" w:hAnsi="Century Gothic" w:cs="Arial"/>
          <w:color w:val="000000"/>
        </w:rPr>
        <w:t xml:space="preserve">Nacional </w:t>
      </w:r>
      <w:r w:rsidR="00435AEF" w:rsidRPr="00D74F5A">
        <w:rPr>
          <w:rFonts w:ascii="Century Gothic" w:hAnsi="Century Gothic" w:cs="Arial"/>
          <w:color w:val="000000"/>
        </w:rPr>
        <w:t>proporcionará</w:t>
      </w:r>
      <w:r w:rsidR="00C05BE4" w:rsidRPr="00D74F5A">
        <w:rPr>
          <w:rFonts w:ascii="Century Gothic" w:hAnsi="Century Gothic" w:cs="Arial"/>
          <w:color w:val="000000"/>
        </w:rPr>
        <w:t xml:space="preserve"> la información necesaria mediante el SEG</w:t>
      </w:r>
      <w:r w:rsidR="001216D1" w:rsidRPr="00D74F5A">
        <w:rPr>
          <w:rFonts w:ascii="Century Gothic" w:hAnsi="Century Gothic" w:cs="Arial"/>
          <w:color w:val="000000"/>
        </w:rPr>
        <w:t>/</w:t>
      </w:r>
      <w:r w:rsidR="00435AEF" w:rsidRPr="00D74F5A">
        <w:rPr>
          <w:rFonts w:ascii="Century Gothic" w:hAnsi="Century Gothic" w:cs="Arial"/>
          <w:color w:val="000000"/>
        </w:rPr>
        <w:t>SIPO,</w:t>
      </w:r>
      <w:r w:rsidR="00C05BE4" w:rsidRPr="00D74F5A">
        <w:rPr>
          <w:rFonts w:ascii="Century Gothic" w:hAnsi="Century Gothic" w:cs="Arial"/>
          <w:color w:val="000000"/>
        </w:rPr>
        <w:t xml:space="preserve"> en un plazo no mayor a 24</w:t>
      </w:r>
      <w:r w:rsidR="00C85BB4">
        <w:rPr>
          <w:rFonts w:ascii="Century Gothic" w:hAnsi="Century Gothic" w:cs="Arial"/>
          <w:color w:val="000000"/>
        </w:rPr>
        <w:t xml:space="preserve"> (</w:t>
      </w:r>
      <w:r w:rsidR="00BA5EBB">
        <w:rPr>
          <w:rFonts w:ascii="Century Gothic" w:hAnsi="Century Gothic" w:cs="Arial"/>
          <w:color w:val="000000"/>
        </w:rPr>
        <w:t xml:space="preserve">veinticuatro) </w:t>
      </w:r>
      <w:r w:rsidR="00BA5EBB" w:rsidRPr="00D74F5A">
        <w:rPr>
          <w:rFonts w:ascii="Century Gothic" w:hAnsi="Century Gothic" w:cs="Arial"/>
          <w:color w:val="000000"/>
        </w:rPr>
        <w:t>horas</w:t>
      </w:r>
      <w:r w:rsidR="00C05BE4" w:rsidRPr="00D74F5A">
        <w:rPr>
          <w:rFonts w:ascii="Century Gothic" w:hAnsi="Century Gothic" w:cs="Arial"/>
          <w:color w:val="000000"/>
        </w:rPr>
        <w:t xml:space="preserve"> de recibida la solicitud de aclaración o informe del avance de la instalación.</w:t>
      </w:r>
    </w:p>
    <w:p w14:paraId="03EAF2C0" w14:textId="54A4BDE2" w:rsidR="00C23C77" w:rsidRPr="00D74F5A" w:rsidRDefault="00C23C77" w:rsidP="00B963FC">
      <w:pPr>
        <w:autoSpaceDE w:val="0"/>
        <w:autoSpaceDN w:val="0"/>
        <w:spacing w:after="0" w:line="276" w:lineRule="auto"/>
        <w:jc w:val="both"/>
        <w:rPr>
          <w:rFonts w:ascii="Century Gothic" w:hAnsi="Century Gothic" w:cs="Arial"/>
          <w:color w:val="000000"/>
        </w:rPr>
      </w:pPr>
    </w:p>
    <w:p w14:paraId="676F55BD" w14:textId="1BC9A518" w:rsidR="00C23C77" w:rsidRPr="00D74F5A" w:rsidRDefault="00C05BE4" w:rsidP="00D865D4">
      <w:pPr>
        <w:numPr>
          <w:ilvl w:val="0"/>
          <w:numId w:val="26"/>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Si el CS desea alguna otra aclaración o información, procederá nuevamente a solicitarla con base en el primer párrafo de este numeral, de lo contrario se termina el proceso.</w:t>
      </w:r>
    </w:p>
    <w:p w14:paraId="35391106" w14:textId="21CF4E5B" w:rsidR="00C23C77" w:rsidRPr="00D74F5A" w:rsidRDefault="00C23C77" w:rsidP="00B963FC">
      <w:pPr>
        <w:autoSpaceDE w:val="0"/>
        <w:autoSpaceDN w:val="0"/>
        <w:spacing w:after="0" w:line="276" w:lineRule="auto"/>
        <w:jc w:val="both"/>
        <w:rPr>
          <w:rFonts w:ascii="Century Gothic" w:hAnsi="Century Gothic" w:cs="Arial"/>
          <w:color w:val="000000"/>
        </w:rPr>
      </w:pPr>
    </w:p>
    <w:p w14:paraId="694ED317" w14:textId="28FDC6B9"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b/>
          <w:bCs/>
          <w:color w:val="000000"/>
        </w:rPr>
        <w:t>2.</w:t>
      </w:r>
      <w:r w:rsidR="00481DBF">
        <w:rPr>
          <w:rFonts w:ascii="Century Gothic" w:hAnsi="Century Gothic" w:cs="Arial"/>
          <w:b/>
          <w:bCs/>
          <w:color w:val="000000"/>
        </w:rPr>
        <w:t>9</w:t>
      </w:r>
      <w:r w:rsidRPr="00D74F5A">
        <w:rPr>
          <w:rFonts w:ascii="Century Gothic" w:hAnsi="Century Gothic" w:cs="Arial"/>
          <w:b/>
          <w:bCs/>
          <w:color w:val="000000"/>
        </w:rPr>
        <w:t xml:space="preserve"> Trabajos Programados</w:t>
      </w:r>
    </w:p>
    <w:p w14:paraId="1005173D" w14:textId="2ABD783E" w:rsidR="00C23C77" w:rsidRPr="00D74F5A" w:rsidRDefault="00C23C77" w:rsidP="00B963FC">
      <w:pPr>
        <w:autoSpaceDE w:val="0"/>
        <w:autoSpaceDN w:val="0"/>
        <w:spacing w:after="0" w:line="276" w:lineRule="auto"/>
        <w:jc w:val="both"/>
        <w:rPr>
          <w:rFonts w:ascii="Century Gothic" w:hAnsi="Century Gothic" w:cs="Arial"/>
          <w:color w:val="000000"/>
        </w:rPr>
      </w:pPr>
    </w:p>
    <w:p w14:paraId="2E5938A2" w14:textId="015ABDC2" w:rsidR="00C23C77" w:rsidRPr="00D74F5A" w:rsidRDefault="00C05BE4" w:rsidP="008277E2">
      <w:pPr>
        <w:autoSpaceDE w:val="0"/>
        <w:autoSpaceDN w:val="0"/>
        <w:spacing w:after="0" w:line="276" w:lineRule="auto"/>
        <w:ind w:left="735" w:hanging="375"/>
        <w:jc w:val="both"/>
        <w:rPr>
          <w:rFonts w:ascii="Century Gothic" w:hAnsi="Century Gothic" w:cs="Arial"/>
          <w:color w:val="000000"/>
          <w:highlight w:val="yellow"/>
        </w:rPr>
      </w:pPr>
      <w:r w:rsidRPr="00D74F5A">
        <w:rPr>
          <w:rFonts w:ascii="Century Gothic" w:hAnsi="Century Gothic" w:cs="Arial"/>
          <w:color w:val="000000" w:themeColor="text1"/>
        </w:rPr>
        <w:t>a)</w:t>
      </w:r>
      <w:r w:rsidR="006630CF" w:rsidRPr="00D74F5A">
        <w:rPr>
          <w:rFonts w:ascii="Century Gothic" w:hAnsi="Century Gothic" w:cs="Arial"/>
          <w:color w:val="000000" w:themeColor="text1"/>
        </w:rPr>
        <w:t xml:space="preserve">  </w:t>
      </w:r>
      <w:r w:rsidR="00C85BB4" w:rsidRPr="004C71C3">
        <w:rPr>
          <w:rFonts w:ascii="Century Gothic" w:hAnsi="Century Gothic" w:cs="Arial"/>
          <w:color w:val="000000"/>
        </w:rPr>
        <w:t xml:space="preserve">Red Nacional </w:t>
      </w:r>
      <w:r w:rsidR="008277E2" w:rsidRPr="00D74F5A">
        <w:rPr>
          <w:rFonts w:ascii="Century Gothic" w:hAnsi="Century Gothic" w:cs="Arial"/>
          <w:color w:val="000000"/>
        </w:rPr>
        <w:t xml:space="preserve">acordará la fecha de ejecución de las ventanas de mantenimiento urgentes, en el entendido que, en caso de no llegar a un </w:t>
      </w:r>
      <w:r w:rsidR="00BA5EBB" w:rsidRPr="00D74F5A">
        <w:rPr>
          <w:rFonts w:ascii="Century Gothic" w:hAnsi="Century Gothic" w:cs="Arial"/>
          <w:color w:val="000000"/>
        </w:rPr>
        <w:t>acuerdo esta</w:t>
      </w:r>
      <w:r w:rsidR="008277E2" w:rsidRPr="00D74F5A">
        <w:rPr>
          <w:rFonts w:ascii="Century Gothic" w:hAnsi="Century Gothic" w:cs="Arial"/>
          <w:color w:val="000000"/>
        </w:rPr>
        <w:t xml:space="preserve"> ventana se realizar</w:t>
      </w:r>
      <w:r w:rsidR="005226FF">
        <w:rPr>
          <w:rFonts w:ascii="Century Gothic" w:hAnsi="Century Gothic" w:cs="Arial"/>
          <w:color w:val="000000"/>
        </w:rPr>
        <w:t>á</w:t>
      </w:r>
      <w:r w:rsidR="008277E2" w:rsidRPr="00D74F5A">
        <w:rPr>
          <w:rFonts w:ascii="Century Gothic" w:hAnsi="Century Gothic" w:cs="Arial"/>
          <w:color w:val="000000"/>
        </w:rPr>
        <w:t xml:space="preserve"> en un plazo no mayor a 24</w:t>
      </w:r>
      <w:r w:rsidR="00C85BB4">
        <w:rPr>
          <w:rFonts w:ascii="Century Gothic" w:hAnsi="Century Gothic" w:cs="Arial"/>
          <w:color w:val="000000"/>
        </w:rPr>
        <w:t xml:space="preserve"> (veinticuatro)</w:t>
      </w:r>
      <w:r w:rsidR="008277E2" w:rsidRPr="00D74F5A">
        <w:rPr>
          <w:rFonts w:ascii="Century Gothic" w:hAnsi="Century Gothic" w:cs="Arial"/>
          <w:color w:val="000000"/>
        </w:rPr>
        <w:t xml:space="preserve"> horas. Para el caso de ventanas de mantenimiento programadas </w:t>
      </w:r>
      <w:r w:rsidR="00C85BB4" w:rsidRPr="004C71C3">
        <w:rPr>
          <w:rFonts w:ascii="Century Gothic" w:hAnsi="Century Gothic" w:cs="Arial"/>
          <w:color w:val="000000"/>
        </w:rPr>
        <w:t xml:space="preserve">Red Nacional </w:t>
      </w:r>
      <w:r w:rsidR="008277E2" w:rsidRPr="00D74F5A">
        <w:rPr>
          <w:rFonts w:ascii="Century Gothic" w:hAnsi="Century Gothic" w:cs="Arial"/>
          <w:color w:val="000000"/>
        </w:rPr>
        <w:t>notificar</w:t>
      </w:r>
      <w:r w:rsidR="005226FF">
        <w:rPr>
          <w:rFonts w:ascii="Century Gothic" w:hAnsi="Century Gothic" w:cs="Arial"/>
          <w:color w:val="000000"/>
        </w:rPr>
        <w:t>á</w:t>
      </w:r>
      <w:r w:rsidR="008277E2" w:rsidRPr="00D74F5A">
        <w:rPr>
          <w:rFonts w:ascii="Century Gothic" w:hAnsi="Century Gothic" w:cs="Arial"/>
          <w:color w:val="000000"/>
        </w:rPr>
        <w:t xml:space="preserve"> al CS por lo menos con 48</w:t>
      </w:r>
      <w:r w:rsidR="00C85BB4">
        <w:rPr>
          <w:rFonts w:ascii="Century Gothic" w:hAnsi="Century Gothic" w:cs="Arial"/>
          <w:color w:val="000000"/>
        </w:rPr>
        <w:t xml:space="preserve"> (cuarenta y ocho)</w:t>
      </w:r>
      <w:r w:rsidR="008277E2" w:rsidRPr="00D74F5A">
        <w:rPr>
          <w:rFonts w:ascii="Century Gothic" w:hAnsi="Century Gothic" w:cs="Arial"/>
          <w:color w:val="000000"/>
        </w:rPr>
        <w:t xml:space="preserve"> horas de anticipación vía SEG/SIPO.  </w:t>
      </w:r>
    </w:p>
    <w:p w14:paraId="2FDE5E8B" w14:textId="7234F17B" w:rsidR="00C23C77" w:rsidRPr="00D74F5A" w:rsidRDefault="00C23C77" w:rsidP="004208F6">
      <w:pPr>
        <w:autoSpaceDE w:val="0"/>
        <w:autoSpaceDN w:val="0"/>
        <w:spacing w:after="0" w:line="276" w:lineRule="auto"/>
        <w:ind w:left="720" w:hanging="360"/>
        <w:jc w:val="both"/>
        <w:rPr>
          <w:rFonts w:ascii="Century Gothic" w:hAnsi="Century Gothic" w:cs="Arial"/>
          <w:color w:val="000000" w:themeColor="text1"/>
          <w:highlight w:val="yellow"/>
        </w:rPr>
      </w:pPr>
    </w:p>
    <w:p w14:paraId="00DDBD1D" w14:textId="18BA26E3" w:rsidR="00C23C77" w:rsidRPr="00D74F5A" w:rsidRDefault="00C05BE4" w:rsidP="008277E2">
      <w:pPr>
        <w:autoSpaceDE w:val="0"/>
        <w:autoSpaceDN w:val="0"/>
        <w:spacing w:after="0" w:line="276" w:lineRule="auto"/>
        <w:ind w:left="720" w:hanging="12"/>
        <w:jc w:val="both"/>
        <w:rPr>
          <w:rFonts w:ascii="Century Gothic" w:hAnsi="Century Gothic" w:cs="Arial"/>
          <w:color w:val="000000"/>
        </w:rPr>
      </w:pPr>
      <w:r w:rsidRPr="00D74F5A">
        <w:rPr>
          <w:rFonts w:ascii="Century Gothic" w:hAnsi="Century Gothic" w:cs="Arial"/>
          <w:color w:val="000000"/>
        </w:rPr>
        <w:t xml:space="preserve">Los casos urgentes se refieren al caso en </w:t>
      </w:r>
      <w:r w:rsidR="00435AEF" w:rsidRPr="00D74F5A">
        <w:rPr>
          <w:rFonts w:ascii="Century Gothic" w:hAnsi="Century Gothic" w:cs="Arial"/>
          <w:color w:val="000000"/>
        </w:rPr>
        <w:t xml:space="preserve">que </w:t>
      </w:r>
      <w:r w:rsidR="00C85BB4">
        <w:rPr>
          <w:rFonts w:ascii="Century Gothic" w:hAnsi="Century Gothic" w:cs="Arial"/>
          <w:color w:val="000000"/>
        </w:rPr>
        <w:t>Red Nacional</w:t>
      </w:r>
      <w:r w:rsidR="00435AEF" w:rsidRPr="00D74F5A">
        <w:rPr>
          <w:rFonts w:ascii="Century Gothic" w:hAnsi="Century Gothic" w:cs="Arial"/>
          <w:color w:val="000000"/>
        </w:rPr>
        <w:t xml:space="preserve"> detecta</w:t>
      </w:r>
      <w:r w:rsidRPr="00D74F5A">
        <w:rPr>
          <w:rFonts w:ascii="Century Gothic" w:hAnsi="Century Gothic" w:cs="Arial"/>
          <w:color w:val="000000"/>
        </w:rPr>
        <w:t xml:space="preserve"> un problema en la red que afectará el Servicio. Para </w:t>
      </w:r>
      <w:r w:rsidR="00435AEF" w:rsidRPr="00D74F5A">
        <w:rPr>
          <w:rFonts w:ascii="Century Gothic" w:hAnsi="Century Gothic" w:cs="Arial"/>
          <w:color w:val="000000"/>
        </w:rPr>
        <w:t xml:space="preserve">ello, </w:t>
      </w:r>
      <w:r w:rsidR="00C85BB4">
        <w:rPr>
          <w:rFonts w:ascii="Century Gothic" w:hAnsi="Century Gothic" w:cs="Arial"/>
          <w:color w:val="000000"/>
        </w:rPr>
        <w:t>Red Nacional</w:t>
      </w:r>
      <w:r w:rsidR="00435AEF" w:rsidRPr="00D74F5A">
        <w:rPr>
          <w:rFonts w:ascii="Century Gothic" w:hAnsi="Century Gothic" w:cs="Arial"/>
          <w:color w:val="000000"/>
        </w:rPr>
        <w:t xml:space="preserve"> deberá</w:t>
      </w:r>
      <w:r w:rsidRPr="00D74F5A">
        <w:rPr>
          <w:rFonts w:ascii="Century Gothic" w:hAnsi="Century Gothic" w:cs="Arial"/>
          <w:color w:val="000000"/>
        </w:rPr>
        <w:t xml:space="preserve"> entregar, a través del SEG</w:t>
      </w:r>
      <w:r w:rsidR="001216D1" w:rsidRPr="00D74F5A">
        <w:rPr>
          <w:rFonts w:ascii="Century Gothic" w:hAnsi="Century Gothic" w:cs="Arial"/>
          <w:color w:val="000000"/>
        </w:rPr>
        <w:t>/</w:t>
      </w:r>
      <w:r w:rsidR="00435AEF" w:rsidRPr="00D74F5A">
        <w:rPr>
          <w:rFonts w:ascii="Century Gothic" w:hAnsi="Century Gothic" w:cs="Arial"/>
          <w:color w:val="000000"/>
        </w:rPr>
        <w:t>SIPO,</w:t>
      </w:r>
      <w:r w:rsidRPr="00D74F5A">
        <w:rPr>
          <w:rFonts w:ascii="Century Gothic" w:hAnsi="Century Gothic" w:cs="Arial"/>
          <w:color w:val="000000"/>
        </w:rPr>
        <w:t xml:space="preserve"> un informe al CS que especifique el problema detectado y las posibles afectaciones a la red si no se realiza de forma inmediata.</w:t>
      </w:r>
    </w:p>
    <w:p w14:paraId="55ACA101" w14:textId="77777777" w:rsidR="005D3942" w:rsidRPr="00D74F5A" w:rsidRDefault="005D3942" w:rsidP="00B963FC">
      <w:pPr>
        <w:autoSpaceDE w:val="0"/>
        <w:autoSpaceDN w:val="0"/>
        <w:spacing w:after="0" w:line="276" w:lineRule="auto"/>
        <w:ind w:left="720" w:hanging="360"/>
        <w:jc w:val="both"/>
        <w:rPr>
          <w:rFonts w:ascii="Century Gothic" w:hAnsi="Century Gothic" w:cs="Arial"/>
          <w:color w:val="000000"/>
        </w:rPr>
      </w:pPr>
    </w:p>
    <w:p w14:paraId="5AA9884B" w14:textId="7274ADBE" w:rsidR="00C23C77" w:rsidRPr="00D74F5A" w:rsidRDefault="00C05BE4" w:rsidP="004208F6">
      <w:pPr>
        <w:autoSpaceDE w:val="0"/>
        <w:autoSpaceDN w:val="0"/>
        <w:spacing w:after="0" w:line="276" w:lineRule="auto"/>
        <w:ind w:left="709" w:hanging="360"/>
        <w:jc w:val="both"/>
        <w:rPr>
          <w:rFonts w:ascii="Century Gothic" w:hAnsi="Century Gothic" w:cs="Arial"/>
          <w:color w:val="000000" w:themeColor="text1"/>
        </w:rPr>
      </w:pPr>
      <w:r w:rsidRPr="00D74F5A">
        <w:rPr>
          <w:rFonts w:ascii="Century Gothic" w:hAnsi="Century Gothic" w:cs="Arial"/>
          <w:color w:val="000000"/>
        </w:rPr>
        <w:t>b</w:t>
      </w:r>
      <w:r w:rsidRPr="00D74F5A">
        <w:rPr>
          <w:rFonts w:ascii="Century Gothic" w:hAnsi="Century Gothic" w:cs="Arial"/>
          <w:color w:val="000000" w:themeColor="text1"/>
        </w:rPr>
        <w:t>)</w:t>
      </w:r>
      <w:r w:rsidR="006630CF" w:rsidRPr="00D74F5A">
        <w:rPr>
          <w:rFonts w:ascii="Century Gothic" w:hAnsi="Century Gothic" w:cs="Arial"/>
          <w:color w:val="000000" w:themeColor="text1"/>
        </w:rPr>
        <w:t xml:space="preserve">  </w:t>
      </w:r>
      <w:r w:rsidRPr="00D74F5A">
        <w:rPr>
          <w:rFonts w:ascii="Century Gothic" w:hAnsi="Century Gothic" w:cs="Arial"/>
          <w:color w:val="000000" w:themeColor="text1"/>
        </w:rPr>
        <w:t xml:space="preserve">El CS enviará acuse de recibo en 4 (cuatro) </w:t>
      </w:r>
      <w:r w:rsidR="00386E76" w:rsidRPr="00D74F5A">
        <w:rPr>
          <w:rFonts w:ascii="Century Gothic" w:hAnsi="Century Gothic" w:cs="Arial"/>
          <w:color w:val="000000" w:themeColor="text1"/>
        </w:rPr>
        <w:t xml:space="preserve">horas </w:t>
      </w:r>
      <w:r w:rsidR="00C54A9B" w:rsidRPr="00D74F5A">
        <w:rPr>
          <w:rFonts w:ascii="Century Gothic" w:hAnsi="Century Gothic" w:cs="Arial"/>
          <w:color w:val="000000" w:themeColor="text1"/>
        </w:rPr>
        <w:t xml:space="preserve">hábiles </w:t>
      </w:r>
      <w:r w:rsidRPr="00D74F5A">
        <w:rPr>
          <w:rFonts w:ascii="Century Gothic" w:hAnsi="Century Gothic" w:cs="Arial"/>
          <w:color w:val="000000" w:themeColor="text1"/>
        </w:rPr>
        <w:t>y en casos excepcionales solicitará ajustes en la ventana de mantenimiento.</w:t>
      </w:r>
    </w:p>
    <w:p w14:paraId="40E6BEEC" w14:textId="77777777" w:rsidR="004208F6" w:rsidRPr="00D74F5A" w:rsidRDefault="004208F6" w:rsidP="004208F6">
      <w:pPr>
        <w:autoSpaceDE w:val="0"/>
        <w:autoSpaceDN w:val="0"/>
        <w:spacing w:after="0" w:line="276" w:lineRule="auto"/>
        <w:ind w:left="709" w:hanging="360"/>
        <w:jc w:val="both"/>
        <w:rPr>
          <w:rFonts w:ascii="Century Gothic" w:hAnsi="Century Gothic" w:cs="Arial"/>
          <w:color w:val="000000" w:themeColor="text1"/>
        </w:rPr>
      </w:pPr>
    </w:p>
    <w:p w14:paraId="569042BB" w14:textId="41DF26BA" w:rsidR="00C23C77" w:rsidRPr="00D74F5A" w:rsidRDefault="00C05BE4" w:rsidP="004208F6">
      <w:pPr>
        <w:autoSpaceDE w:val="0"/>
        <w:autoSpaceDN w:val="0"/>
        <w:spacing w:after="0" w:line="276" w:lineRule="auto"/>
        <w:ind w:left="709" w:hanging="360"/>
        <w:jc w:val="both"/>
        <w:rPr>
          <w:rFonts w:ascii="Century Gothic" w:hAnsi="Century Gothic" w:cs="Arial"/>
          <w:color w:val="000000" w:themeColor="text1"/>
        </w:rPr>
      </w:pPr>
      <w:r w:rsidRPr="00D74F5A">
        <w:rPr>
          <w:rFonts w:ascii="Century Gothic" w:hAnsi="Century Gothic" w:cs="Arial"/>
          <w:color w:val="000000" w:themeColor="text1"/>
        </w:rPr>
        <w:t>c)</w:t>
      </w:r>
      <w:r w:rsidR="006630CF" w:rsidRPr="00D74F5A">
        <w:rPr>
          <w:rFonts w:ascii="Century Gothic" w:hAnsi="Century Gothic" w:cs="Arial"/>
          <w:color w:val="000000" w:themeColor="text1"/>
        </w:rPr>
        <w:t xml:space="preserve"> </w:t>
      </w:r>
      <w:r w:rsidRPr="00D74F5A">
        <w:rPr>
          <w:rFonts w:ascii="Century Gothic" w:hAnsi="Century Gothic" w:cs="Arial"/>
          <w:color w:val="000000" w:themeColor="text1"/>
        </w:rPr>
        <w:t>De ser necesario, el CS dará seguimiento al mantenimiento programado mediante una conferencia con el CAO.</w:t>
      </w:r>
    </w:p>
    <w:p w14:paraId="775CF4E5" w14:textId="28DD9067" w:rsidR="00C23C77" w:rsidRPr="00D74F5A" w:rsidRDefault="00C23C77" w:rsidP="004208F6">
      <w:pPr>
        <w:autoSpaceDE w:val="0"/>
        <w:autoSpaceDN w:val="0"/>
        <w:spacing w:after="0" w:line="276" w:lineRule="auto"/>
        <w:ind w:left="709" w:hanging="360"/>
        <w:jc w:val="both"/>
        <w:rPr>
          <w:rFonts w:ascii="Century Gothic" w:hAnsi="Century Gothic" w:cs="Arial"/>
          <w:color w:val="000000" w:themeColor="text1"/>
        </w:rPr>
      </w:pPr>
    </w:p>
    <w:p w14:paraId="442BE3C9" w14:textId="5EC1A408" w:rsidR="00C23C77" w:rsidRPr="00D74F5A" w:rsidRDefault="00C05BE4" w:rsidP="004208F6">
      <w:pPr>
        <w:autoSpaceDE w:val="0"/>
        <w:autoSpaceDN w:val="0"/>
        <w:spacing w:after="0" w:line="276" w:lineRule="auto"/>
        <w:ind w:left="709" w:hanging="360"/>
        <w:jc w:val="both"/>
        <w:rPr>
          <w:rFonts w:ascii="Century Gothic" w:hAnsi="Century Gothic" w:cs="Arial"/>
          <w:color w:val="000000" w:themeColor="text1"/>
        </w:rPr>
      </w:pPr>
      <w:r w:rsidRPr="00D74F5A">
        <w:rPr>
          <w:rFonts w:ascii="Century Gothic" w:hAnsi="Century Gothic" w:cs="Arial"/>
          <w:color w:val="000000" w:themeColor="text1"/>
        </w:rPr>
        <w:t>d)</w:t>
      </w:r>
      <w:r w:rsidR="006630CF" w:rsidRPr="00D74F5A">
        <w:rPr>
          <w:rFonts w:ascii="Century Gothic" w:hAnsi="Century Gothic" w:cs="Arial"/>
          <w:color w:val="000000" w:themeColor="text1"/>
        </w:rPr>
        <w:t xml:space="preserve">  </w:t>
      </w:r>
      <w:r w:rsidRPr="00D74F5A">
        <w:rPr>
          <w:rFonts w:ascii="Century Gothic" w:hAnsi="Century Gothic" w:cs="Arial"/>
          <w:color w:val="000000" w:themeColor="text1"/>
        </w:rPr>
        <w:t xml:space="preserve">El mantenimiento programado, concluirá con la validación de los servicios por parte </w:t>
      </w:r>
      <w:r w:rsidR="00435AEF" w:rsidRPr="00D74F5A">
        <w:rPr>
          <w:rFonts w:ascii="Century Gothic" w:hAnsi="Century Gothic" w:cs="Arial"/>
          <w:color w:val="000000" w:themeColor="text1"/>
        </w:rPr>
        <w:t xml:space="preserve">de </w:t>
      </w:r>
      <w:r w:rsidR="000468C9" w:rsidRPr="00D74F5A">
        <w:rPr>
          <w:rFonts w:ascii="Century Gothic" w:hAnsi="Century Gothic" w:cs="Arial"/>
          <w:color w:val="000000" w:themeColor="text1"/>
        </w:rPr>
        <w:t>R</w:t>
      </w:r>
      <w:r w:rsidR="00C85BB4" w:rsidRPr="004C71C3">
        <w:rPr>
          <w:rFonts w:ascii="Century Gothic" w:hAnsi="Century Gothic" w:cs="Arial"/>
          <w:color w:val="000000" w:themeColor="text1"/>
        </w:rPr>
        <w:t>ed</w:t>
      </w:r>
      <w:r w:rsidR="000468C9" w:rsidRPr="00D74F5A">
        <w:rPr>
          <w:rFonts w:ascii="Century Gothic" w:hAnsi="Century Gothic" w:cs="Arial"/>
          <w:color w:val="000000" w:themeColor="text1"/>
        </w:rPr>
        <w:t xml:space="preserve"> </w:t>
      </w:r>
      <w:r w:rsidR="00C85BB4" w:rsidRPr="004C71C3">
        <w:rPr>
          <w:rFonts w:ascii="Century Gothic" w:hAnsi="Century Gothic" w:cs="Arial"/>
          <w:color w:val="000000" w:themeColor="text1"/>
        </w:rPr>
        <w:t xml:space="preserve">Nacional </w:t>
      </w:r>
      <w:r w:rsidR="00435AEF" w:rsidRPr="00D74F5A">
        <w:rPr>
          <w:rFonts w:ascii="Century Gothic" w:hAnsi="Century Gothic" w:cs="Arial"/>
          <w:color w:val="000000" w:themeColor="text1"/>
        </w:rPr>
        <w:t>y</w:t>
      </w:r>
      <w:r w:rsidRPr="00D74F5A">
        <w:rPr>
          <w:rFonts w:ascii="Century Gothic" w:hAnsi="Century Gothic" w:cs="Arial"/>
          <w:color w:val="000000" w:themeColor="text1"/>
        </w:rPr>
        <w:t xml:space="preserve"> del CS.</w:t>
      </w:r>
    </w:p>
    <w:p w14:paraId="0383A9AF" w14:textId="77777777" w:rsidR="00C54A9B" w:rsidRPr="00D74F5A" w:rsidRDefault="00C54A9B" w:rsidP="004208F6">
      <w:pPr>
        <w:autoSpaceDE w:val="0"/>
        <w:autoSpaceDN w:val="0"/>
        <w:spacing w:after="0" w:line="276" w:lineRule="auto"/>
        <w:ind w:left="709" w:hanging="360"/>
        <w:jc w:val="both"/>
        <w:rPr>
          <w:rFonts w:ascii="Century Gothic" w:hAnsi="Century Gothic" w:cs="Arial"/>
          <w:color w:val="000000" w:themeColor="text1"/>
        </w:rPr>
      </w:pPr>
    </w:p>
    <w:p w14:paraId="253B95DF" w14:textId="112E770C" w:rsidR="00C23C77" w:rsidRDefault="00C05BE4" w:rsidP="00B963FC">
      <w:pPr>
        <w:autoSpaceDE w:val="0"/>
        <w:autoSpaceDN w:val="0"/>
        <w:spacing w:after="0" w:line="276" w:lineRule="auto"/>
        <w:jc w:val="both"/>
        <w:rPr>
          <w:rFonts w:ascii="Century Gothic" w:hAnsi="Century Gothic" w:cs="Arial"/>
          <w:b/>
          <w:bCs/>
          <w:color w:val="000000"/>
        </w:rPr>
      </w:pPr>
      <w:r w:rsidRPr="00D74F5A">
        <w:rPr>
          <w:rFonts w:ascii="Century Gothic" w:hAnsi="Century Gothic" w:cs="Arial"/>
          <w:b/>
          <w:bCs/>
          <w:color w:val="000000"/>
        </w:rPr>
        <w:t>2.1</w:t>
      </w:r>
      <w:r w:rsidR="00481DBF">
        <w:rPr>
          <w:rFonts w:ascii="Century Gothic" w:hAnsi="Century Gothic" w:cs="Arial"/>
          <w:b/>
          <w:bCs/>
          <w:color w:val="000000"/>
        </w:rPr>
        <w:t>0</w:t>
      </w:r>
      <w:r w:rsidRPr="00D74F5A">
        <w:rPr>
          <w:rFonts w:ascii="Century Gothic" w:hAnsi="Century Gothic" w:cs="Arial"/>
          <w:b/>
          <w:bCs/>
          <w:color w:val="000000"/>
        </w:rPr>
        <w:t xml:space="preserve"> Aclaración de Incidencias y reclamaciones por fallas</w:t>
      </w:r>
    </w:p>
    <w:p w14:paraId="3E99CA59" w14:textId="77777777" w:rsidR="00BA5EBB" w:rsidRPr="00D74F5A" w:rsidRDefault="00BA5EBB" w:rsidP="00B963FC">
      <w:pPr>
        <w:autoSpaceDE w:val="0"/>
        <w:autoSpaceDN w:val="0"/>
        <w:spacing w:after="0" w:line="276" w:lineRule="auto"/>
        <w:jc w:val="both"/>
        <w:rPr>
          <w:rFonts w:ascii="Century Gothic" w:hAnsi="Century Gothic" w:cs="Arial"/>
          <w:color w:val="000000"/>
        </w:rPr>
      </w:pPr>
    </w:p>
    <w:p w14:paraId="396D9571" w14:textId="15E3D751" w:rsidR="00C23C77" w:rsidRPr="00D74F5A" w:rsidRDefault="00C05BE4" w:rsidP="00EA59E3">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lastRenderedPageBreak/>
        <w:t>a)</w:t>
      </w:r>
      <w:r w:rsidR="006630CF" w:rsidRPr="00D74F5A">
        <w:rPr>
          <w:rFonts w:ascii="Century Gothic" w:hAnsi="Century Gothic" w:cs="Arial"/>
          <w:color w:val="000000"/>
        </w:rPr>
        <w:t xml:space="preserve">  </w:t>
      </w:r>
      <w:r w:rsidRPr="00D74F5A">
        <w:rPr>
          <w:rFonts w:ascii="Century Gothic" w:hAnsi="Century Gothic" w:cs="Arial"/>
          <w:color w:val="000000"/>
        </w:rPr>
        <w:t>El CS en cualquier momento podrá solicitar aclaraciones o informes de avance de la solución de fallas resueltas mediante el SEG</w:t>
      </w:r>
      <w:r w:rsidR="001216D1" w:rsidRPr="00D74F5A">
        <w:rPr>
          <w:rFonts w:ascii="Century Gothic" w:hAnsi="Century Gothic" w:cs="Arial"/>
          <w:color w:val="000000"/>
        </w:rPr>
        <w:t>/</w:t>
      </w:r>
      <w:r w:rsidR="00435AEF" w:rsidRPr="00D74F5A">
        <w:rPr>
          <w:rFonts w:ascii="Century Gothic" w:hAnsi="Century Gothic" w:cs="Arial"/>
          <w:color w:val="000000"/>
        </w:rPr>
        <w:t>SIPO.</w:t>
      </w:r>
    </w:p>
    <w:p w14:paraId="08ECAAD1" w14:textId="4F79F979" w:rsidR="00C23C77" w:rsidRPr="00D74F5A" w:rsidRDefault="00C05BE4" w:rsidP="00EA59E3">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b)</w:t>
      </w:r>
      <w:r w:rsidR="006630CF" w:rsidRPr="00D74F5A">
        <w:rPr>
          <w:rFonts w:ascii="Century Gothic" w:hAnsi="Century Gothic" w:cs="Arial"/>
          <w:color w:val="000000"/>
        </w:rPr>
        <w:t xml:space="preserve"> </w:t>
      </w:r>
      <w:r w:rsidR="000468C9" w:rsidRPr="00D74F5A">
        <w:rPr>
          <w:rFonts w:ascii="Century Gothic" w:hAnsi="Century Gothic" w:cs="Arial"/>
          <w:color w:val="000000"/>
        </w:rPr>
        <w:t>R</w:t>
      </w:r>
      <w:r w:rsidR="00C85BB4" w:rsidRPr="004C71C3">
        <w:rPr>
          <w:rFonts w:ascii="Century Gothic" w:hAnsi="Century Gothic" w:cs="Arial"/>
          <w:color w:val="000000"/>
        </w:rPr>
        <w:t>ed</w:t>
      </w:r>
      <w:r w:rsidR="000468C9" w:rsidRPr="00D74F5A">
        <w:rPr>
          <w:rFonts w:ascii="Century Gothic" w:hAnsi="Century Gothic" w:cs="Arial"/>
          <w:color w:val="000000"/>
        </w:rPr>
        <w:t xml:space="preserve"> </w:t>
      </w:r>
      <w:r w:rsidR="00C85BB4" w:rsidRPr="004C71C3">
        <w:rPr>
          <w:rFonts w:ascii="Century Gothic" w:hAnsi="Century Gothic" w:cs="Arial"/>
          <w:color w:val="000000"/>
        </w:rPr>
        <w:t xml:space="preserve">Nacional </w:t>
      </w:r>
      <w:r w:rsidR="00435AEF" w:rsidRPr="00D74F5A">
        <w:rPr>
          <w:rFonts w:ascii="Century Gothic" w:hAnsi="Century Gothic" w:cs="Arial"/>
          <w:color w:val="000000"/>
        </w:rPr>
        <w:t>proporcionará</w:t>
      </w:r>
      <w:r w:rsidRPr="00D74F5A">
        <w:rPr>
          <w:rFonts w:ascii="Century Gothic" w:hAnsi="Century Gothic" w:cs="Arial"/>
          <w:color w:val="000000"/>
        </w:rPr>
        <w:t xml:space="preserve"> la información necesaria mediante el SEG</w:t>
      </w:r>
      <w:r w:rsidR="001216D1" w:rsidRPr="00D74F5A">
        <w:rPr>
          <w:rFonts w:ascii="Century Gothic" w:hAnsi="Century Gothic" w:cs="Arial"/>
          <w:color w:val="000000"/>
        </w:rPr>
        <w:t>/SIPO</w:t>
      </w:r>
      <w:r w:rsidRPr="00D74F5A">
        <w:rPr>
          <w:rFonts w:ascii="Century Gothic" w:hAnsi="Century Gothic" w:cs="Arial"/>
          <w:color w:val="000000"/>
        </w:rPr>
        <w:t>.</w:t>
      </w:r>
    </w:p>
    <w:p w14:paraId="12935E75" w14:textId="25C8EC2F" w:rsidR="00C23C77" w:rsidRPr="00D74F5A" w:rsidRDefault="00C05BE4" w:rsidP="00EA59E3">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c)</w:t>
      </w:r>
      <w:r w:rsidR="006630CF" w:rsidRPr="00D74F5A">
        <w:rPr>
          <w:rFonts w:ascii="Century Gothic" w:hAnsi="Century Gothic" w:cs="Arial"/>
          <w:color w:val="000000"/>
        </w:rPr>
        <w:t xml:space="preserve"> </w:t>
      </w:r>
      <w:r w:rsidRPr="00D74F5A">
        <w:rPr>
          <w:rFonts w:ascii="Century Gothic" w:hAnsi="Century Gothic" w:cs="Arial"/>
          <w:color w:val="000000"/>
        </w:rPr>
        <w:t>Si el CS desea alguna otra aclaración o información deberá proceder nuevamente al paso a), de lo contrario se termina el proceso.</w:t>
      </w:r>
    </w:p>
    <w:p w14:paraId="674B4E94" w14:textId="1C5F1CE6" w:rsidR="00C23C77" w:rsidRPr="00D74F5A" w:rsidRDefault="00C23C77" w:rsidP="00B963FC">
      <w:pPr>
        <w:autoSpaceDE w:val="0"/>
        <w:autoSpaceDN w:val="0"/>
        <w:spacing w:after="0" w:line="276" w:lineRule="auto"/>
        <w:jc w:val="both"/>
        <w:rPr>
          <w:rFonts w:ascii="Century Gothic" w:hAnsi="Century Gothic" w:cs="Arial"/>
          <w:color w:val="000000"/>
        </w:rPr>
      </w:pPr>
    </w:p>
    <w:p w14:paraId="4F1269D1" w14:textId="07E463C6" w:rsidR="00C23C77" w:rsidRPr="00D74F5A" w:rsidRDefault="0087344A" w:rsidP="00B963FC">
      <w:pPr>
        <w:pStyle w:val="Prrafodelista"/>
        <w:autoSpaceDE w:val="0"/>
        <w:autoSpaceDN w:val="0"/>
        <w:spacing w:line="276" w:lineRule="auto"/>
        <w:ind w:left="284" w:hanging="284"/>
        <w:rPr>
          <w:rFonts w:ascii="Century Gothic" w:hAnsi="Century Gothic" w:cs="Arial"/>
          <w:b/>
          <w:bCs/>
          <w:color w:val="000000"/>
          <w:sz w:val="22"/>
          <w:szCs w:val="22"/>
          <w:lang w:val="es-ES"/>
        </w:rPr>
      </w:pPr>
      <w:r>
        <w:rPr>
          <w:rFonts w:ascii="Century Gothic" w:hAnsi="Century Gothic" w:cs="Arial"/>
          <w:b/>
          <w:bCs/>
          <w:color w:val="000000"/>
          <w:sz w:val="22"/>
          <w:szCs w:val="22"/>
          <w:lang w:val="es-ES"/>
        </w:rPr>
        <w:t>3</w:t>
      </w:r>
      <w:r w:rsidR="00C05BE4" w:rsidRPr="00D74F5A">
        <w:rPr>
          <w:rFonts w:ascii="Century Gothic" w:hAnsi="Century Gothic" w:cs="Arial"/>
          <w:b/>
          <w:bCs/>
          <w:color w:val="000000"/>
          <w:sz w:val="22"/>
          <w:szCs w:val="22"/>
          <w:lang w:val="es-ES"/>
        </w:rPr>
        <w:t>.</w:t>
      </w:r>
      <w:r w:rsidR="006630CF" w:rsidRPr="00D74F5A">
        <w:rPr>
          <w:rFonts w:ascii="Century Gothic" w:hAnsi="Century Gothic" w:cs="Arial"/>
          <w:b/>
          <w:bCs/>
          <w:color w:val="000000"/>
          <w:sz w:val="22"/>
          <w:szCs w:val="22"/>
          <w:lang w:val="es-ES"/>
        </w:rPr>
        <w:t xml:space="preserve"> </w:t>
      </w:r>
      <w:r w:rsidR="00C05BE4" w:rsidRPr="00D74F5A">
        <w:rPr>
          <w:rFonts w:ascii="Century Gothic" w:hAnsi="Century Gothic" w:cs="Arial"/>
          <w:b/>
          <w:bCs/>
          <w:color w:val="000000"/>
          <w:sz w:val="22"/>
          <w:szCs w:val="22"/>
          <w:lang w:val="es-ES"/>
        </w:rPr>
        <w:t xml:space="preserve"> Formalización</w:t>
      </w:r>
      <w:r w:rsidR="008D5781" w:rsidRPr="00D74F5A">
        <w:rPr>
          <w:rFonts w:ascii="Century Gothic" w:hAnsi="Century Gothic" w:cs="Arial"/>
          <w:b/>
          <w:bCs/>
          <w:color w:val="000000"/>
          <w:sz w:val="22"/>
          <w:szCs w:val="22"/>
          <w:lang w:val="es-ES"/>
        </w:rPr>
        <w:t>.</w:t>
      </w:r>
    </w:p>
    <w:p w14:paraId="0ED5E6C1" w14:textId="7C92991B" w:rsidR="00C23C77"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La presente Oferta será extensiva a los concesionarios de redes públicas y autorizados interesados en aceptar los términos de la misma, por lo que deberán acudir a formalizar tal aceptación mediante la suscripción del Convenio que se anexa al presente en el domicilio </w:t>
      </w:r>
      <w:r w:rsidR="00435AEF" w:rsidRPr="00D74F5A">
        <w:rPr>
          <w:rFonts w:ascii="Century Gothic" w:hAnsi="Century Gothic" w:cs="Arial"/>
          <w:color w:val="000000"/>
        </w:rPr>
        <w:t xml:space="preserve">de </w:t>
      </w:r>
      <w:r w:rsidR="000468C9" w:rsidRPr="00D74F5A">
        <w:rPr>
          <w:rFonts w:ascii="Century Gothic" w:hAnsi="Century Gothic" w:cs="Arial"/>
          <w:color w:val="000000"/>
        </w:rPr>
        <w:t>R</w:t>
      </w:r>
      <w:r w:rsidR="00C85BB4" w:rsidRPr="004C71C3">
        <w:rPr>
          <w:rFonts w:ascii="Century Gothic" w:hAnsi="Century Gothic" w:cs="Arial"/>
          <w:color w:val="000000"/>
        </w:rPr>
        <w:t>ed</w:t>
      </w:r>
      <w:r w:rsidR="000468C9" w:rsidRPr="00D74F5A">
        <w:rPr>
          <w:rFonts w:ascii="Century Gothic" w:hAnsi="Century Gothic" w:cs="Arial"/>
          <w:color w:val="000000"/>
        </w:rPr>
        <w:t xml:space="preserve"> </w:t>
      </w:r>
      <w:r w:rsidR="00C85BB4" w:rsidRPr="004C71C3">
        <w:rPr>
          <w:rFonts w:ascii="Century Gothic" w:hAnsi="Century Gothic" w:cs="Arial"/>
          <w:color w:val="000000"/>
        </w:rPr>
        <w:t xml:space="preserve">Nacional </w:t>
      </w:r>
      <w:r w:rsidR="00435AEF" w:rsidRPr="00D74F5A">
        <w:rPr>
          <w:rFonts w:ascii="Century Gothic" w:hAnsi="Century Gothic" w:cs="Arial"/>
          <w:color w:val="000000"/>
        </w:rPr>
        <w:t>ubicado</w:t>
      </w:r>
      <w:r w:rsidRPr="00D74F5A">
        <w:rPr>
          <w:rFonts w:ascii="Century Gothic" w:hAnsi="Century Gothic" w:cs="Arial"/>
          <w:color w:val="000000"/>
        </w:rPr>
        <w:t xml:space="preserve"> en:</w:t>
      </w:r>
    </w:p>
    <w:p w14:paraId="79F4E48B" w14:textId="77777777" w:rsidR="00E23932" w:rsidRPr="00D74F5A" w:rsidRDefault="00E23932" w:rsidP="00B963FC">
      <w:pPr>
        <w:autoSpaceDE w:val="0"/>
        <w:autoSpaceDN w:val="0"/>
        <w:spacing w:after="0" w:line="276" w:lineRule="auto"/>
        <w:jc w:val="both"/>
        <w:rPr>
          <w:rFonts w:ascii="Century Gothic" w:hAnsi="Century Gothic" w:cs="Arial"/>
          <w:color w:val="000000"/>
        </w:rPr>
      </w:pPr>
    </w:p>
    <w:p w14:paraId="02E0438E" w14:textId="665492A0" w:rsidR="00B95A55" w:rsidRDefault="00E23932" w:rsidP="00E23932">
      <w:pPr>
        <w:autoSpaceDE w:val="0"/>
        <w:autoSpaceDN w:val="0"/>
        <w:spacing w:after="0" w:line="276" w:lineRule="auto"/>
        <w:jc w:val="center"/>
        <w:rPr>
          <w:rFonts w:ascii="Century Gothic" w:hAnsi="Century Gothic" w:cs="Arial"/>
          <w:color w:val="000000"/>
        </w:rPr>
      </w:pPr>
      <w:r w:rsidRPr="00D74F5A">
        <w:rPr>
          <w:rFonts w:ascii="Century Gothic" w:hAnsi="Century Gothic" w:cs="Arial"/>
          <w:color w:val="000000"/>
        </w:rPr>
        <w:t xml:space="preserve">Río de la Plata 48, </w:t>
      </w:r>
      <w:r w:rsidR="00997376">
        <w:rPr>
          <w:rFonts w:ascii="Century Gothic" w:hAnsi="Century Gothic" w:cs="Arial"/>
          <w:color w:val="000000"/>
        </w:rPr>
        <w:t xml:space="preserve">primer piso, </w:t>
      </w:r>
      <w:r w:rsidRPr="00D74F5A">
        <w:rPr>
          <w:rFonts w:ascii="Century Gothic" w:hAnsi="Century Gothic" w:cs="Arial"/>
          <w:color w:val="000000"/>
        </w:rPr>
        <w:t xml:space="preserve">Col. </w:t>
      </w:r>
      <w:r w:rsidRPr="00E23932">
        <w:rPr>
          <w:rFonts w:ascii="Century Gothic" w:hAnsi="Century Gothic" w:cs="Arial"/>
          <w:color w:val="000000"/>
        </w:rPr>
        <w:t>Cuauhtémoc</w:t>
      </w:r>
      <w:r w:rsidRPr="00D74F5A">
        <w:rPr>
          <w:rFonts w:ascii="Century Gothic" w:hAnsi="Century Gothic" w:cs="Arial"/>
          <w:color w:val="000000"/>
        </w:rPr>
        <w:t>.</w:t>
      </w:r>
      <w:r w:rsidR="00B95A55">
        <w:rPr>
          <w:rFonts w:ascii="Century Gothic" w:hAnsi="Century Gothic" w:cs="Arial"/>
          <w:color w:val="000000"/>
        </w:rPr>
        <w:t xml:space="preserve"> Demarcación Territorial Cuauhtémoc,</w:t>
      </w:r>
    </w:p>
    <w:p w14:paraId="3CA14615" w14:textId="2FCA670E" w:rsidR="00E23932" w:rsidRPr="00D74F5A" w:rsidRDefault="00E23932" w:rsidP="00E23932">
      <w:pPr>
        <w:autoSpaceDE w:val="0"/>
        <w:autoSpaceDN w:val="0"/>
        <w:spacing w:after="0" w:line="276" w:lineRule="auto"/>
        <w:jc w:val="center"/>
        <w:rPr>
          <w:rFonts w:ascii="Century Gothic" w:hAnsi="Century Gothic" w:cs="Arial"/>
          <w:color w:val="000000"/>
        </w:rPr>
      </w:pPr>
      <w:r w:rsidRPr="00D74F5A">
        <w:rPr>
          <w:rFonts w:ascii="Century Gothic" w:hAnsi="Century Gothic" w:cs="Arial"/>
          <w:color w:val="000000"/>
        </w:rPr>
        <w:t xml:space="preserve"> Ciudad de México C.P. 06500</w:t>
      </w:r>
    </w:p>
    <w:p w14:paraId="21910B41" w14:textId="1F089540" w:rsidR="00C23C77" w:rsidRPr="00D74F5A" w:rsidRDefault="00C23C77" w:rsidP="00B963FC">
      <w:pPr>
        <w:autoSpaceDE w:val="0"/>
        <w:autoSpaceDN w:val="0"/>
        <w:spacing w:after="0" w:line="276" w:lineRule="auto"/>
        <w:jc w:val="center"/>
        <w:rPr>
          <w:rFonts w:ascii="Century Gothic" w:hAnsi="Century Gothic" w:cs="Arial"/>
          <w:color w:val="000000"/>
        </w:rPr>
      </w:pPr>
    </w:p>
    <w:p w14:paraId="5469758F" w14:textId="3683FAE6" w:rsidR="00C23C77"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Para ello, deberá previamente concertarse cita, la cual será otorgada de manera expedita, mediante correo electrónico dirigido a la dirección: </w:t>
      </w:r>
      <w:r w:rsidR="0087344A" w:rsidRPr="00D74F5A">
        <w:rPr>
          <w:rFonts w:ascii="Century Gothic" w:hAnsi="Century Gothic" w:cs="Arial"/>
          <w:color w:val="000000"/>
        </w:rPr>
        <w:t>CONVENIOSREDNACIONAL@</w:t>
      </w:r>
      <w:r w:rsidR="0095380A" w:rsidRPr="00D74F5A">
        <w:rPr>
          <w:rFonts w:ascii="Century Gothic" w:hAnsi="Century Gothic" w:cs="Arial"/>
          <w:color w:val="000000"/>
        </w:rPr>
        <w:t>rednacional.com</w:t>
      </w:r>
      <w:r w:rsidRPr="00D74F5A">
        <w:rPr>
          <w:rFonts w:ascii="Century Gothic" w:hAnsi="Century Gothic" w:cs="Arial"/>
          <w:color w:val="000000"/>
        </w:rPr>
        <w:t>, o bien con carta dirigida al domicilio de</w:t>
      </w:r>
      <w:r w:rsidR="006630CF" w:rsidRPr="00D74F5A">
        <w:rPr>
          <w:rFonts w:ascii="Century Gothic" w:hAnsi="Century Gothic" w:cs="Arial"/>
          <w:color w:val="000000"/>
        </w:rPr>
        <w:t xml:space="preserve"> </w:t>
      </w:r>
      <w:r w:rsidR="000468C9" w:rsidRPr="00D74F5A">
        <w:rPr>
          <w:rFonts w:ascii="Century Gothic" w:hAnsi="Century Gothic" w:cs="Arial"/>
          <w:color w:val="000000"/>
        </w:rPr>
        <w:t>R</w:t>
      </w:r>
      <w:r w:rsidR="00E37441" w:rsidRPr="0095380A">
        <w:rPr>
          <w:rFonts w:ascii="Century Gothic" w:hAnsi="Century Gothic" w:cs="Arial"/>
          <w:color w:val="000000"/>
        </w:rPr>
        <w:t>ed</w:t>
      </w:r>
      <w:r w:rsidR="000468C9" w:rsidRPr="00D74F5A">
        <w:rPr>
          <w:rFonts w:ascii="Century Gothic" w:hAnsi="Century Gothic" w:cs="Arial"/>
          <w:color w:val="000000"/>
        </w:rPr>
        <w:t xml:space="preserve"> </w:t>
      </w:r>
      <w:r w:rsidR="00E37441" w:rsidRPr="0095380A">
        <w:rPr>
          <w:rFonts w:ascii="Century Gothic" w:hAnsi="Century Gothic" w:cs="Arial"/>
          <w:color w:val="000000"/>
        </w:rPr>
        <w:t xml:space="preserve">Nacional </w:t>
      </w:r>
      <w:r w:rsidRPr="00D74F5A">
        <w:rPr>
          <w:rFonts w:ascii="Century Gothic" w:hAnsi="Century Gothic" w:cs="Arial"/>
          <w:color w:val="000000"/>
        </w:rPr>
        <w:t>antes mencionado.</w:t>
      </w:r>
    </w:p>
    <w:p w14:paraId="51E71A41" w14:textId="29E7113F" w:rsidR="0095380A" w:rsidRDefault="0095380A" w:rsidP="00B963FC">
      <w:pPr>
        <w:autoSpaceDE w:val="0"/>
        <w:autoSpaceDN w:val="0"/>
        <w:spacing w:after="0" w:line="276" w:lineRule="auto"/>
        <w:jc w:val="both"/>
        <w:rPr>
          <w:rFonts w:ascii="Century Gothic" w:hAnsi="Century Gothic" w:cs="Arial"/>
          <w:color w:val="000000"/>
        </w:rPr>
      </w:pPr>
    </w:p>
    <w:p w14:paraId="208D6B5D" w14:textId="3BCB1873" w:rsidR="0095380A" w:rsidRPr="00D74F5A" w:rsidRDefault="0095380A" w:rsidP="00B963FC">
      <w:pPr>
        <w:autoSpaceDE w:val="0"/>
        <w:autoSpaceDN w:val="0"/>
        <w:spacing w:after="0" w:line="276" w:lineRule="auto"/>
        <w:jc w:val="both"/>
        <w:rPr>
          <w:rFonts w:ascii="Century Gothic" w:hAnsi="Century Gothic" w:cs="Arial"/>
          <w:color w:val="000000"/>
        </w:rPr>
      </w:pPr>
      <w:r>
        <w:rPr>
          <w:rFonts w:ascii="Century Gothic" w:hAnsi="Century Gothic" w:cs="Arial"/>
          <w:color w:val="000000"/>
        </w:rPr>
        <w:t xml:space="preserve">Leída que fue la presente Oferta y enteradas las </w:t>
      </w:r>
      <w:r w:rsidR="00BA5EBB">
        <w:rPr>
          <w:rFonts w:ascii="Century Gothic" w:hAnsi="Century Gothic" w:cs="Arial"/>
          <w:color w:val="000000"/>
        </w:rPr>
        <w:t>Partes de</w:t>
      </w:r>
      <w:r>
        <w:rPr>
          <w:rFonts w:ascii="Century Gothic" w:hAnsi="Century Gothic" w:cs="Arial"/>
          <w:color w:val="000000"/>
        </w:rPr>
        <w:t xml:space="preserve"> su alcance y contenido, la firman por triplicado en la Ciudad de México el </w:t>
      </w:r>
      <w:proofErr w:type="gramStart"/>
      <w:r>
        <w:rPr>
          <w:rFonts w:ascii="Century Gothic" w:hAnsi="Century Gothic" w:cs="Arial"/>
          <w:color w:val="000000"/>
        </w:rPr>
        <w:t>día[</w:t>
      </w:r>
      <w:proofErr w:type="gramEnd"/>
      <w:r>
        <w:rPr>
          <w:rFonts w:ascii="Century Gothic" w:hAnsi="Century Gothic" w:cs="Arial"/>
          <w:color w:val="000000"/>
        </w:rPr>
        <w:t xml:space="preserve">*] de [*] de 2021. </w:t>
      </w:r>
    </w:p>
    <w:p w14:paraId="6279182F" w14:textId="2F6A0661" w:rsidR="00056908" w:rsidRPr="00D74F5A" w:rsidRDefault="00056908" w:rsidP="00B963FC">
      <w:pPr>
        <w:autoSpaceDE w:val="0"/>
        <w:autoSpaceDN w:val="0"/>
        <w:spacing w:after="0" w:line="276" w:lineRule="auto"/>
        <w:jc w:val="both"/>
        <w:rPr>
          <w:rFonts w:ascii="Century Gothic" w:hAnsi="Century Gothic" w:cs="Arial"/>
          <w:color w:val="000000"/>
        </w:rPr>
      </w:pPr>
    </w:p>
    <w:p w14:paraId="11838F82" w14:textId="77777777" w:rsidR="00056908" w:rsidRPr="00D74F5A" w:rsidRDefault="00056908" w:rsidP="00B963FC">
      <w:pPr>
        <w:autoSpaceDE w:val="0"/>
        <w:autoSpaceDN w:val="0"/>
        <w:spacing w:after="0" w:line="276" w:lineRule="auto"/>
        <w:jc w:val="both"/>
        <w:rPr>
          <w:rFonts w:ascii="Century Gothic" w:hAnsi="Century Gothic" w:cs="Arial"/>
          <w:color w:val="000000"/>
        </w:rPr>
      </w:pPr>
    </w:p>
    <w:tbl>
      <w:tblPr>
        <w:tblW w:w="10171" w:type="dxa"/>
        <w:jc w:val="center"/>
        <w:tblCellMar>
          <w:left w:w="0" w:type="dxa"/>
          <w:right w:w="0" w:type="dxa"/>
        </w:tblCellMar>
        <w:tblLook w:val="04A0" w:firstRow="1" w:lastRow="0" w:firstColumn="1" w:lastColumn="0" w:noHBand="0" w:noVBand="1"/>
      </w:tblPr>
      <w:tblGrid>
        <w:gridCol w:w="2573"/>
        <w:gridCol w:w="2337"/>
        <w:gridCol w:w="49"/>
        <w:gridCol w:w="660"/>
        <w:gridCol w:w="2814"/>
        <w:gridCol w:w="971"/>
        <w:gridCol w:w="767"/>
      </w:tblGrid>
      <w:tr w:rsidR="002A1ADA" w:rsidRPr="004C71C3" w14:paraId="5214FBED" w14:textId="77777777" w:rsidTr="00BA5EBB">
        <w:trPr>
          <w:gridAfter w:val="1"/>
          <w:wAfter w:w="767" w:type="dxa"/>
          <w:jc w:val="center"/>
        </w:trPr>
        <w:tc>
          <w:tcPr>
            <w:tcW w:w="4959" w:type="dxa"/>
            <w:gridSpan w:val="3"/>
            <w:vAlign w:val="center"/>
            <w:hideMark/>
          </w:tcPr>
          <w:p w14:paraId="79A4661E" w14:textId="610744BE" w:rsidR="002A1ADA" w:rsidRPr="00BA5EBB" w:rsidRDefault="00EA58B1" w:rsidP="006A58ED">
            <w:pPr>
              <w:jc w:val="center"/>
              <w:rPr>
                <w:rFonts w:ascii="Century Gothic" w:hAnsi="Century Gothic" w:cs="Arial"/>
                <w:b/>
                <w:bCs/>
                <w:color w:val="000000"/>
              </w:rPr>
            </w:pPr>
            <w:r w:rsidRPr="00BA5EBB">
              <w:rPr>
                <w:rFonts w:ascii="Century Gothic" w:hAnsi="Century Gothic" w:cs="Arial"/>
                <w:b/>
                <w:bCs/>
                <w:color w:val="000000"/>
              </w:rPr>
              <w:t>R</w:t>
            </w:r>
            <w:r w:rsidR="00E602E1" w:rsidRPr="00BA5EBB">
              <w:rPr>
                <w:rFonts w:ascii="Century Gothic" w:hAnsi="Century Gothic" w:cs="Arial"/>
                <w:b/>
                <w:bCs/>
                <w:color w:val="000000"/>
              </w:rPr>
              <w:t>ed Nacional</w:t>
            </w:r>
            <w:r w:rsidRPr="00BA5EBB">
              <w:rPr>
                <w:rFonts w:ascii="Century Gothic" w:hAnsi="Century Gothic" w:cs="Arial"/>
                <w:b/>
                <w:bCs/>
                <w:color w:val="000000"/>
              </w:rPr>
              <w:t xml:space="preserve"> Ú</w:t>
            </w:r>
            <w:r w:rsidR="00E602E1" w:rsidRPr="00BA5EBB">
              <w:rPr>
                <w:rFonts w:ascii="Century Gothic" w:hAnsi="Century Gothic" w:cs="Arial"/>
                <w:b/>
                <w:bCs/>
                <w:color w:val="000000"/>
              </w:rPr>
              <w:t>ltima</w:t>
            </w:r>
            <w:r w:rsidRPr="00BA5EBB">
              <w:rPr>
                <w:rFonts w:ascii="Century Gothic" w:hAnsi="Century Gothic" w:cs="Arial"/>
                <w:b/>
                <w:bCs/>
                <w:color w:val="000000"/>
              </w:rPr>
              <w:t xml:space="preserve"> M</w:t>
            </w:r>
            <w:r w:rsidR="00E602E1" w:rsidRPr="00BA5EBB">
              <w:rPr>
                <w:rFonts w:ascii="Century Gothic" w:hAnsi="Century Gothic" w:cs="Arial"/>
                <w:b/>
                <w:bCs/>
                <w:color w:val="000000"/>
              </w:rPr>
              <w:t>illa</w:t>
            </w:r>
            <w:r w:rsidRPr="00BA5EBB">
              <w:rPr>
                <w:rFonts w:ascii="Century Gothic" w:hAnsi="Century Gothic" w:cs="Arial"/>
                <w:b/>
                <w:bCs/>
                <w:color w:val="000000"/>
              </w:rPr>
              <w:t>, S.A.P.I. DE C.V.</w:t>
            </w:r>
          </w:p>
        </w:tc>
        <w:tc>
          <w:tcPr>
            <w:tcW w:w="4445" w:type="dxa"/>
            <w:gridSpan w:val="3"/>
            <w:vAlign w:val="center"/>
            <w:hideMark/>
          </w:tcPr>
          <w:p w14:paraId="67E833B8" w14:textId="0F7E7E85" w:rsidR="002A1ADA" w:rsidRPr="00D74F5A" w:rsidRDefault="002A1ADA" w:rsidP="006A58ED">
            <w:pPr>
              <w:jc w:val="center"/>
              <w:rPr>
                <w:rFonts w:ascii="Century Gothic" w:hAnsi="Century Gothic" w:cs="Arial"/>
                <w:color w:val="000000"/>
              </w:rPr>
            </w:pPr>
            <w:r w:rsidRPr="00D74F5A">
              <w:rPr>
                <w:rFonts w:ascii="Century Gothic" w:hAnsi="Century Gothic" w:cs="Arial"/>
                <w:b/>
                <w:bCs/>
                <w:color w:val="000000"/>
                <w:lang w:val="es-ES_tradnl"/>
              </w:rPr>
              <w:t>C</w:t>
            </w:r>
            <w:r w:rsidR="00E602E1">
              <w:rPr>
                <w:rFonts w:ascii="Century Gothic" w:hAnsi="Century Gothic" w:cs="Arial"/>
                <w:b/>
                <w:bCs/>
                <w:color w:val="000000"/>
                <w:lang w:val="es-ES_tradnl"/>
              </w:rPr>
              <w:t>oncesionario Solicitante / Autorizado Solicitante</w:t>
            </w:r>
          </w:p>
        </w:tc>
      </w:tr>
      <w:tr w:rsidR="002A1ADA" w:rsidRPr="004C71C3" w14:paraId="6998D1B9" w14:textId="77777777" w:rsidTr="00BA5EBB">
        <w:trPr>
          <w:gridAfter w:val="1"/>
          <w:wAfter w:w="767" w:type="dxa"/>
          <w:trHeight w:val="687"/>
          <w:jc w:val="center"/>
        </w:trPr>
        <w:tc>
          <w:tcPr>
            <w:tcW w:w="4959" w:type="dxa"/>
            <w:gridSpan w:val="3"/>
            <w:tcBorders>
              <w:top w:val="nil"/>
              <w:left w:val="nil"/>
              <w:bottom w:val="single" w:sz="8" w:space="0" w:color="auto"/>
              <w:right w:val="nil"/>
            </w:tcBorders>
            <w:tcMar>
              <w:top w:w="0" w:type="dxa"/>
              <w:left w:w="70" w:type="dxa"/>
              <w:bottom w:w="0" w:type="dxa"/>
              <w:right w:w="70" w:type="dxa"/>
            </w:tcMar>
            <w:hideMark/>
          </w:tcPr>
          <w:p w14:paraId="0A118406" w14:textId="72271A09" w:rsidR="002A1ADA" w:rsidRPr="00D74F5A" w:rsidRDefault="002A1ADA" w:rsidP="006A58ED">
            <w:pPr>
              <w:rPr>
                <w:rFonts w:ascii="Century Gothic" w:hAnsi="Century Gothic" w:cs="Arial"/>
                <w:color w:val="000000"/>
              </w:rPr>
            </w:pPr>
          </w:p>
          <w:p w14:paraId="46FE2C53" w14:textId="611EBA16" w:rsidR="002A1ADA" w:rsidRPr="00D74F5A" w:rsidRDefault="002A1ADA">
            <w:pPr>
              <w:rPr>
                <w:rFonts w:ascii="Century Gothic" w:hAnsi="Century Gothic" w:cs="Arial"/>
                <w:color w:val="000000"/>
              </w:rPr>
            </w:pPr>
          </w:p>
        </w:tc>
        <w:tc>
          <w:tcPr>
            <w:tcW w:w="4445" w:type="dxa"/>
            <w:gridSpan w:val="3"/>
            <w:tcBorders>
              <w:top w:val="nil"/>
              <w:left w:val="nil"/>
              <w:bottom w:val="single" w:sz="8" w:space="0" w:color="auto"/>
              <w:right w:val="nil"/>
            </w:tcBorders>
            <w:tcMar>
              <w:top w:w="0" w:type="dxa"/>
              <w:left w:w="70" w:type="dxa"/>
              <w:bottom w:w="0" w:type="dxa"/>
              <w:right w:w="70" w:type="dxa"/>
            </w:tcMar>
            <w:hideMark/>
          </w:tcPr>
          <w:p w14:paraId="1FF73429" w14:textId="72D5D0B4" w:rsidR="002A1ADA" w:rsidRPr="00D74F5A" w:rsidRDefault="002A1ADA" w:rsidP="006A58ED">
            <w:pPr>
              <w:rPr>
                <w:rFonts w:ascii="Century Gothic" w:hAnsi="Century Gothic" w:cs="Arial"/>
                <w:color w:val="000000"/>
              </w:rPr>
            </w:pPr>
          </w:p>
        </w:tc>
      </w:tr>
      <w:tr w:rsidR="002A1ADA" w:rsidRPr="004C71C3" w14:paraId="1B956B3F" w14:textId="77777777" w:rsidTr="00BA5EBB">
        <w:trPr>
          <w:gridAfter w:val="1"/>
          <w:wAfter w:w="767" w:type="dxa"/>
          <w:jc w:val="center"/>
        </w:trPr>
        <w:tc>
          <w:tcPr>
            <w:tcW w:w="4959" w:type="dxa"/>
            <w:gridSpan w:val="3"/>
            <w:tcBorders>
              <w:top w:val="nil"/>
              <w:left w:val="nil"/>
              <w:bottom w:val="nil"/>
              <w:right w:val="nil"/>
            </w:tcBorders>
            <w:tcMar>
              <w:top w:w="0" w:type="dxa"/>
              <w:left w:w="70" w:type="dxa"/>
              <w:bottom w:w="0" w:type="dxa"/>
              <w:right w:w="70" w:type="dxa"/>
            </w:tcMar>
            <w:hideMark/>
          </w:tcPr>
          <w:p w14:paraId="4F263022" w14:textId="5BB7BAA5" w:rsidR="002A1ADA" w:rsidRPr="00D74F5A" w:rsidRDefault="00E602E1" w:rsidP="006A58ED">
            <w:pPr>
              <w:jc w:val="center"/>
              <w:rPr>
                <w:rFonts w:ascii="Century Gothic" w:hAnsi="Century Gothic" w:cs="Arial"/>
                <w:color w:val="000000"/>
              </w:rPr>
            </w:pPr>
            <w:r>
              <w:rPr>
                <w:rFonts w:ascii="Century Gothic" w:hAnsi="Century Gothic" w:cs="Arial"/>
                <w:b/>
                <w:bCs/>
                <w:color w:val="000000"/>
                <w:lang w:val="es-ES_tradnl"/>
              </w:rPr>
              <w:t>[*]</w:t>
            </w:r>
          </w:p>
          <w:p w14:paraId="290B00BC" w14:textId="77777777" w:rsidR="00C54A9B" w:rsidRPr="00D74F5A" w:rsidRDefault="00C54A9B" w:rsidP="006A58ED">
            <w:pPr>
              <w:jc w:val="center"/>
              <w:rPr>
                <w:rFonts w:ascii="Century Gothic" w:hAnsi="Century Gothic" w:cs="Arial"/>
                <w:color w:val="000000"/>
              </w:rPr>
            </w:pPr>
          </w:p>
          <w:p w14:paraId="66A5F3B9" w14:textId="77777777" w:rsidR="00C54A9B" w:rsidRPr="00D74F5A" w:rsidRDefault="00C54A9B" w:rsidP="006A58ED">
            <w:pPr>
              <w:jc w:val="center"/>
              <w:rPr>
                <w:rFonts w:ascii="Century Gothic" w:hAnsi="Century Gothic" w:cs="Arial"/>
                <w:color w:val="000000"/>
              </w:rPr>
            </w:pPr>
          </w:p>
          <w:p w14:paraId="6C6A00D3" w14:textId="77777777" w:rsidR="00C54A9B" w:rsidRPr="00D74F5A" w:rsidRDefault="00C54A9B" w:rsidP="006A58ED">
            <w:pPr>
              <w:jc w:val="center"/>
              <w:rPr>
                <w:rFonts w:ascii="Century Gothic" w:hAnsi="Century Gothic" w:cs="Arial"/>
                <w:color w:val="000000"/>
              </w:rPr>
            </w:pPr>
          </w:p>
          <w:p w14:paraId="79CC37FE" w14:textId="77777777" w:rsidR="00C54A9B" w:rsidRPr="00D74F5A" w:rsidRDefault="00C54A9B" w:rsidP="006A58ED">
            <w:pPr>
              <w:jc w:val="center"/>
              <w:rPr>
                <w:rFonts w:ascii="Century Gothic" w:hAnsi="Century Gothic" w:cs="Arial"/>
                <w:color w:val="000000"/>
              </w:rPr>
            </w:pPr>
          </w:p>
          <w:p w14:paraId="7D0FDAE5" w14:textId="77777777" w:rsidR="00C54A9B" w:rsidRPr="00D74F5A" w:rsidRDefault="00C54A9B" w:rsidP="006A58ED">
            <w:pPr>
              <w:jc w:val="center"/>
              <w:rPr>
                <w:rFonts w:ascii="Century Gothic" w:hAnsi="Century Gothic" w:cs="Arial"/>
                <w:color w:val="000000"/>
              </w:rPr>
            </w:pPr>
          </w:p>
          <w:p w14:paraId="2A845B61" w14:textId="32B24F29" w:rsidR="00DD38A0" w:rsidRDefault="00DD38A0" w:rsidP="006A58ED">
            <w:pPr>
              <w:jc w:val="center"/>
              <w:rPr>
                <w:rFonts w:ascii="Century Gothic" w:hAnsi="Century Gothic" w:cs="Arial"/>
                <w:color w:val="000000"/>
              </w:rPr>
            </w:pPr>
          </w:p>
          <w:p w14:paraId="7D93B733" w14:textId="26E82188" w:rsidR="00DD38A0" w:rsidRDefault="00DD38A0" w:rsidP="006A58ED">
            <w:pPr>
              <w:jc w:val="center"/>
              <w:rPr>
                <w:rFonts w:ascii="Century Gothic" w:hAnsi="Century Gothic" w:cs="Arial"/>
                <w:color w:val="000000"/>
              </w:rPr>
            </w:pPr>
          </w:p>
          <w:p w14:paraId="325B1794" w14:textId="6BA452F1" w:rsidR="00DD38A0" w:rsidRDefault="00DD38A0" w:rsidP="006A58ED">
            <w:pPr>
              <w:jc w:val="center"/>
              <w:rPr>
                <w:rFonts w:ascii="Century Gothic" w:hAnsi="Century Gothic" w:cs="Arial"/>
                <w:color w:val="000000"/>
              </w:rPr>
            </w:pPr>
          </w:p>
          <w:p w14:paraId="1A0EE103" w14:textId="47DAF480" w:rsidR="00DD38A0" w:rsidRDefault="00DD38A0" w:rsidP="006A58ED">
            <w:pPr>
              <w:jc w:val="center"/>
              <w:rPr>
                <w:rFonts w:ascii="Century Gothic" w:hAnsi="Century Gothic" w:cs="Arial"/>
                <w:color w:val="000000"/>
              </w:rPr>
            </w:pPr>
          </w:p>
          <w:p w14:paraId="26B29554" w14:textId="1EC2F33F" w:rsidR="00C54A9B" w:rsidRPr="00D74F5A" w:rsidRDefault="00C54A9B">
            <w:pPr>
              <w:jc w:val="center"/>
              <w:rPr>
                <w:rFonts w:ascii="Century Gothic" w:hAnsi="Century Gothic" w:cs="Arial"/>
                <w:color w:val="000000"/>
              </w:rPr>
            </w:pPr>
          </w:p>
        </w:tc>
        <w:tc>
          <w:tcPr>
            <w:tcW w:w="4445" w:type="dxa"/>
            <w:gridSpan w:val="3"/>
            <w:tcBorders>
              <w:top w:val="nil"/>
              <w:left w:val="nil"/>
              <w:bottom w:val="nil"/>
              <w:right w:val="nil"/>
            </w:tcBorders>
            <w:tcMar>
              <w:top w:w="0" w:type="dxa"/>
              <w:left w:w="70" w:type="dxa"/>
              <w:bottom w:w="0" w:type="dxa"/>
              <w:right w:w="70" w:type="dxa"/>
            </w:tcMar>
            <w:hideMark/>
          </w:tcPr>
          <w:p w14:paraId="2C17794E" w14:textId="0FB48D1E" w:rsidR="002A1ADA" w:rsidRPr="00D74F5A" w:rsidRDefault="00E602E1" w:rsidP="006A58ED">
            <w:pPr>
              <w:jc w:val="center"/>
              <w:rPr>
                <w:rFonts w:ascii="Century Gothic" w:hAnsi="Century Gothic" w:cs="Arial"/>
                <w:b/>
                <w:bCs/>
                <w:color w:val="000000"/>
                <w:lang w:val="es-ES_tradnl"/>
              </w:rPr>
            </w:pPr>
            <w:r>
              <w:rPr>
                <w:rFonts w:ascii="Century Gothic" w:hAnsi="Century Gothic" w:cs="Arial"/>
                <w:b/>
                <w:bCs/>
                <w:color w:val="000000"/>
                <w:lang w:val="es-ES_tradnl"/>
              </w:rPr>
              <w:lastRenderedPageBreak/>
              <w:t>[*]</w:t>
            </w:r>
          </w:p>
        </w:tc>
      </w:tr>
      <w:tr w:rsidR="00E233E4" w:rsidRPr="004C71C3" w14:paraId="4141C904" w14:textId="77777777" w:rsidTr="00BA5EBB">
        <w:trPr>
          <w:cantSplit/>
          <w:trHeight w:val="957"/>
          <w:jc w:val="center"/>
        </w:trPr>
        <w:tc>
          <w:tcPr>
            <w:tcW w:w="10171" w:type="dxa"/>
            <w:gridSpan w:val="7"/>
            <w:hideMark/>
          </w:tcPr>
          <w:p w14:paraId="6BCB132D" w14:textId="6BDD5697" w:rsidR="00056908" w:rsidRDefault="00056908" w:rsidP="00D74F5A">
            <w:pPr>
              <w:spacing w:after="0" w:line="276" w:lineRule="auto"/>
              <w:rPr>
                <w:rFonts w:ascii="Century Gothic" w:hAnsi="Century Gothic" w:cs="Arial"/>
                <w:b/>
                <w:bCs/>
                <w:color w:val="000000"/>
                <w:lang w:val="es-ES_tradnl"/>
              </w:rPr>
            </w:pPr>
          </w:p>
          <w:p w14:paraId="254FD35F" w14:textId="026CA860" w:rsidR="00BA5EBB" w:rsidRDefault="00BA5EBB" w:rsidP="00D74F5A">
            <w:pPr>
              <w:spacing w:after="0" w:line="276" w:lineRule="auto"/>
              <w:rPr>
                <w:rFonts w:ascii="Century Gothic" w:hAnsi="Century Gothic" w:cs="Arial"/>
                <w:b/>
                <w:bCs/>
                <w:color w:val="000000"/>
                <w:lang w:val="es-ES_tradnl"/>
              </w:rPr>
            </w:pPr>
          </w:p>
          <w:p w14:paraId="1D841B95" w14:textId="7022D927" w:rsidR="00BA5EBB" w:rsidRDefault="00BA5EBB" w:rsidP="00D74F5A">
            <w:pPr>
              <w:spacing w:after="0" w:line="276" w:lineRule="auto"/>
              <w:rPr>
                <w:rFonts w:ascii="Century Gothic" w:hAnsi="Century Gothic" w:cs="Arial"/>
                <w:b/>
                <w:bCs/>
                <w:color w:val="000000"/>
                <w:lang w:val="es-ES_tradnl"/>
              </w:rPr>
            </w:pPr>
          </w:p>
          <w:p w14:paraId="03F19C97" w14:textId="6711043A" w:rsidR="00BA5EBB" w:rsidRDefault="00BA5EBB" w:rsidP="00D74F5A">
            <w:pPr>
              <w:spacing w:after="0" w:line="276" w:lineRule="auto"/>
              <w:rPr>
                <w:rFonts w:ascii="Century Gothic" w:hAnsi="Century Gothic" w:cs="Arial"/>
                <w:b/>
                <w:bCs/>
                <w:color w:val="000000"/>
                <w:lang w:val="es-ES_tradnl"/>
              </w:rPr>
            </w:pPr>
          </w:p>
          <w:p w14:paraId="12DC07D4" w14:textId="1E2512EE" w:rsidR="00BA5EBB" w:rsidRDefault="00BA5EBB" w:rsidP="00D74F5A">
            <w:pPr>
              <w:spacing w:after="0" w:line="276" w:lineRule="auto"/>
              <w:rPr>
                <w:rFonts w:ascii="Century Gothic" w:hAnsi="Century Gothic" w:cs="Arial"/>
                <w:b/>
                <w:bCs/>
                <w:color w:val="000000"/>
                <w:lang w:val="es-ES_tradnl"/>
              </w:rPr>
            </w:pPr>
          </w:p>
          <w:p w14:paraId="0F53EFCF" w14:textId="22238648" w:rsidR="00BA5EBB" w:rsidRDefault="00BA5EBB" w:rsidP="00D74F5A">
            <w:pPr>
              <w:spacing w:after="0" w:line="276" w:lineRule="auto"/>
              <w:rPr>
                <w:rFonts w:ascii="Century Gothic" w:hAnsi="Century Gothic" w:cs="Arial"/>
                <w:b/>
                <w:bCs/>
                <w:color w:val="000000"/>
                <w:lang w:val="es-ES_tradnl"/>
              </w:rPr>
            </w:pPr>
          </w:p>
          <w:p w14:paraId="47E346D5" w14:textId="1EA4B6A7" w:rsidR="00BA5EBB" w:rsidRDefault="00BA5EBB" w:rsidP="00BA5EBB">
            <w:pPr>
              <w:spacing w:after="0" w:line="276" w:lineRule="auto"/>
              <w:jc w:val="center"/>
              <w:rPr>
                <w:rFonts w:ascii="Century Gothic" w:hAnsi="Century Gothic" w:cs="Arial"/>
                <w:b/>
                <w:bCs/>
                <w:color w:val="000000"/>
                <w:lang w:val="es-ES_tradnl"/>
              </w:rPr>
            </w:pPr>
            <w:ins w:id="58" w:author="Padilla González Alejandro Luis" w:date="2020-07-17T09:06:00Z">
              <w:r w:rsidRPr="003E519B">
                <w:rPr>
                  <w:rFonts w:ascii="Arial" w:hAnsi="Arial" w:cs="Arial"/>
                  <w:b/>
                  <w:bCs/>
                  <w:noProof/>
                  <w:color w:val="000000"/>
                  <w:sz w:val="26"/>
                  <w:szCs w:val="26"/>
                </w:rPr>
                <w:drawing>
                  <wp:inline distT="0" distB="0" distL="0" distR="0" wp14:anchorId="2FFFDC31" wp14:editId="05AF0E22">
                    <wp:extent cx="2548800" cy="1440000"/>
                    <wp:effectExtent l="0" t="0" r="4445" b="8255"/>
                    <wp:docPr id="55"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CIONAL - Logo (transparente).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8800" cy="1440000"/>
                            </a:xfrm>
                            <a:prstGeom prst="rect">
                              <a:avLst/>
                            </a:prstGeom>
                          </pic:spPr>
                        </pic:pic>
                      </a:graphicData>
                    </a:graphic>
                  </wp:inline>
                </w:drawing>
              </w:r>
            </w:ins>
          </w:p>
          <w:p w14:paraId="141E8F62" w14:textId="736F5F5E" w:rsidR="00BA5EBB" w:rsidRDefault="00BA5EBB" w:rsidP="00D74F5A">
            <w:pPr>
              <w:spacing w:after="0" w:line="276" w:lineRule="auto"/>
              <w:rPr>
                <w:rFonts w:ascii="Century Gothic" w:hAnsi="Century Gothic" w:cs="Arial"/>
                <w:b/>
                <w:bCs/>
                <w:color w:val="000000"/>
                <w:lang w:val="es-ES_tradnl"/>
              </w:rPr>
            </w:pPr>
          </w:p>
          <w:p w14:paraId="12AA7EE7" w14:textId="31D3312C" w:rsidR="00BA5EBB" w:rsidRDefault="00BA5EBB" w:rsidP="00D74F5A">
            <w:pPr>
              <w:spacing w:after="0" w:line="276" w:lineRule="auto"/>
              <w:rPr>
                <w:rFonts w:ascii="Century Gothic" w:hAnsi="Century Gothic" w:cs="Arial"/>
                <w:b/>
                <w:bCs/>
                <w:color w:val="000000"/>
                <w:lang w:val="es-ES_tradnl"/>
              </w:rPr>
            </w:pPr>
          </w:p>
          <w:p w14:paraId="7906BC32" w14:textId="77777777" w:rsidR="00BA5EBB" w:rsidRPr="00A01405" w:rsidRDefault="00BA5EBB" w:rsidP="00BA5EBB">
            <w:pPr>
              <w:keepNext/>
              <w:spacing w:after="0" w:line="276" w:lineRule="auto"/>
              <w:jc w:val="center"/>
              <w:rPr>
                <w:rFonts w:ascii="Century Gothic" w:hAnsi="Century Gothic" w:cs="Arial"/>
                <w:color w:val="000000"/>
              </w:rPr>
            </w:pPr>
            <w:r w:rsidRPr="008420EB">
              <w:rPr>
                <w:rFonts w:ascii="Century Gothic" w:hAnsi="Century Gothic" w:cs="Arial"/>
                <w:color w:val="000000"/>
                <w:u w:val="single"/>
                <w:lang w:val="es-ES"/>
              </w:rPr>
              <w:t>ANEXO “A”</w:t>
            </w:r>
          </w:p>
          <w:p w14:paraId="0E1222E1" w14:textId="68D0C690" w:rsidR="00BA5EBB" w:rsidRDefault="00BA5EBB" w:rsidP="00D74F5A">
            <w:pPr>
              <w:spacing w:after="0" w:line="276" w:lineRule="auto"/>
              <w:rPr>
                <w:rFonts w:ascii="Century Gothic" w:hAnsi="Century Gothic" w:cs="Arial"/>
                <w:b/>
                <w:bCs/>
                <w:color w:val="000000"/>
                <w:lang w:val="es-ES_tradnl"/>
              </w:rPr>
            </w:pPr>
          </w:p>
          <w:p w14:paraId="2C5E5E53" w14:textId="3B557217" w:rsidR="00BA5EBB" w:rsidRDefault="00BA5EBB" w:rsidP="00D74F5A">
            <w:pPr>
              <w:spacing w:after="0" w:line="276" w:lineRule="auto"/>
              <w:rPr>
                <w:rFonts w:ascii="Century Gothic" w:hAnsi="Century Gothic" w:cs="Arial"/>
                <w:b/>
                <w:bCs/>
                <w:color w:val="000000"/>
                <w:lang w:val="es-ES_tradnl"/>
              </w:rPr>
            </w:pPr>
          </w:p>
          <w:p w14:paraId="5806B153" w14:textId="13CD963F" w:rsidR="00BA5EBB" w:rsidRDefault="00BA5EBB" w:rsidP="00D74F5A">
            <w:pPr>
              <w:spacing w:after="0" w:line="276" w:lineRule="auto"/>
              <w:rPr>
                <w:rFonts w:ascii="Century Gothic" w:hAnsi="Century Gothic" w:cs="Arial"/>
                <w:b/>
                <w:bCs/>
                <w:color w:val="000000"/>
                <w:lang w:val="es-ES_tradnl"/>
              </w:rPr>
            </w:pPr>
          </w:p>
          <w:p w14:paraId="5109A13D" w14:textId="797B7D65" w:rsidR="00BA5EBB" w:rsidRDefault="00BA5EBB" w:rsidP="00D74F5A">
            <w:pPr>
              <w:spacing w:after="0" w:line="276" w:lineRule="auto"/>
              <w:rPr>
                <w:rFonts w:ascii="Century Gothic" w:hAnsi="Century Gothic" w:cs="Arial"/>
                <w:b/>
                <w:bCs/>
                <w:color w:val="000000"/>
                <w:lang w:val="es-ES_tradnl"/>
              </w:rPr>
            </w:pPr>
          </w:p>
          <w:p w14:paraId="11867C89" w14:textId="6F645C86" w:rsidR="00BA5EBB" w:rsidRDefault="00BA5EBB" w:rsidP="00D74F5A">
            <w:pPr>
              <w:spacing w:after="0" w:line="276" w:lineRule="auto"/>
              <w:rPr>
                <w:rFonts w:ascii="Century Gothic" w:hAnsi="Century Gothic" w:cs="Arial"/>
                <w:b/>
                <w:bCs/>
                <w:color w:val="000000"/>
                <w:lang w:val="es-ES_tradnl"/>
              </w:rPr>
            </w:pPr>
          </w:p>
          <w:p w14:paraId="783E68D4" w14:textId="0D487971" w:rsidR="00BA5EBB" w:rsidRDefault="00BA5EBB" w:rsidP="00D74F5A">
            <w:pPr>
              <w:spacing w:after="0" w:line="276" w:lineRule="auto"/>
              <w:rPr>
                <w:rFonts w:ascii="Century Gothic" w:hAnsi="Century Gothic" w:cs="Arial"/>
                <w:b/>
                <w:bCs/>
                <w:color w:val="000000"/>
                <w:lang w:val="es-ES_tradnl"/>
              </w:rPr>
            </w:pPr>
          </w:p>
          <w:p w14:paraId="3067913C" w14:textId="103B7295" w:rsidR="00BA5EBB" w:rsidRDefault="00BA5EBB" w:rsidP="00D74F5A">
            <w:pPr>
              <w:spacing w:after="0" w:line="276" w:lineRule="auto"/>
              <w:rPr>
                <w:rFonts w:ascii="Century Gothic" w:hAnsi="Century Gothic" w:cs="Arial"/>
                <w:b/>
                <w:bCs/>
                <w:color w:val="000000"/>
                <w:lang w:val="es-ES_tradnl"/>
              </w:rPr>
            </w:pPr>
          </w:p>
          <w:p w14:paraId="53A7720E" w14:textId="59CF5834" w:rsidR="00BA5EBB" w:rsidRDefault="00BA5EBB" w:rsidP="00D74F5A">
            <w:pPr>
              <w:spacing w:after="0" w:line="276" w:lineRule="auto"/>
              <w:rPr>
                <w:rFonts w:ascii="Century Gothic" w:hAnsi="Century Gothic" w:cs="Arial"/>
                <w:b/>
                <w:bCs/>
                <w:color w:val="000000"/>
                <w:lang w:val="es-ES_tradnl"/>
              </w:rPr>
            </w:pPr>
          </w:p>
          <w:p w14:paraId="0277A9EC" w14:textId="43BE6CD8" w:rsidR="00BA5EBB" w:rsidRDefault="00BA5EBB" w:rsidP="00D74F5A">
            <w:pPr>
              <w:spacing w:after="0" w:line="276" w:lineRule="auto"/>
              <w:rPr>
                <w:rFonts w:ascii="Century Gothic" w:hAnsi="Century Gothic" w:cs="Arial"/>
                <w:b/>
                <w:bCs/>
                <w:color w:val="000000"/>
                <w:lang w:val="es-ES_tradnl"/>
              </w:rPr>
            </w:pPr>
          </w:p>
          <w:p w14:paraId="7B627774" w14:textId="0B8D9DF2" w:rsidR="00BA5EBB" w:rsidRDefault="00BA5EBB" w:rsidP="00D74F5A">
            <w:pPr>
              <w:spacing w:after="0" w:line="276" w:lineRule="auto"/>
              <w:rPr>
                <w:rFonts w:ascii="Century Gothic" w:hAnsi="Century Gothic" w:cs="Arial"/>
                <w:b/>
                <w:bCs/>
                <w:color w:val="000000"/>
                <w:lang w:val="es-ES_tradnl"/>
              </w:rPr>
            </w:pPr>
          </w:p>
          <w:p w14:paraId="52F109AE" w14:textId="040D3DF8" w:rsidR="00BA5EBB" w:rsidRDefault="00BA5EBB" w:rsidP="00D74F5A">
            <w:pPr>
              <w:spacing w:after="0" w:line="276" w:lineRule="auto"/>
              <w:rPr>
                <w:rFonts w:ascii="Century Gothic" w:hAnsi="Century Gothic" w:cs="Arial"/>
                <w:b/>
                <w:bCs/>
                <w:color w:val="000000"/>
                <w:lang w:val="es-ES_tradnl"/>
              </w:rPr>
            </w:pPr>
          </w:p>
          <w:p w14:paraId="0B0EF9D6" w14:textId="589336B2" w:rsidR="00BA5EBB" w:rsidRDefault="00BA5EBB" w:rsidP="00D74F5A">
            <w:pPr>
              <w:spacing w:after="0" w:line="276" w:lineRule="auto"/>
              <w:rPr>
                <w:rFonts w:ascii="Century Gothic" w:hAnsi="Century Gothic" w:cs="Arial"/>
                <w:b/>
                <w:bCs/>
                <w:color w:val="000000"/>
                <w:lang w:val="es-ES_tradnl"/>
              </w:rPr>
            </w:pPr>
          </w:p>
          <w:p w14:paraId="22A62E19" w14:textId="5C4329FB" w:rsidR="00BA5EBB" w:rsidRDefault="00BA5EBB" w:rsidP="00D74F5A">
            <w:pPr>
              <w:spacing w:after="0" w:line="276" w:lineRule="auto"/>
              <w:rPr>
                <w:rFonts w:ascii="Century Gothic" w:hAnsi="Century Gothic" w:cs="Arial"/>
                <w:b/>
                <w:bCs/>
                <w:color w:val="000000"/>
                <w:lang w:val="es-ES_tradnl"/>
              </w:rPr>
            </w:pPr>
          </w:p>
          <w:p w14:paraId="17AE652B" w14:textId="186BD414" w:rsidR="00BA5EBB" w:rsidRDefault="00BA5EBB" w:rsidP="00D74F5A">
            <w:pPr>
              <w:spacing w:after="0" w:line="276" w:lineRule="auto"/>
              <w:rPr>
                <w:rFonts w:ascii="Century Gothic" w:hAnsi="Century Gothic" w:cs="Arial"/>
                <w:b/>
                <w:bCs/>
                <w:color w:val="000000"/>
                <w:lang w:val="es-ES_tradnl"/>
              </w:rPr>
            </w:pPr>
          </w:p>
          <w:p w14:paraId="7BB3B23E" w14:textId="37C9F075" w:rsidR="00BA5EBB" w:rsidRDefault="00BA5EBB" w:rsidP="00D74F5A">
            <w:pPr>
              <w:spacing w:after="0" w:line="276" w:lineRule="auto"/>
              <w:rPr>
                <w:rFonts w:ascii="Century Gothic" w:hAnsi="Century Gothic" w:cs="Arial"/>
                <w:b/>
                <w:bCs/>
                <w:color w:val="000000"/>
                <w:lang w:val="es-ES_tradnl"/>
              </w:rPr>
            </w:pPr>
          </w:p>
          <w:p w14:paraId="591A7CC3" w14:textId="683130E2" w:rsidR="00BA5EBB" w:rsidRDefault="00BA5EBB" w:rsidP="00D74F5A">
            <w:pPr>
              <w:spacing w:after="0" w:line="276" w:lineRule="auto"/>
              <w:rPr>
                <w:rFonts w:ascii="Century Gothic" w:hAnsi="Century Gothic" w:cs="Arial"/>
                <w:b/>
                <w:bCs/>
                <w:color w:val="000000"/>
                <w:lang w:val="es-ES_tradnl"/>
              </w:rPr>
            </w:pPr>
          </w:p>
          <w:p w14:paraId="422D4B75" w14:textId="5EB49CEC" w:rsidR="00BA5EBB" w:rsidRDefault="00BA5EBB" w:rsidP="00D74F5A">
            <w:pPr>
              <w:spacing w:after="0" w:line="276" w:lineRule="auto"/>
              <w:rPr>
                <w:rFonts w:ascii="Century Gothic" w:hAnsi="Century Gothic" w:cs="Arial"/>
                <w:b/>
                <w:bCs/>
                <w:color w:val="000000"/>
                <w:lang w:val="es-ES_tradnl"/>
              </w:rPr>
            </w:pPr>
          </w:p>
          <w:p w14:paraId="51F4E645" w14:textId="3B32CB6B" w:rsidR="00BA5EBB" w:rsidRDefault="00BA5EBB" w:rsidP="00D74F5A">
            <w:pPr>
              <w:spacing w:after="0" w:line="276" w:lineRule="auto"/>
              <w:rPr>
                <w:rFonts w:ascii="Century Gothic" w:hAnsi="Century Gothic" w:cs="Arial"/>
                <w:b/>
                <w:bCs/>
                <w:color w:val="000000"/>
                <w:lang w:val="es-ES_tradnl"/>
              </w:rPr>
            </w:pPr>
          </w:p>
          <w:p w14:paraId="26B2A65C" w14:textId="2EA4CCC6" w:rsidR="00BA5EBB" w:rsidRDefault="00BA5EBB" w:rsidP="00D74F5A">
            <w:pPr>
              <w:spacing w:after="0" w:line="276" w:lineRule="auto"/>
              <w:rPr>
                <w:rFonts w:ascii="Century Gothic" w:hAnsi="Century Gothic" w:cs="Arial"/>
                <w:b/>
                <w:bCs/>
                <w:color w:val="000000"/>
                <w:lang w:val="es-ES_tradnl"/>
              </w:rPr>
            </w:pPr>
          </w:p>
          <w:p w14:paraId="035087FF" w14:textId="437E00BA" w:rsidR="00BA5EBB" w:rsidRDefault="00BA5EBB" w:rsidP="00D74F5A">
            <w:pPr>
              <w:spacing w:after="0" w:line="276" w:lineRule="auto"/>
              <w:rPr>
                <w:rFonts w:ascii="Century Gothic" w:hAnsi="Century Gothic" w:cs="Arial"/>
                <w:b/>
                <w:bCs/>
                <w:color w:val="000000"/>
                <w:lang w:val="es-ES_tradnl"/>
              </w:rPr>
            </w:pPr>
          </w:p>
          <w:p w14:paraId="53EEB72A" w14:textId="07F59DB4" w:rsidR="00BA5EBB" w:rsidRDefault="00BA5EBB" w:rsidP="00D74F5A">
            <w:pPr>
              <w:spacing w:after="0" w:line="276" w:lineRule="auto"/>
              <w:rPr>
                <w:rFonts w:ascii="Century Gothic" w:hAnsi="Century Gothic" w:cs="Arial"/>
                <w:b/>
                <w:bCs/>
                <w:color w:val="000000"/>
                <w:lang w:val="es-ES_tradnl"/>
              </w:rPr>
            </w:pPr>
          </w:p>
          <w:p w14:paraId="74AFB4E4" w14:textId="13BB7901" w:rsidR="00BA5EBB" w:rsidRDefault="00BA5EBB" w:rsidP="00D74F5A">
            <w:pPr>
              <w:spacing w:after="0" w:line="276" w:lineRule="auto"/>
              <w:rPr>
                <w:rFonts w:ascii="Century Gothic" w:hAnsi="Century Gothic" w:cs="Arial"/>
                <w:b/>
                <w:bCs/>
                <w:color w:val="000000"/>
                <w:lang w:val="es-ES_tradnl"/>
              </w:rPr>
            </w:pPr>
          </w:p>
          <w:p w14:paraId="1A1DDDAD" w14:textId="06CE062D" w:rsidR="00BA5EBB" w:rsidRDefault="00BA5EBB" w:rsidP="00D74F5A">
            <w:pPr>
              <w:spacing w:after="0" w:line="276" w:lineRule="auto"/>
              <w:rPr>
                <w:rFonts w:ascii="Century Gothic" w:hAnsi="Century Gothic" w:cs="Arial"/>
                <w:b/>
                <w:bCs/>
                <w:color w:val="000000"/>
                <w:lang w:val="es-ES_tradnl"/>
              </w:rPr>
            </w:pPr>
          </w:p>
          <w:p w14:paraId="30D6D1F7" w14:textId="06386CDB" w:rsidR="00C23C77" w:rsidRPr="00D74F5A" w:rsidRDefault="000468C9"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_tradnl"/>
              </w:rPr>
              <w:t>R</w:t>
            </w:r>
            <w:r w:rsidR="00E37441" w:rsidRPr="004C71C3">
              <w:rPr>
                <w:rFonts w:ascii="Century Gothic" w:hAnsi="Century Gothic" w:cs="Arial"/>
                <w:b/>
                <w:bCs/>
                <w:color w:val="000000"/>
                <w:lang w:val="es-ES_tradnl"/>
              </w:rPr>
              <w:t>ed</w:t>
            </w:r>
            <w:r w:rsidRPr="00D74F5A">
              <w:rPr>
                <w:rFonts w:ascii="Century Gothic" w:hAnsi="Century Gothic" w:cs="Arial"/>
                <w:b/>
                <w:bCs/>
                <w:color w:val="000000"/>
                <w:lang w:val="es-ES_tradnl"/>
              </w:rPr>
              <w:t xml:space="preserve"> </w:t>
            </w:r>
            <w:r w:rsidR="00E37441" w:rsidRPr="004C71C3">
              <w:rPr>
                <w:rFonts w:ascii="Century Gothic" w:hAnsi="Century Gothic" w:cs="Arial"/>
                <w:b/>
                <w:bCs/>
                <w:color w:val="000000"/>
                <w:lang w:val="es-ES_tradnl"/>
              </w:rPr>
              <w:t xml:space="preserve">Nacional </w:t>
            </w:r>
          </w:p>
          <w:p w14:paraId="3C41BECE" w14:textId="77777777" w:rsidR="00C23C77" w:rsidRPr="00D74F5A" w:rsidRDefault="00E975DA"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_tradnl"/>
              </w:rPr>
              <w:t>ACTA DE RECEPCIÓN DEL SERVICIO</w:t>
            </w:r>
          </w:p>
        </w:tc>
      </w:tr>
      <w:tr w:rsidR="00E233E4" w:rsidRPr="004C71C3" w14:paraId="3B3BCC75" w14:textId="77777777" w:rsidTr="00BA5EBB">
        <w:trPr>
          <w:trHeight w:val="100"/>
          <w:jc w:val="center"/>
        </w:trPr>
        <w:tc>
          <w:tcPr>
            <w:tcW w:w="257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3C972AD"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_tradnl"/>
              </w:rPr>
              <w:lastRenderedPageBreak/>
              <w:t>Orden de servicio</w:t>
            </w:r>
          </w:p>
        </w:tc>
        <w:tc>
          <w:tcPr>
            <w:tcW w:w="233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241109E"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_tradnl"/>
              </w:rPr>
              <w:t>Referencia del servicio</w:t>
            </w:r>
          </w:p>
        </w:tc>
        <w:tc>
          <w:tcPr>
            <w:tcW w:w="709"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52758F7"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_tradnl"/>
              </w:rPr>
              <w:t>Fase</w:t>
            </w:r>
          </w:p>
        </w:tc>
        <w:tc>
          <w:tcPr>
            <w:tcW w:w="281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18CADDB"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_tradnl"/>
              </w:rPr>
              <w:t>Contrato</w:t>
            </w:r>
          </w:p>
        </w:tc>
        <w:tc>
          <w:tcPr>
            <w:tcW w:w="1738"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CF69842" w14:textId="5AFF40B3" w:rsidR="00C23C77" w:rsidRPr="00D74F5A" w:rsidRDefault="005758E9">
            <w:pPr>
              <w:spacing w:after="0" w:line="276" w:lineRule="auto"/>
              <w:jc w:val="center"/>
              <w:rPr>
                <w:rFonts w:ascii="Century Gothic" w:hAnsi="Century Gothic" w:cs="Arial"/>
                <w:color w:val="000000"/>
              </w:rPr>
            </w:pPr>
            <w:r w:rsidRPr="00D74F5A">
              <w:rPr>
                <w:rFonts w:ascii="Century Gothic" w:hAnsi="Century Gothic" w:cs="Arial"/>
                <w:b/>
                <w:bCs/>
                <w:color w:val="000000"/>
                <w:lang w:val="es-ES_tradnl"/>
              </w:rPr>
              <w:t>Artículo</w:t>
            </w:r>
            <w:r w:rsidR="00E37441">
              <w:rPr>
                <w:rFonts w:ascii="Century Gothic" w:hAnsi="Century Gothic" w:cs="Arial"/>
                <w:b/>
                <w:bCs/>
                <w:color w:val="000000"/>
                <w:lang w:val="es-ES_tradnl"/>
              </w:rPr>
              <w:t xml:space="preserve"> </w:t>
            </w:r>
            <w:r w:rsidRPr="00D74F5A">
              <w:rPr>
                <w:rFonts w:ascii="Century Gothic" w:hAnsi="Century Gothic" w:cs="Arial"/>
                <w:b/>
                <w:bCs/>
                <w:color w:val="000000"/>
                <w:lang w:val="es-ES_tradnl"/>
              </w:rPr>
              <w:t>del</w:t>
            </w:r>
            <w:r w:rsidR="00E37441">
              <w:rPr>
                <w:rFonts w:ascii="Century Gothic" w:hAnsi="Century Gothic" w:cs="Arial"/>
                <w:b/>
                <w:bCs/>
                <w:color w:val="000000"/>
                <w:lang w:val="es-ES_tradnl"/>
              </w:rPr>
              <w:t xml:space="preserve"> </w:t>
            </w:r>
            <w:r w:rsidRPr="00D74F5A">
              <w:rPr>
                <w:rFonts w:ascii="Century Gothic" w:hAnsi="Century Gothic" w:cs="Arial"/>
                <w:b/>
                <w:bCs/>
                <w:color w:val="000000"/>
                <w:lang w:val="es-ES_tradnl"/>
              </w:rPr>
              <w:t>Catálogo</w:t>
            </w:r>
          </w:p>
        </w:tc>
      </w:tr>
      <w:tr w:rsidR="00E233E4" w:rsidRPr="004C71C3" w14:paraId="3E0DEF67" w14:textId="77777777" w:rsidTr="00BA5EBB">
        <w:trPr>
          <w:trHeight w:val="100"/>
          <w:jc w:val="center"/>
        </w:trPr>
        <w:tc>
          <w:tcPr>
            <w:tcW w:w="257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01F6BFD" w14:textId="0D61EBD2" w:rsidR="00C23C77" w:rsidRPr="00D74F5A" w:rsidRDefault="00C23C77" w:rsidP="00B963FC">
            <w:pPr>
              <w:spacing w:after="0" w:line="276" w:lineRule="auto"/>
              <w:jc w:val="center"/>
              <w:rPr>
                <w:rFonts w:ascii="Century Gothic" w:hAnsi="Century Gothic" w:cs="Arial"/>
                <w:color w:val="000000"/>
              </w:rPr>
            </w:pPr>
            <w:bookmarkStart w:id="59" w:name="ordserv"/>
            <w:bookmarkEnd w:id="59"/>
          </w:p>
        </w:tc>
        <w:tc>
          <w:tcPr>
            <w:tcW w:w="2337" w:type="dxa"/>
            <w:tcBorders>
              <w:top w:val="nil"/>
              <w:left w:val="nil"/>
              <w:bottom w:val="single" w:sz="8" w:space="0" w:color="auto"/>
              <w:right w:val="single" w:sz="8" w:space="0" w:color="auto"/>
            </w:tcBorders>
            <w:tcMar>
              <w:top w:w="0" w:type="dxa"/>
              <w:left w:w="70" w:type="dxa"/>
              <w:bottom w:w="0" w:type="dxa"/>
              <w:right w:w="70" w:type="dxa"/>
            </w:tcMar>
            <w:hideMark/>
          </w:tcPr>
          <w:p w14:paraId="507E8753" w14:textId="00A09423" w:rsidR="00C23C77" w:rsidRPr="00D74F5A" w:rsidRDefault="00C23C77" w:rsidP="00B963FC">
            <w:pPr>
              <w:spacing w:after="0" w:line="276" w:lineRule="auto"/>
              <w:jc w:val="center"/>
              <w:rPr>
                <w:rFonts w:ascii="Century Gothic" w:hAnsi="Century Gothic" w:cs="Arial"/>
                <w:color w:val="000000"/>
              </w:rPr>
            </w:pPr>
            <w:bookmarkStart w:id="60" w:name="refserv"/>
            <w:bookmarkEnd w:id="60"/>
          </w:p>
        </w:tc>
        <w:tc>
          <w:tcPr>
            <w:tcW w:w="709"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211A60C2" w14:textId="2B5FA2B6" w:rsidR="00C23C77" w:rsidRPr="00D74F5A" w:rsidRDefault="00C23C77" w:rsidP="00B963FC">
            <w:pPr>
              <w:spacing w:after="0" w:line="276" w:lineRule="auto"/>
              <w:jc w:val="center"/>
              <w:rPr>
                <w:rFonts w:ascii="Century Gothic" w:hAnsi="Century Gothic" w:cs="Arial"/>
                <w:color w:val="000000"/>
              </w:rPr>
            </w:pPr>
            <w:bookmarkStart w:id="61" w:name="fase"/>
            <w:bookmarkEnd w:id="61"/>
          </w:p>
        </w:tc>
        <w:tc>
          <w:tcPr>
            <w:tcW w:w="2814" w:type="dxa"/>
            <w:tcBorders>
              <w:top w:val="nil"/>
              <w:left w:val="nil"/>
              <w:bottom w:val="single" w:sz="8" w:space="0" w:color="auto"/>
              <w:right w:val="single" w:sz="8" w:space="0" w:color="auto"/>
            </w:tcBorders>
            <w:tcMar>
              <w:top w:w="0" w:type="dxa"/>
              <w:left w:w="70" w:type="dxa"/>
              <w:bottom w:w="0" w:type="dxa"/>
              <w:right w:w="70" w:type="dxa"/>
            </w:tcMar>
            <w:hideMark/>
          </w:tcPr>
          <w:p w14:paraId="0BFEC008" w14:textId="0EF1E91A" w:rsidR="00C23C77" w:rsidRPr="00D74F5A" w:rsidRDefault="00C23C77" w:rsidP="00B963FC">
            <w:pPr>
              <w:spacing w:after="0" w:line="276" w:lineRule="auto"/>
              <w:jc w:val="center"/>
              <w:rPr>
                <w:rFonts w:ascii="Century Gothic" w:hAnsi="Century Gothic" w:cs="Arial"/>
                <w:color w:val="000000"/>
              </w:rPr>
            </w:pPr>
            <w:bookmarkStart w:id="62" w:name="cont"/>
            <w:bookmarkEnd w:id="62"/>
          </w:p>
        </w:tc>
        <w:tc>
          <w:tcPr>
            <w:tcW w:w="1738"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4719A64F" w14:textId="71884646" w:rsidR="00C23C77" w:rsidRPr="00D74F5A" w:rsidRDefault="00C23C77" w:rsidP="00B963FC">
            <w:pPr>
              <w:spacing w:after="0" w:line="276" w:lineRule="auto"/>
              <w:jc w:val="center"/>
              <w:rPr>
                <w:rFonts w:ascii="Century Gothic" w:hAnsi="Century Gothic" w:cs="Arial"/>
                <w:color w:val="000000"/>
              </w:rPr>
            </w:pPr>
            <w:bookmarkStart w:id="63" w:name="art"/>
            <w:bookmarkEnd w:id="63"/>
          </w:p>
        </w:tc>
      </w:tr>
    </w:tbl>
    <w:p w14:paraId="37A61FEE" w14:textId="13FCD9FD" w:rsidR="00C23C77" w:rsidRPr="00D74F5A" w:rsidRDefault="00C23C77" w:rsidP="00B963FC">
      <w:pPr>
        <w:spacing w:after="0" w:line="276" w:lineRule="auto"/>
        <w:rPr>
          <w:rFonts w:ascii="Century Gothic" w:hAnsi="Century Gothic" w:cs="Arial"/>
          <w:color w:val="000000"/>
        </w:rPr>
      </w:pPr>
    </w:p>
    <w:tbl>
      <w:tblPr>
        <w:tblW w:w="10348" w:type="dxa"/>
        <w:jc w:val="center"/>
        <w:tblCellMar>
          <w:left w:w="0" w:type="dxa"/>
          <w:right w:w="0" w:type="dxa"/>
        </w:tblCellMar>
        <w:tblLook w:val="04A0" w:firstRow="1" w:lastRow="0" w:firstColumn="1" w:lastColumn="0" w:noHBand="0" w:noVBand="1"/>
      </w:tblPr>
      <w:tblGrid>
        <w:gridCol w:w="3619"/>
        <w:gridCol w:w="3332"/>
        <w:gridCol w:w="3397"/>
      </w:tblGrid>
      <w:tr w:rsidR="00E233E4" w:rsidRPr="004C71C3" w14:paraId="025EE768" w14:textId="77777777">
        <w:trPr>
          <w:trHeight w:val="321"/>
          <w:jc w:val="center"/>
        </w:trPr>
        <w:tc>
          <w:tcPr>
            <w:tcW w:w="361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B23BB4F" w14:textId="47792FC1" w:rsidR="00C23C77" w:rsidRPr="00D74F5A" w:rsidRDefault="005758E9">
            <w:pPr>
              <w:spacing w:after="0" w:line="276" w:lineRule="auto"/>
              <w:jc w:val="center"/>
              <w:rPr>
                <w:rFonts w:ascii="Century Gothic" w:hAnsi="Century Gothic" w:cs="Arial"/>
                <w:color w:val="000000"/>
              </w:rPr>
            </w:pPr>
            <w:r w:rsidRPr="00D74F5A">
              <w:rPr>
                <w:rFonts w:ascii="Century Gothic" w:hAnsi="Century Gothic" w:cs="Arial"/>
                <w:b/>
                <w:bCs/>
                <w:color w:val="000000"/>
                <w:lang w:val="es-ES_tradnl"/>
              </w:rPr>
              <w:t>Clave</w:t>
            </w:r>
            <w:r w:rsidR="00E37441">
              <w:rPr>
                <w:rFonts w:ascii="Century Gothic" w:hAnsi="Century Gothic" w:cs="Arial"/>
                <w:b/>
                <w:bCs/>
                <w:color w:val="000000"/>
                <w:lang w:val="es-ES_tradnl"/>
              </w:rPr>
              <w:t xml:space="preserve"> </w:t>
            </w:r>
            <w:r w:rsidRPr="00D74F5A">
              <w:rPr>
                <w:rFonts w:ascii="Century Gothic" w:hAnsi="Century Gothic" w:cs="Arial"/>
                <w:b/>
                <w:bCs/>
                <w:color w:val="000000"/>
                <w:lang w:val="es-ES_tradnl"/>
              </w:rPr>
              <w:t>Cuenta</w:t>
            </w:r>
            <w:r w:rsidR="00E37441">
              <w:rPr>
                <w:rFonts w:ascii="Century Gothic" w:hAnsi="Century Gothic" w:cs="Arial"/>
                <w:b/>
                <w:bCs/>
                <w:color w:val="000000"/>
                <w:lang w:val="es-ES_tradnl"/>
              </w:rPr>
              <w:t xml:space="preserve"> </w:t>
            </w:r>
            <w:r w:rsidRPr="00D74F5A">
              <w:rPr>
                <w:rFonts w:ascii="Century Gothic" w:hAnsi="Century Gothic" w:cs="Arial"/>
                <w:b/>
                <w:bCs/>
                <w:color w:val="000000"/>
                <w:lang w:val="es-ES_tradnl"/>
              </w:rPr>
              <w:t>Maestra</w:t>
            </w:r>
          </w:p>
        </w:tc>
        <w:tc>
          <w:tcPr>
            <w:tcW w:w="333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4D5BB57" w14:textId="528EE4A8" w:rsidR="00C23C77" w:rsidRPr="00D74F5A" w:rsidRDefault="005758E9">
            <w:pPr>
              <w:spacing w:after="0" w:line="276" w:lineRule="auto"/>
              <w:jc w:val="center"/>
              <w:rPr>
                <w:rFonts w:ascii="Century Gothic" w:hAnsi="Century Gothic" w:cs="Arial"/>
                <w:color w:val="000000"/>
              </w:rPr>
            </w:pPr>
            <w:r w:rsidRPr="00D74F5A">
              <w:rPr>
                <w:rFonts w:ascii="Century Gothic" w:hAnsi="Century Gothic" w:cs="Arial"/>
                <w:b/>
                <w:bCs/>
                <w:color w:val="000000"/>
                <w:lang w:val="es-ES_tradnl"/>
              </w:rPr>
              <w:t>Número</w:t>
            </w:r>
            <w:r w:rsidR="00E37441">
              <w:rPr>
                <w:rFonts w:ascii="Century Gothic" w:hAnsi="Century Gothic" w:cs="Arial"/>
                <w:b/>
                <w:bCs/>
                <w:color w:val="000000"/>
                <w:lang w:val="es-ES_tradnl"/>
              </w:rPr>
              <w:t xml:space="preserve"> </w:t>
            </w:r>
            <w:r w:rsidRPr="00D74F5A">
              <w:rPr>
                <w:rFonts w:ascii="Century Gothic" w:hAnsi="Century Gothic" w:cs="Arial"/>
                <w:b/>
                <w:bCs/>
                <w:color w:val="000000"/>
                <w:lang w:val="es-ES_tradnl"/>
              </w:rPr>
              <w:t>a</w:t>
            </w:r>
            <w:r w:rsidR="00E37441">
              <w:rPr>
                <w:rFonts w:ascii="Century Gothic" w:hAnsi="Century Gothic" w:cs="Arial"/>
                <w:b/>
                <w:bCs/>
                <w:color w:val="000000"/>
                <w:lang w:val="es-ES_tradnl"/>
              </w:rPr>
              <w:t xml:space="preserve"> </w:t>
            </w:r>
            <w:r w:rsidRPr="00D74F5A">
              <w:rPr>
                <w:rFonts w:ascii="Century Gothic" w:hAnsi="Century Gothic" w:cs="Arial"/>
                <w:b/>
                <w:bCs/>
                <w:color w:val="000000"/>
                <w:lang w:val="es-ES_tradnl"/>
              </w:rPr>
              <w:t>facturar</w:t>
            </w:r>
          </w:p>
        </w:tc>
        <w:tc>
          <w:tcPr>
            <w:tcW w:w="339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680B2FA"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_tradnl"/>
              </w:rPr>
              <w:t>Referencia del acta</w:t>
            </w:r>
          </w:p>
        </w:tc>
      </w:tr>
      <w:tr w:rsidR="00E233E4" w:rsidRPr="004C71C3" w14:paraId="2453344A" w14:textId="77777777">
        <w:trPr>
          <w:jc w:val="center"/>
        </w:trPr>
        <w:tc>
          <w:tcPr>
            <w:tcW w:w="361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DE0384E" w14:textId="4EE6F133" w:rsidR="00C23C77" w:rsidRPr="00D74F5A" w:rsidRDefault="00C23C77" w:rsidP="00B963FC">
            <w:pPr>
              <w:spacing w:after="0" w:line="276" w:lineRule="auto"/>
              <w:jc w:val="center"/>
              <w:rPr>
                <w:rFonts w:ascii="Century Gothic" w:hAnsi="Century Gothic" w:cs="Arial"/>
                <w:color w:val="000000"/>
              </w:rPr>
            </w:pPr>
            <w:bookmarkStart w:id="64" w:name="ccm"/>
            <w:bookmarkEnd w:id="64"/>
          </w:p>
        </w:tc>
        <w:tc>
          <w:tcPr>
            <w:tcW w:w="3332" w:type="dxa"/>
            <w:tcBorders>
              <w:top w:val="nil"/>
              <w:left w:val="nil"/>
              <w:bottom w:val="single" w:sz="8" w:space="0" w:color="auto"/>
              <w:right w:val="single" w:sz="8" w:space="0" w:color="auto"/>
            </w:tcBorders>
            <w:tcMar>
              <w:top w:w="0" w:type="dxa"/>
              <w:left w:w="70" w:type="dxa"/>
              <w:bottom w:w="0" w:type="dxa"/>
              <w:right w:w="70" w:type="dxa"/>
            </w:tcMar>
            <w:hideMark/>
          </w:tcPr>
          <w:p w14:paraId="6DDCD2AA" w14:textId="0CC00826" w:rsidR="00C23C77" w:rsidRPr="00D74F5A" w:rsidRDefault="00C23C77" w:rsidP="00B963FC">
            <w:pPr>
              <w:spacing w:after="0" w:line="276" w:lineRule="auto"/>
              <w:jc w:val="center"/>
              <w:rPr>
                <w:rFonts w:ascii="Century Gothic" w:hAnsi="Century Gothic" w:cs="Arial"/>
                <w:color w:val="000000"/>
              </w:rPr>
            </w:pPr>
            <w:bookmarkStart w:id="65" w:name="numfac"/>
            <w:bookmarkEnd w:id="65"/>
          </w:p>
        </w:tc>
        <w:tc>
          <w:tcPr>
            <w:tcW w:w="3397" w:type="dxa"/>
            <w:tcBorders>
              <w:top w:val="nil"/>
              <w:left w:val="nil"/>
              <w:bottom w:val="single" w:sz="8" w:space="0" w:color="auto"/>
              <w:right w:val="single" w:sz="8" w:space="0" w:color="auto"/>
            </w:tcBorders>
            <w:tcMar>
              <w:top w:w="0" w:type="dxa"/>
              <w:left w:w="70" w:type="dxa"/>
              <w:bottom w:w="0" w:type="dxa"/>
              <w:right w:w="70" w:type="dxa"/>
            </w:tcMar>
            <w:hideMark/>
          </w:tcPr>
          <w:p w14:paraId="4B8ABBCB" w14:textId="3E054C62" w:rsidR="00C23C77" w:rsidRPr="00D74F5A" w:rsidRDefault="00C23C77" w:rsidP="00B963FC">
            <w:pPr>
              <w:spacing w:after="0" w:line="276" w:lineRule="auto"/>
              <w:jc w:val="center"/>
              <w:rPr>
                <w:rFonts w:ascii="Century Gothic" w:hAnsi="Century Gothic" w:cs="Arial"/>
                <w:color w:val="000000"/>
              </w:rPr>
            </w:pPr>
            <w:bookmarkStart w:id="66" w:name="refact"/>
            <w:bookmarkEnd w:id="66"/>
          </w:p>
        </w:tc>
      </w:tr>
    </w:tbl>
    <w:p w14:paraId="2709B0AF" w14:textId="6C501661" w:rsidR="00C23C77" w:rsidRPr="00D74F5A" w:rsidRDefault="00C23C77" w:rsidP="00B963FC">
      <w:pPr>
        <w:spacing w:after="0" w:line="276" w:lineRule="auto"/>
        <w:ind w:left="639"/>
        <w:rPr>
          <w:rFonts w:ascii="Century Gothic" w:hAnsi="Century Gothic" w:cs="Arial"/>
          <w:color w:val="000000"/>
        </w:rPr>
      </w:pPr>
    </w:p>
    <w:p w14:paraId="39CBED16" w14:textId="55934B1D" w:rsidR="00C23C77" w:rsidRPr="00D74F5A" w:rsidRDefault="00C05BE4" w:rsidP="00B963FC">
      <w:pPr>
        <w:spacing w:after="0" w:line="276" w:lineRule="auto"/>
        <w:ind w:right="-316"/>
        <w:jc w:val="both"/>
        <w:rPr>
          <w:rFonts w:ascii="Century Gothic" w:hAnsi="Century Gothic" w:cs="Arial"/>
          <w:color w:val="000000"/>
          <w:lang w:val="es-ES_tradnl"/>
        </w:rPr>
      </w:pPr>
      <w:r w:rsidRPr="00D74F5A">
        <w:rPr>
          <w:rFonts w:ascii="Century Gothic" w:hAnsi="Century Gothic" w:cs="Arial"/>
          <w:color w:val="000000"/>
          <w:lang w:val="es-ES_tradnl"/>
        </w:rPr>
        <w:t xml:space="preserve">Por medio de la presente, se hace constar que los </w:t>
      </w:r>
      <w:r w:rsidR="00E87FD1">
        <w:rPr>
          <w:rFonts w:ascii="Century Gothic" w:hAnsi="Century Gothic" w:cs="Arial"/>
          <w:color w:val="000000"/>
          <w:lang w:val="es-ES_tradnl"/>
        </w:rPr>
        <w:t>S</w:t>
      </w:r>
      <w:r w:rsidRPr="00D74F5A">
        <w:rPr>
          <w:rFonts w:ascii="Century Gothic" w:hAnsi="Century Gothic" w:cs="Arial"/>
          <w:color w:val="000000"/>
          <w:lang w:val="es-ES_tradnl"/>
        </w:rPr>
        <w:t xml:space="preserve">ervicios a continuación descritos se encuentran funcionando de acuerdo </w:t>
      </w:r>
      <w:r w:rsidR="00BA5EBB">
        <w:rPr>
          <w:rFonts w:ascii="Century Gothic" w:hAnsi="Century Gothic" w:cs="Arial"/>
          <w:color w:val="000000"/>
          <w:lang w:val="es-ES_tradnl"/>
        </w:rPr>
        <w:t xml:space="preserve">con </w:t>
      </w:r>
      <w:r w:rsidR="00BA5EBB" w:rsidRPr="00D74F5A">
        <w:rPr>
          <w:rFonts w:ascii="Century Gothic" w:hAnsi="Century Gothic" w:cs="Arial"/>
          <w:color w:val="000000"/>
          <w:lang w:val="es-ES_tradnl"/>
        </w:rPr>
        <w:t>lo</w:t>
      </w:r>
      <w:r w:rsidRPr="00D74F5A">
        <w:rPr>
          <w:rFonts w:ascii="Century Gothic" w:hAnsi="Century Gothic" w:cs="Arial"/>
          <w:color w:val="000000"/>
          <w:lang w:val="es-ES_tradnl"/>
        </w:rPr>
        <w:t xml:space="preserve"> estipulado</w:t>
      </w:r>
      <w:r w:rsidR="005A1819" w:rsidRPr="00D74F5A">
        <w:rPr>
          <w:rFonts w:ascii="Century Gothic" w:hAnsi="Century Gothic" w:cs="Arial"/>
          <w:color w:val="000000"/>
          <w:lang w:val="es-ES_tradnl"/>
        </w:rPr>
        <w:t xml:space="preserve"> </w:t>
      </w:r>
      <w:r w:rsidR="000468C9" w:rsidRPr="00D74F5A">
        <w:rPr>
          <w:rFonts w:ascii="Century Gothic" w:hAnsi="Century Gothic" w:cs="Arial"/>
          <w:color w:val="000000"/>
          <w:lang w:val="es-ES_tradnl"/>
        </w:rPr>
        <w:t>R</w:t>
      </w:r>
      <w:r w:rsidR="00E37441" w:rsidRPr="004C71C3">
        <w:rPr>
          <w:rFonts w:ascii="Century Gothic" w:hAnsi="Century Gothic" w:cs="Arial"/>
          <w:color w:val="000000"/>
          <w:lang w:val="es-ES_tradnl"/>
        </w:rPr>
        <w:t>ed</w:t>
      </w:r>
      <w:r w:rsidR="000468C9" w:rsidRPr="00D74F5A">
        <w:rPr>
          <w:rFonts w:ascii="Century Gothic" w:hAnsi="Century Gothic" w:cs="Arial"/>
          <w:color w:val="000000"/>
          <w:lang w:val="es-ES_tradnl"/>
        </w:rPr>
        <w:t xml:space="preserve"> </w:t>
      </w:r>
      <w:r w:rsidR="00E37441" w:rsidRPr="004C71C3">
        <w:rPr>
          <w:rFonts w:ascii="Century Gothic" w:hAnsi="Century Gothic" w:cs="Arial"/>
          <w:color w:val="000000"/>
          <w:lang w:val="es-ES_tradnl"/>
        </w:rPr>
        <w:t xml:space="preserve">Nacional </w:t>
      </w:r>
      <w:r w:rsidR="005A1819" w:rsidRPr="00D74F5A">
        <w:rPr>
          <w:rFonts w:ascii="Century Gothic" w:hAnsi="Century Gothic" w:cs="Arial"/>
          <w:color w:val="000000"/>
          <w:lang w:val="es-ES_tradnl"/>
        </w:rPr>
        <w:t>y</w:t>
      </w:r>
      <w:r w:rsidRPr="00D74F5A">
        <w:rPr>
          <w:rFonts w:ascii="Century Gothic" w:hAnsi="Century Gothic" w:cs="Arial"/>
          <w:color w:val="000000"/>
          <w:lang w:val="es-ES_tradnl"/>
        </w:rPr>
        <w:t xml:space="preserve"> el C</w:t>
      </w:r>
      <w:r w:rsidR="00E87FD1">
        <w:rPr>
          <w:rFonts w:ascii="Century Gothic" w:hAnsi="Century Gothic" w:cs="Arial"/>
          <w:color w:val="000000"/>
          <w:lang w:val="es-ES_tradnl"/>
        </w:rPr>
        <w:t>S</w:t>
      </w:r>
      <w:r w:rsidRPr="00D74F5A">
        <w:rPr>
          <w:rFonts w:ascii="Century Gothic" w:hAnsi="Century Gothic" w:cs="Arial"/>
          <w:color w:val="000000"/>
          <w:lang w:val="es-ES_tradnl"/>
        </w:rPr>
        <w:t xml:space="preserve"> en el</w:t>
      </w:r>
      <w:r w:rsidR="00BA5EBB">
        <w:rPr>
          <w:rFonts w:ascii="Century Gothic" w:hAnsi="Century Gothic" w:cs="Arial"/>
          <w:color w:val="000000"/>
          <w:lang w:val="es-ES_tradnl"/>
        </w:rPr>
        <w:t xml:space="preserve"> </w:t>
      </w:r>
      <w:r w:rsidR="00E87FD1">
        <w:rPr>
          <w:rFonts w:ascii="Century Gothic" w:hAnsi="Century Gothic" w:cs="Arial"/>
          <w:color w:val="000000"/>
          <w:lang w:val="es-ES_tradnl"/>
        </w:rPr>
        <w:t>Convenio</w:t>
      </w:r>
      <w:r w:rsidRPr="00D74F5A">
        <w:rPr>
          <w:rFonts w:ascii="Century Gothic" w:hAnsi="Century Gothic" w:cs="Arial"/>
          <w:color w:val="000000"/>
          <w:lang w:val="es-ES_tradnl"/>
        </w:rPr>
        <w:t xml:space="preserve"> de conformidad con los requerimientos del cliente</w:t>
      </w:r>
      <w:r w:rsidR="00E37441">
        <w:rPr>
          <w:rFonts w:ascii="Century Gothic" w:hAnsi="Century Gothic" w:cs="Arial"/>
          <w:color w:val="000000"/>
          <w:lang w:val="es-ES_tradnl"/>
        </w:rPr>
        <w:t xml:space="preserve"> final</w:t>
      </w:r>
      <w:r w:rsidRPr="00D74F5A">
        <w:rPr>
          <w:rFonts w:ascii="Century Gothic" w:hAnsi="Century Gothic" w:cs="Arial"/>
          <w:color w:val="000000"/>
          <w:lang w:val="es-ES_tradnl"/>
        </w:rPr>
        <w:t>.</w:t>
      </w:r>
    </w:p>
    <w:p w14:paraId="5F5331B8" w14:textId="77777777" w:rsidR="002A1ADA" w:rsidRPr="00D74F5A" w:rsidRDefault="002A1ADA" w:rsidP="00B963FC">
      <w:pPr>
        <w:spacing w:after="0" w:line="276" w:lineRule="auto"/>
        <w:ind w:right="-316"/>
        <w:jc w:val="both"/>
        <w:rPr>
          <w:rFonts w:ascii="Century Gothic" w:hAnsi="Century Gothic" w:cs="Arial"/>
          <w:color w:val="000000"/>
          <w:lang w:val="es-ES_tradnl"/>
        </w:rPr>
      </w:pPr>
    </w:p>
    <w:p w14:paraId="15A739B0" w14:textId="11F0A1FF" w:rsidR="00C23C77" w:rsidRPr="00D74F5A" w:rsidRDefault="00C05BE4" w:rsidP="00B963FC">
      <w:pPr>
        <w:spacing w:after="0" w:line="276" w:lineRule="auto"/>
        <w:ind w:right="-316"/>
        <w:jc w:val="both"/>
        <w:rPr>
          <w:rFonts w:ascii="Century Gothic" w:hAnsi="Century Gothic" w:cs="Arial"/>
          <w:color w:val="000000"/>
        </w:rPr>
      </w:pPr>
      <w:r w:rsidRPr="00D74F5A">
        <w:rPr>
          <w:rFonts w:ascii="Century Gothic" w:hAnsi="Century Gothic" w:cs="Arial"/>
          <w:color w:val="000000"/>
          <w:lang w:val="es-ES_tradnl"/>
        </w:rPr>
        <w:t xml:space="preserve">La operación y mantenimiento de los mismos, será responsabilidad </w:t>
      </w:r>
      <w:r w:rsidR="005A1819" w:rsidRPr="00D74F5A">
        <w:rPr>
          <w:rFonts w:ascii="Century Gothic" w:hAnsi="Century Gothic" w:cs="Arial"/>
          <w:color w:val="000000"/>
          <w:lang w:val="es-ES_tradnl"/>
        </w:rPr>
        <w:t xml:space="preserve">de </w:t>
      </w:r>
      <w:r w:rsidR="000468C9" w:rsidRPr="00D74F5A">
        <w:rPr>
          <w:rFonts w:ascii="Century Gothic" w:hAnsi="Century Gothic" w:cs="Arial"/>
          <w:color w:val="000000"/>
          <w:lang w:val="es-ES_tradnl"/>
        </w:rPr>
        <w:t>R</w:t>
      </w:r>
      <w:r w:rsidR="00E37441" w:rsidRPr="004C71C3">
        <w:rPr>
          <w:rFonts w:ascii="Century Gothic" w:hAnsi="Century Gothic" w:cs="Arial"/>
          <w:color w:val="000000"/>
          <w:lang w:val="es-ES_tradnl"/>
        </w:rPr>
        <w:t>ed</w:t>
      </w:r>
      <w:r w:rsidR="000468C9" w:rsidRPr="00D74F5A">
        <w:rPr>
          <w:rFonts w:ascii="Century Gothic" w:hAnsi="Century Gothic" w:cs="Arial"/>
          <w:color w:val="000000"/>
          <w:lang w:val="es-ES_tradnl"/>
        </w:rPr>
        <w:t xml:space="preserve"> </w:t>
      </w:r>
      <w:r w:rsidR="00E37441" w:rsidRPr="004C71C3">
        <w:rPr>
          <w:rFonts w:ascii="Century Gothic" w:hAnsi="Century Gothic" w:cs="Arial"/>
          <w:color w:val="000000"/>
          <w:lang w:val="es-ES_tradnl"/>
        </w:rPr>
        <w:t xml:space="preserve">Nacional </w:t>
      </w:r>
      <w:r w:rsidR="005A1819" w:rsidRPr="00D74F5A">
        <w:rPr>
          <w:rFonts w:ascii="Century Gothic" w:hAnsi="Century Gothic" w:cs="Arial"/>
          <w:color w:val="000000"/>
          <w:lang w:val="es-ES_tradnl"/>
        </w:rPr>
        <w:t>a</w:t>
      </w:r>
      <w:r w:rsidRPr="00D74F5A">
        <w:rPr>
          <w:rFonts w:ascii="Century Gothic" w:hAnsi="Century Gothic" w:cs="Arial"/>
          <w:color w:val="000000"/>
          <w:lang w:val="es-ES_tradnl"/>
        </w:rPr>
        <w:t xml:space="preserve"> partir de la fecha indicada, la cual será considerada en este documento para el </w:t>
      </w:r>
      <w:r w:rsidRPr="00D74F5A">
        <w:rPr>
          <w:rFonts w:ascii="Century Gothic" w:hAnsi="Century Gothic" w:cs="Arial"/>
          <w:b/>
          <w:bCs/>
          <w:color w:val="000000"/>
          <w:lang w:val="es-ES_tradnl"/>
        </w:rPr>
        <w:t>inicio de la facturación correspondiente.</w:t>
      </w:r>
    </w:p>
    <w:p w14:paraId="4B5CC03F" w14:textId="57836BD5" w:rsidR="00C23C77" w:rsidRPr="00D74F5A" w:rsidRDefault="00C23C77" w:rsidP="00B963FC">
      <w:pPr>
        <w:spacing w:after="0" w:line="276" w:lineRule="auto"/>
        <w:jc w:val="both"/>
        <w:rPr>
          <w:rFonts w:ascii="Century Gothic" w:hAnsi="Century Gothic" w:cs="Arial"/>
          <w:color w:val="000000"/>
        </w:rPr>
      </w:pPr>
    </w:p>
    <w:p w14:paraId="40480A47" w14:textId="77777777" w:rsidR="00C23C77" w:rsidRPr="00D74F5A" w:rsidRDefault="00C05BE4" w:rsidP="00B963FC">
      <w:pPr>
        <w:spacing w:after="0" w:line="276" w:lineRule="auto"/>
        <w:jc w:val="both"/>
        <w:rPr>
          <w:rFonts w:ascii="Century Gothic" w:hAnsi="Century Gothic" w:cs="Arial"/>
          <w:color w:val="000000"/>
          <w:sz w:val="18"/>
          <w:szCs w:val="18"/>
          <w:lang w:val="es-ES_tradnl"/>
        </w:rPr>
      </w:pPr>
      <w:r w:rsidRPr="00D74F5A">
        <w:rPr>
          <w:rFonts w:ascii="Century Gothic" w:hAnsi="Century Gothic" w:cs="Arial"/>
          <w:bCs/>
          <w:color w:val="000000"/>
          <w:sz w:val="18"/>
          <w:szCs w:val="18"/>
          <w:lang w:val="es-ES_tradnl"/>
        </w:rPr>
        <w:t xml:space="preserve">Nota: </w:t>
      </w:r>
      <w:r w:rsidRPr="00D74F5A">
        <w:rPr>
          <w:rFonts w:ascii="Century Gothic" w:hAnsi="Century Gothic" w:cs="Arial"/>
          <w:color w:val="000000"/>
          <w:sz w:val="18"/>
          <w:szCs w:val="18"/>
          <w:lang w:val="es-ES_tradnl"/>
        </w:rPr>
        <w:t>La fecha de facturación será la fecha de puesta en servicio.</w:t>
      </w:r>
    </w:p>
    <w:p w14:paraId="26BF1405" w14:textId="77777777" w:rsidR="005D3942" w:rsidRPr="00D74F5A" w:rsidRDefault="005D3942" w:rsidP="00B963FC">
      <w:pPr>
        <w:spacing w:after="0" w:line="276" w:lineRule="auto"/>
        <w:jc w:val="both"/>
        <w:rPr>
          <w:rFonts w:ascii="Century Gothic" w:hAnsi="Century Gothic" w:cs="Arial"/>
          <w:color w:val="000000"/>
        </w:rPr>
      </w:pPr>
    </w:p>
    <w:tbl>
      <w:tblPr>
        <w:tblW w:w="10348" w:type="dxa"/>
        <w:jc w:val="center"/>
        <w:tblCellMar>
          <w:left w:w="0" w:type="dxa"/>
          <w:right w:w="0" w:type="dxa"/>
        </w:tblCellMar>
        <w:tblLook w:val="04A0" w:firstRow="1" w:lastRow="0" w:firstColumn="1" w:lastColumn="0" w:noHBand="0" w:noVBand="1"/>
      </w:tblPr>
      <w:tblGrid>
        <w:gridCol w:w="4236"/>
        <w:gridCol w:w="3522"/>
        <w:gridCol w:w="2590"/>
      </w:tblGrid>
      <w:tr w:rsidR="00E87FD1" w:rsidRPr="004C71C3" w14:paraId="63B8B37B" w14:textId="77777777" w:rsidTr="00703841">
        <w:trPr>
          <w:jc w:val="center"/>
        </w:trPr>
        <w:tc>
          <w:tcPr>
            <w:tcW w:w="42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B7AE004" w14:textId="67CCAD0F" w:rsidR="00E87FD1" w:rsidRPr="00D74F5A" w:rsidRDefault="00E87FD1"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_tradnl"/>
              </w:rPr>
              <w:t>Cliente</w:t>
            </w:r>
          </w:p>
        </w:tc>
        <w:tc>
          <w:tcPr>
            <w:tcW w:w="6112"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C4DF8C1" w14:textId="77777777" w:rsidR="00E87FD1" w:rsidRPr="00E87FD1" w:rsidRDefault="00E87FD1"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_tradnl"/>
              </w:rPr>
              <w:t>Domicilio de facturación</w:t>
            </w:r>
          </w:p>
          <w:p w14:paraId="19F4E9C4" w14:textId="3217FAC2" w:rsidR="00E87FD1" w:rsidRPr="00D74F5A" w:rsidRDefault="00E87FD1" w:rsidP="00B963FC">
            <w:pPr>
              <w:spacing w:after="0" w:line="276" w:lineRule="auto"/>
              <w:jc w:val="center"/>
              <w:rPr>
                <w:rFonts w:ascii="Century Gothic" w:hAnsi="Century Gothic" w:cs="Arial"/>
                <w:color w:val="000000"/>
              </w:rPr>
            </w:pPr>
          </w:p>
        </w:tc>
      </w:tr>
      <w:tr w:rsidR="00E233E4" w:rsidRPr="004C71C3" w14:paraId="059A2918" w14:textId="77777777">
        <w:trPr>
          <w:jc w:val="center"/>
        </w:trPr>
        <w:tc>
          <w:tcPr>
            <w:tcW w:w="42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FCA6720" w14:textId="5CFBA3F0" w:rsidR="00C23C77" w:rsidRPr="00D74F5A" w:rsidRDefault="00E87FD1" w:rsidP="00B963FC">
            <w:pPr>
              <w:spacing w:after="0" w:line="276" w:lineRule="auto"/>
              <w:jc w:val="center"/>
              <w:rPr>
                <w:rFonts w:ascii="Century Gothic" w:hAnsi="Century Gothic" w:cs="Arial"/>
                <w:color w:val="000000"/>
              </w:rPr>
            </w:pPr>
            <w:bookmarkStart w:id="67" w:name="client"/>
            <w:bookmarkEnd w:id="67"/>
            <w:r>
              <w:rPr>
                <w:rFonts w:ascii="Century Gothic" w:hAnsi="Century Gothic" w:cs="Arial"/>
                <w:color w:val="000000"/>
                <w:lang w:val="es-ES_tradnl"/>
              </w:rPr>
              <w:t>Nombre</w:t>
            </w:r>
          </w:p>
        </w:tc>
        <w:tc>
          <w:tcPr>
            <w:tcW w:w="3522" w:type="dxa"/>
            <w:tcBorders>
              <w:top w:val="nil"/>
              <w:left w:val="nil"/>
              <w:bottom w:val="single" w:sz="8" w:space="0" w:color="auto"/>
              <w:right w:val="single" w:sz="8" w:space="0" w:color="auto"/>
            </w:tcBorders>
            <w:tcMar>
              <w:top w:w="0" w:type="dxa"/>
              <w:left w:w="70" w:type="dxa"/>
              <w:bottom w:w="0" w:type="dxa"/>
              <w:right w:w="70" w:type="dxa"/>
            </w:tcMar>
            <w:hideMark/>
          </w:tcPr>
          <w:p w14:paraId="52E3109D" w14:textId="3CCD289F" w:rsidR="00C23C77" w:rsidRPr="00D74F5A" w:rsidRDefault="00E87FD1" w:rsidP="00B963FC">
            <w:pPr>
              <w:spacing w:after="0" w:line="276" w:lineRule="auto"/>
              <w:jc w:val="center"/>
              <w:rPr>
                <w:rFonts w:ascii="Century Gothic" w:hAnsi="Century Gothic" w:cs="Arial"/>
                <w:color w:val="000000"/>
              </w:rPr>
            </w:pPr>
            <w:bookmarkStart w:id="68" w:name="domfac"/>
            <w:bookmarkEnd w:id="68"/>
            <w:r>
              <w:rPr>
                <w:rFonts w:ascii="Century Gothic" w:hAnsi="Century Gothic" w:cs="Arial"/>
                <w:color w:val="000000"/>
                <w:lang w:val="es-ES_tradnl"/>
              </w:rPr>
              <w:t>Calle y número (exterior)</w:t>
            </w:r>
          </w:p>
        </w:tc>
        <w:tc>
          <w:tcPr>
            <w:tcW w:w="2590" w:type="dxa"/>
            <w:tcBorders>
              <w:top w:val="nil"/>
              <w:left w:val="nil"/>
              <w:bottom w:val="single" w:sz="8" w:space="0" w:color="auto"/>
              <w:right w:val="single" w:sz="8" w:space="0" w:color="auto"/>
            </w:tcBorders>
            <w:tcMar>
              <w:top w:w="0" w:type="dxa"/>
              <w:left w:w="70" w:type="dxa"/>
              <w:bottom w:w="0" w:type="dxa"/>
              <w:right w:w="70" w:type="dxa"/>
            </w:tcMar>
            <w:hideMark/>
          </w:tcPr>
          <w:p w14:paraId="6C0136A4" w14:textId="259C2DF6" w:rsidR="00C23C77" w:rsidRPr="00D74F5A" w:rsidRDefault="00E87FD1" w:rsidP="00B963FC">
            <w:pPr>
              <w:spacing w:after="0" w:line="276" w:lineRule="auto"/>
              <w:jc w:val="center"/>
              <w:rPr>
                <w:rFonts w:ascii="Century Gothic" w:hAnsi="Century Gothic" w:cs="Arial"/>
                <w:color w:val="000000"/>
              </w:rPr>
            </w:pPr>
            <w:bookmarkStart w:id="69" w:name="col"/>
            <w:bookmarkEnd w:id="69"/>
            <w:r>
              <w:rPr>
                <w:rFonts w:ascii="Century Gothic" w:hAnsi="Century Gothic" w:cs="Arial"/>
                <w:color w:val="000000"/>
                <w:lang w:val="es-ES_tradnl"/>
              </w:rPr>
              <w:t>Colonia</w:t>
            </w:r>
          </w:p>
        </w:tc>
      </w:tr>
    </w:tbl>
    <w:p w14:paraId="06272669"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lang w:val="es-ES_tradnl"/>
        </w:rPr>
        <w:t> </w:t>
      </w:r>
    </w:p>
    <w:tbl>
      <w:tblPr>
        <w:tblW w:w="10348" w:type="dxa"/>
        <w:jc w:val="center"/>
        <w:tblCellMar>
          <w:left w:w="0" w:type="dxa"/>
          <w:right w:w="0" w:type="dxa"/>
        </w:tblCellMar>
        <w:tblLook w:val="04A0" w:firstRow="1" w:lastRow="0" w:firstColumn="1" w:lastColumn="0" w:noHBand="0" w:noVBand="1"/>
      </w:tblPr>
      <w:tblGrid>
        <w:gridCol w:w="4236"/>
        <w:gridCol w:w="3522"/>
        <w:gridCol w:w="2590"/>
      </w:tblGrid>
      <w:tr w:rsidR="00E87FD1" w:rsidRPr="004C71C3" w14:paraId="1FE57163" w14:textId="77777777" w:rsidTr="00703841">
        <w:trPr>
          <w:jc w:val="center"/>
        </w:trPr>
        <w:tc>
          <w:tcPr>
            <w:tcW w:w="4236" w:type="dxa"/>
            <w:vMerge w:val="restart"/>
            <w:tcBorders>
              <w:top w:val="single" w:sz="8" w:space="0" w:color="auto"/>
              <w:left w:val="single" w:sz="8" w:space="0" w:color="auto"/>
              <w:right w:val="single" w:sz="8" w:space="0" w:color="auto"/>
            </w:tcBorders>
            <w:tcMar>
              <w:top w:w="0" w:type="dxa"/>
              <w:left w:w="70" w:type="dxa"/>
              <w:bottom w:w="0" w:type="dxa"/>
              <w:right w:w="70" w:type="dxa"/>
            </w:tcMar>
            <w:hideMark/>
          </w:tcPr>
          <w:p w14:paraId="26F92F76" w14:textId="31A0A300" w:rsidR="00E87FD1" w:rsidRPr="00D74F5A" w:rsidRDefault="00E87FD1" w:rsidP="00D74F5A">
            <w:pPr>
              <w:spacing w:after="0" w:line="276" w:lineRule="auto"/>
              <w:rPr>
                <w:rFonts w:ascii="Century Gothic" w:hAnsi="Century Gothic" w:cs="Arial"/>
                <w:color w:val="000000"/>
              </w:rPr>
            </w:pPr>
            <w:r w:rsidRPr="00D74F5A">
              <w:rPr>
                <w:rFonts w:ascii="Century Gothic" w:hAnsi="Century Gothic" w:cs="Arial"/>
                <w:b/>
                <w:bCs/>
                <w:color w:val="000000"/>
                <w:lang w:val="es-ES_tradnl"/>
              </w:rPr>
              <w:t xml:space="preserve">Municipio o </w:t>
            </w:r>
            <w:r>
              <w:rPr>
                <w:rFonts w:ascii="Century Gothic" w:hAnsi="Century Gothic" w:cs="Arial"/>
                <w:b/>
                <w:bCs/>
                <w:color w:val="000000"/>
                <w:lang w:val="es-ES_tradnl"/>
              </w:rPr>
              <w:t>Demarcación Territorial</w:t>
            </w:r>
          </w:p>
        </w:tc>
        <w:tc>
          <w:tcPr>
            <w:tcW w:w="352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09E86E0" w14:textId="77777777" w:rsidR="00E87FD1" w:rsidRPr="00D74F5A" w:rsidRDefault="00E87FD1" w:rsidP="00B963FC">
            <w:pPr>
              <w:keepNext/>
              <w:spacing w:after="0" w:line="276" w:lineRule="auto"/>
              <w:jc w:val="center"/>
              <w:rPr>
                <w:rFonts w:ascii="Century Gothic" w:hAnsi="Century Gothic" w:cs="Arial"/>
                <w:color w:val="000000"/>
              </w:rPr>
            </w:pPr>
            <w:r w:rsidRPr="00D74F5A">
              <w:rPr>
                <w:rFonts w:ascii="Century Gothic" w:hAnsi="Century Gothic" w:cs="Arial"/>
                <w:b/>
                <w:bCs/>
                <w:color w:val="000000"/>
                <w:lang w:val="es-ES_tradnl"/>
              </w:rPr>
              <w:t>Código Postal</w:t>
            </w:r>
          </w:p>
        </w:tc>
        <w:tc>
          <w:tcPr>
            <w:tcW w:w="25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CA92461" w14:textId="4C1A3B3F" w:rsidR="00E87FD1" w:rsidRPr="00D74F5A" w:rsidRDefault="00E87FD1"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_tradnl"/>
              </w:rPr>
              <w:t>Ciudad</w:t>
            </w:r>
            <w:r>
              <w:rPr>
                <w:rFonts w:ascii="Century Gothic" w:hAnsi="Century Gothic" w:cs="Arial"/>
                <w:b/>
                <w:bCs/>
                <w:color w:val="000000"/>
                <w:lang w:val="es-ES_tradnl"/>
              </w:rPr>
              <w:t>, Estado</w:t>
            </w:r>
          </w:p>
        </w:tc>
      </w:tr>
      <w:tr w:rsidR="00E87FD1" w:rsidRPr="004C71C3" w14:paraId="5253A1FB" w14:textId="77777777" w:rsidTr="00703841">
        <w:trPr>
          <w:jc w:val="center"/>
        </w:trPr>
        <w:tc>
          <w:tcPr>
            <w:tcW w:w="4236" w:type="dxa"/>
            <w:vMerge/>
            <w:tcBorders>
              <w:left w:val="single" w:sz="8" w:space="0" w:color="auto"/>
              <w:bottom w:val="single" w:sz="8" w:space="0" w:color="auto"/>
              <w:right w:val="single" w:sz="8" w:space="0" w:color="auto"/>
            </w:tcBorders>
            <w:tcMar>
              <w:top w:w="0" w:type="dxa"/>
              <w:left w:w="70" w:type="dxa"/>
              <w:bottom w:w="0" w:type="dxa"/>
              <w:right w:w="70" w:type="dxa"/>
            </w:tcMar>
            <w:hideMark/>
          </w:tcPr>
          <w:p w14:paraId="403B95C4" w14:textId="3A88F495" w:rsidR="00E87FD1" w:rsidRPr="00D74F5A" w:rsidRDefault="00E87FD1" w:rsidP="00B963FC">
            <w:pPr>
              <w:spacing w:after="0" w:line="276" w:lineRule="auto"/>
              <w:jc w:val="center"/>
              <w:rPr>
                <w:rFonts w:ascii="Century Gothic" w:hAnsi="Century Gothic" w:cs="Arial"/>
                <w:color w:val="000000"/>
              </w:rPr>
            </w:pPr>
            <w:bookmarkStart w:id="70" w:name="dele"/>
            <w:bookmarkEnd w:id="70"/>
          </w:p>
        </w:tc>
        <w:tc>
          <w:tcPr>
            <w:tcW w:w="3522" w:type="dxa"/>
            <w:tcBorders>
              <w:top w:val="nil"/>
              <w:left w:val="nil"/>
              <w:bottom w:val="single" w:sz="8" w:space="0" w:color="auto"/>
              <w:right w:val="single" w:sz="8" w:space="0" w:color="auto"/>
            </w:tcBorders>
            <w:tcMar>
              <w:top w:w="0" w:type="dxa"/>
              <w:left w:w="70" w:type="dxa"/>
              <w:bottom w:w="0" w:type="dxa"/>
              <w:right w:w="70" w:type="dxa"/>
            </w:tcMar>
            <w:hideMark/>
          </w:tcPr>
          <w:p w14:paraId="48ED5FE3" w14:textId="7A9A17A7" w:rsidR="00E87FD1" w:rsidRPr="00D74F5A" w:rsidRDefault="00E87FD1" w:rsidP="00B963FC">
            <w:pPr>
              <w:spacing w:after="0" w:line="276" w:lineRule="auto"/>
              <w:jc w:val="center"/>
              <w:rPr>
                <w:rFonts w:ascii="Century Gothic" w:hAnsi="Century Gothic" w:cs="Arial"/>
                <w:color w:val="000000"/>
              </w:rPr>
            </w:pPr>
            <w:bookmarkStart w:id="71" w:name="cp"/>
            <w:bookmarkEnd w:id="71"/>
          </w:p>
        </w:tc>
        <w:tc>
          <w:tcPr>
            <w:tcW w:w="2590" w:type="dxa"/>
            <w:tcBorders>
              <w:top w:val="nil"/>
              <w:left w:val="nil"/>
              <w:bottom w:val="single" w:sz="8" w:space="0" w:color="auto"/>
              <w:right w:val="single" w:sz="8" w:space="0" w:color="auto"/>
            </w:tcBorders>
            <w:tcMar>
              <w:top w:w="0" w:type="dxa"/>
              <w:left w:w="70" w:type="dxa"/>
              <w:bottom w:w="0" w:type="dxa"/>
              <w:right w:w="70" w:type="dxa"/>
            </w:tcMar>
            <w:hideMark/>
          </w:tcPr>
          <w:p w14:paraId="55845F94" w14:textId="048A6E03" w:rsidR="00E87FD1" w:rsidRPr="00D74F5A" w:rsidRDefault="00E87FD1" w:rsidP="00B963FC">
            <w:pPr>
              <w:spacing w:after="0" w:line="276" w:lineRule="auto"/>
              <w:jc w:val="center"/>
              <w:rPr>
                <w:rFonts w:ascii="Century Gothic" w:hAnsi="Century Gothic" w:cs="Arial"/>
                <w:color w:val="000000"/>
              </w:rPr>
            </w:pPr>
            <w:bookmarkStart w:id="72" w:name="ciudad"/>
            <w:bookmarkEnd w:id="72"/>
          </w:p>
        </w:tc>
      </w:tr>
    </w:tbl>
    <w:p w14:paraId="6D7A05A1" w14:textId="4DAB24CF" w:rsidR="00C23C77" w:rsidRPr="00D74F5A" w:rsidRDefault="00C23C77" w:rsidP="00B963FC">
      <w:pPr>
        <w:spacing w:after="0" w:line="276" w:lineRule="auto"/>
        <w:jc w:val="both"/>
        <w:rPr>
          <w:rFonts w:ascii="Century Gothic" w:hAnsi="Century Gothic" w:cs="Arial"/>
          <w:color w:val="000000"/>
        </w:rPr>
      </w:pPr>
    </w:p>
    <w:tbl>
      <w:tblPr>
        <w:tblW w:w="10348" w:type="dxa"/>
        <w:jc w:val="center"/>
        <w:tblCellMar>
          <w:left w:w="0" w:type="dxa"/>
          <w:right w:w="0" w:type="dxa"/>
        </w:tblCellMar>
        <w:tblLook w:val="04A0" w:firstRow="1" w:lastRow="0" w:firstColumn="1" w:lastColumn="0" w:noHBand="0" w:noVBand="1"/>
      </w:tblPr>
      <w:tblGrid>
        <w:gridCol w:w="3251"/>
        <w:gridCol w:w="3827"/>
        <w:gridCol w:w="3270"/>
      </w:tblGrid>
      <w:tr w:rsidR="00E233E4" w:rsidRPr="004C71C3" w14:paraId="29C1EF13" w14:textId="77777777" w:rsidTr="00D74F5A">
        <w:trPr>
          <w:jc w:val="center"/>
        </w:trPr>
        <w:tc>
          <w:tcPr>
            <w:tcW w:w="325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D36DD75"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_tradnl"/>
              </w:rPr>
              <w:t>Cantidad</w:t>
            </w:r>
          </w:p>
        </w:tc>
        <w:tc>
          <w:tcPr>
            <w:tcW w:w="382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CDAC7F7"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_tradnl"/>
              </w:rPr>
              <w:t>Descripción del servicio</w:t>
            </w:r>
          </w:p>
        </w:tc>
        <w:tc>
          <w:tcPr>
            <w:tcW w:w="327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0362F50"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_tradnl"/>
              </w:rPr>
              <w:t>Fecha de Puesta en Servicio</w:t>
            </w:r>
          </w:p>
        </w:tc>
      </w:tr>
    </w:tbl>
    <w:p w14:paraId="13392C68" w14:textId="39AFEA1F" w:rsidR="00C23C77" w:rsidRPr="00D74F5A" w:rsidRDefault="00C23C77" w:rsidP="00B963FC">
      <w:pPr>
        <w:spacing w:after="0" w:line="276" w:lineRule="auto"/>
        <w:jc w:val="both"/>
        <w:rPr>
          <w:rFonts w:ascii="Century Gothic" w:hAnsi="Century Gothic" w:cs="Arial"/>
          <w:color w:val="000000"/>
        </w:rPr>
      </w:pPr>
      <w:bookmarkStart w:id="73" w:name="cantidad"/>
      <w:bookmarkEnd w:id="73"/>
    </w:p>
    <w:tbl>
      <w:tblPr>
        <w:tblW w:w="10348" w:type="dxa"/>
        <w:jc w:val="center"/>
        <w:tblCellMar>
          <w:left w:w="0" w:type="dxa"/>
          <w:right w:w="0" w:type="dxa"/>
        </w:tblCellMar>
        <w:tblLook w:val="04A0" w:firstRow="1" w:lastRow="0" w:firstColumn="1" w:lastColumn="0" w:noHBand="0" w:noVBand="1"/>
      </w:tblPr>
      <w:tblGrid>
        <w:gridCol w:w="4236"/>
        <w:gridCol w:w="3523"/>
        <w:gridCol w:w="2589"/>
      </w:tblGrid>
      <w:tr w:rsidR="00E233E4" w:rsidRPr="004C71C3" w14:paraId="4BC0420C" w14:textId="77777777">
        <w:trPr>
          <w:jc w:val="center"/>
        </w:trPr>
        <w:tc>
          <w:tcPr>
            <w:tcW w:w="10348"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3695A77"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b/>
                <w:bCs/>
                <w:color w:val="000000"/>
                <w:lang w:val="es-ES_tradnl"/>
              </w:rPr>
              <w:t>Serie Asignada</w:t>
            </w:r>
            <w:r w:rsidRPr="00D74F5A">
              <w:rPr>
                <w:rFonts w:ascii="Century Gothic" w:hAnsi="Century Gothic" w:cs="Arial"/>
                <w:color w:val="000000"/>
                <w:lang w:val="es-ES_tradnl"/>
              </w:rPr>
              <w:t xml:space="preserve"> (Sólo en caso de Servicios </w:t>
            </w:r>
            <w:r w:rsidR="000A32A2" w:rsidRPr="00D74F5A">
              <w:rPr>
                <w:rFonts w:ascii="Century Gothic" w:hAnsi="Century Gothic" w:cs="Arial"/>
                <w:color w:val="000000"/>
                <w:lang w:val="es-ES_tradnl"/>
              </w:rPr>
              <w:t>Directos a</w:t>
            </w:r>
            <w:r w:rsidRPr="00D74F5A">
              <w:rPr>
                <w:rFonts w:ascii="Century Gothic" w:hAnsi="Century Gothic" w:cs="Arial"/>
                <w:color w:val="000000"/>
                <w:lang w:val="es-ES_tradnl"/>
              </w:rPr>
              <w:t xml:space="preserve"> Extensión)</w:t>
            </w:r>
          </w:p>
        </w:tc>
      </w:tr>
      <w:tr w:rsidR="00E233E4" w:rsidRPr="004C71C3" w14:paraId="029581A2" w14:textId="77777777">
        <w:trPr>
          <w:jc w:val="center"/>
        </w:trPr>
        <w:tc>
          <w:tcPr>
            <w:tcW w:w="42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9B2B6C1"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_tradnl"/>
              </w:rPr>
              <w:t>Número a Facturar</w:t>
            </w:r>
          </w:p>
        </w:tc>
        <w:tc>
          <w:tcPr>
            <w:tcW w:w="3523" w:type="dxa"/>
            <w:tcBorders>
              <w:top w:val="nil"/>
              <w:left w:val="nil"/>
              <w:bottom w:val="single" w:sz="8" w:space="0" w:color="auto"/>
              <w:right w:val="single" w:sz="8" w:space="0" w:color="auto"/>
            </w:tcBorders>
            <w:tcMar>
              <w:top w:w="0" w:type="dxa"/>
              <w:left w:w="70" w:type="dxa"/>
              <w:bottom w:w="0" w:type="dxa"/>
              <w:right w:w="70" w:type="dxa"/>
            </w:tcMar>
            <w:hideMark/>
          </w:tcPr>
          <w:p w14:paraId="4819CF46"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_tradnl"/>
              </w:rPr>
              <w:t>Número inicial</w:t>
            </w:r>
          </w:p>
        </w:tc>
        <w:tc>
          <w:tcPr>
            <w:tcW w:w="2589" w:type="dxa"/>
            <w:tcBorders>
              <w:top w:val="nil"/>
              <w:left w:val="nil"/>
              <w:bottom w:val="single" w:sz="8" w:space="0" w:color="auto"/>
              <w:right w:val="single" w:sz="8" w:space="0" w:color="auto"/>
            </w:tcBorders>
            <w:tcMar>
              <w:top w:w="0" w:type="dxa"/>
              <w:left w:w="70" w:type="dxa"/>
              <w:bottom w:w="0" w:type="dxa"/>
              <w:right w:w="70" w:type="dxa"/>
            </w:tcMar>
            <w:hideMark/>
          </w:tcPr>
          <w:p w14:paraId="21317D02"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_tradnl"/>
              </w:rPr>
              <w:t>Número final</w:t>
            </w:r>
          </w:p>
        </w:tc>
      </w:tr>
    </w:tbl>
    <w:p w14:paraId="20F2BA15" w14:textId="2CB587B2" w:rsidR="00C23C77" w:rsidRPr="00D74F5A" w:rsidRDefault="00C23C77" w:rsidP="00B963FC">
      <w:pPr>
        <w:spacing w:after="0" w:line="276" w:lineRule="auto"/>
        <w:rPr>
          <w:rFonts w:ascii="Century Gothic" w:hAnsi="Century Gothic" w:cs="Arial"/>
          <w:color w:val="000000"/>
        </w:rPr>
      </w:pPr>
      <w:bookmarkStart w:id="74" w:name="numfac2"/>
      <w:bookmarkEnd w:id="74"/>
    </w:p>
    <w:tbl>
      <w:tblPr>
        <w:tblW w:w="10348" w:type="dxa"/>
        <w:jc w:val="center"/>
        <w:tblCellMar>
          <w:left w:w="0" w:type="dxa"/>
          <w:right w:w="0" w:type="dxa"/>
        </w:tblCellMar>
        <w:tblLook w:val="04A0" w:firstRow="1" w:lastRow="0" w:firstColumn="1" w:lastColumn="0" w:noHBand="0" w:noVBand="1"/>
      </w:tblPr>
      <w:tblGrid>
        <w:gridCol w:w="10348"/>
      </w:tblGrid>
      <w:tr w:rsidR="00E233E4" w:rsidRPr="004C71C3" w14:paraId="228435C2" w14:textId="77777777">
        <w:trPr>
          <w:jc w:val="center"/>
        </w:trPr>
        <w:tc>
          <w:tcPr>
            <w:tcW w:w="1034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AD96F01"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b/>
                <w:bCs/>
                <w:color w:val="000000"/>
                <w:lang w:val="es-ES_tradnl"/>
              </w:rPr>
              <w:t xml:space="preserve">Tipo de </w:t>
            </w:r>
            <w:bookmarkStart w:id="75" w:name="trondig"/>
            <w:bookmarkEnd w:id="75"/>
            <w:r w:rsidR="000A32A2" w:rsidRPr="00D74F5A">
              <w:rPr>
                <w:rFonts w:ascii="Century Gothic" w:hAnsi="Century Gothic" w:cs="Arial"/>
                <w:b/>
                <w:bCs/>
                <w:color w:val="000000"/>
                <w:lang w:val="es-ES_tradnl"/>
              </w:rPr>
              <w:t>enlace:</w:t>
            </w:r>
          </w:p>
        </w:tc>
      </w:tr>
      <w:tr w:rsidR="00E233E4" w:rsidRPr="004C71C3" w14:paraId="3F6B8836" w14:textId="77777777">
        <w:trPr>
          <w:jc w:val="center"/>
        </w:trPr>
        <w:tc>
          <w:tcPr>
            <w:tcW w:w="10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7785BED"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b/>
                <w:bCs/>
                <w:color w:val="000000"/>
                <w:lang w:val="es-ES_tradnl"/>
              </w:rPr>
              <w:t xml:space="preserve">Concesionario Solicitante o Autorizado Solicitante: </w:t>
            </w:r>
            <w:bookmarkStart w:id="76" w:name="cld"/>
            <w:bookmarkEnd w:id="76"/>
          </w:p>
        </w:tc>
      </w:tr>
    </w:tbl>
    <w:p w14:paraId="1B5555CA" w14:textId="4B2388BC" w:rsidR="00C23C77" w:rsidRPr="00E87FD1" w:rsidRDefault="00C23C77" w:rsidP="00B963FC">
      <w:pPr>
        <w:spacing w:after="0" w:line="276" w:lineRule="auto"/>
        <w:rPr>
          <w:rFonts w:ascii="Century Gothic" w:hAnsi="Century Gothic" w:cs="Arial"/>
          <w:color w:val="000000"/>
          <w:lang w:val="es-ES_tradnl"/>
        </w:rPr>
      </w:pPr>
    </w:p>
    <w:tbl>
      <w:tblPr>
        <w:tblW w:w="10348" w:type="dxa"/>
        <w:jc w:val="center"/>
        <w:tblCellMar>
          <w:left w:w="0" w:type="dxa"/>
          <w:right w:w="0" w:type="dxa"/>
        </w:tblCellMar>
        <w:tblLook w:val="04A0" w:firstRow="1" w:lastRow="0" w:firstColumn="1" w:lastColumn="0" w:noHBand="0" w:noVBand="1"/>
      </w:tblPr>
      <w:tblGrid>
        <w:gridCol w:w="3449"/>
        <w:gridCol w:w="1725"/>
        <w:gridCol w:w="61"/>
        <w:gridCol w:w="1663"/>
        <w:gridCol w:w="863"/>
        <w:gridCol w:w="2587"/>
      </w:tblGrid>
      <w:tr w:rsidR="00E87FD1" w:rsidRPr="00A01405" w14:paraId="792754FF" w14:textId="77777777" w:rsidTr="00E87FD1">
        <w:trPr>
          <w:jc w:val="center"/>
        </w:trPr>
        <w:tc>
          <w:tcPr>
            <w:tcW w:w="10348" w:type="dxa"/>
            <w:gridSpan w:val="6"/>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314344D" w14:textId="77777777" w:rsidR="00E87FD1" w:rsidRPr="00E87FD1" w:rsidRDefault="00E87FD1" w:rsidP="00E87FD1">
            <w:pPr>
              <w:keepNext/>
              <w:spacing w:after="0" w:line="276" w:lineRule="auto"/>
              <w:jc w:val="center"/>
              <w:rPr>
                <w:rFonts w:ascii="Century Gothic" w:hAnsi="Century Gothic" w:cs="Arial"/>
                <w:b/>
                <w:bCs/>
                <w:color w:val="000000"/>
                <w:lang w:val="es-ES_tradnl"/>
              </w:rPr>
            </w:pPr>
            <w:r w:rsidRPr="00E87FD1">
              <w:rPr>
                <w:rFonts w:ascii="Century Gothic" w:hAnsi="Century Gothic" w:cs="Arial"/>
                <w:b/>
                <w:bCs/>
                <w:color w:val="000000"/>
                <w:lang w:val="es-ES_tradnl"/>
              </w:rPr>
              <w:t>Equipo de trasmisión utilizado:</w:t>
            </w:r>
          </w:p>
        </w:tc>
      </w:tr>
      <w:tr w:rsidR="00E87FD1" w:rsidRPr="00A01405" w14:paraId="246E641C" w14:textId="77777777" w:rsidTr="00703841">
        <w:trPr>
          <w:trHeight w:val="143"/>
          <w:jc w:val="center"/>
        </w:trPr>
        <w:tc>
          <w:tcPr>
            <w:tcW w:w="344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4F4B178" w14:textId="77777777" w:rsidR="00E87FD1" w:rsidRPr="00BA5EBB" w:rsidRDefault="00E87FD1" w:rsidP="00703841">
            <w:pPr>
              <w:spacing w:after="0" w:line="276" w:lineRule="auto"/>
              <w:rPr>
                <w:rFonts w:ascii="Century Gothic" w:hAnsi="Century Gothic" w:cs="Arial"/>
                <w:color w:val="000000"/>
                <w:sz w:val="20"/>
                <w:szCs w:val="20"/>
              </w:rPr>
            </w:pPr>
            <w:r w:rsidRPr="00BA5EBB">
              <w:rPr>
                <w:rFonts w:ascii="Century Gothic" w:hAnsi="Century Gothic" w:cs="Arial"/>
                <w:b/>
                <w:bCs/>
                <w:color w:val="000000"/>
                <w:sz w:val="20"/>
                <w:szCs w:val="20"/>
                <w:lang w:val="es-ES"/>
              </w:rPr>
              <w:t>Marca,</w:t>
            </w:r>
          </w:p>
        </w:tc>
        <w:tc>
          <w:tcPr>
            <w:tcW w:w="3449" w:type="dxa"/>
            <w:gridSpan w:val="3"/>
            <w:tcBorders>
              <w:top w:val="nil"/>
              <w:left w:val="single" w:sz="8" w:space="0" w:color="auto"/>
              <w:bottom w:val="single" w:sz="8" w:space="0" w:color="auto"/>
              <w:right w:val="single" w:sz="8" w:space="0" w:color="auto"/>
            </w:tcBorders>
          </w:tcPr>
          <w:p w14:paraId="6A494C17" w14:textId="77777777" w:rsidR="00E87FD1" w:rsidRPr="00BA5EBB" w:rsidRDefault="00E87FD1" w:rsidP="00703841">
            <w:pPr>
              <w:spacing w:after="0" w:line="276" w:lineRule="auto"/>
              <w:rPr>
                <w:rFonts w:ascii="Century Gothic" w:hAnsi="Century Gothic" w:cs="Arial"/>
                <w:color w:val="000000"/>
                <w:sz w:val="20"/>
                <w:szCs w:val="20"/>
              </w:rPr>
            </w:pPr>
            <w:r w:rsidRPr="00BA5EBB">
              <w:rPr>
                <w:rFonts w:ascii="Century Gothic" w:hAnsi="Century Gothic" w:cs="Arial"/>
                <w:b/>
                <w:bCs/>
                <w:color w:val="000000"/>
                <w:sz w:val="20"/>
                <w:szCs w:val="20"/>
                <w:lang w:val="es-ES"/>
              </w:rPr>
              <w:t>modelo</w:t>
            </w:r>
          </w:p>
        </w:tc>
        <w:tc>
          <w:tcPr>
            <w:tcW w:w="3450" w:type="dxa"/>
            <w:gridSpan w:val="2"/>
            <w:tcBorders>
              <w:top w:val="nil"/>
              <w:left w:val="single" w:sz="8" w:space="0" w:color="auto"/>
              <w:bottom w:val="single" w:sz="8" w:space="0" w:color="auto"/>
              <w:right w:val="single" w:sz="8" w:space="0" w:color="auto"/>
            </w:tcBorders>
          </w:tcPr>
          <w:p w14:paraId="18F9062B" w14:textId="77777777" w:rsidR="00E87FD1" w:rsidRPr="00BA5EBB" w:rsidRDefault="00E87FD1" w:rsidP="00703841">
            <w:pPr>
              <w:spacing w:after="0" w:line="276" w:lineRule="auto"/>
              <w:rPr>
                <w:rFonts w:ascii="Century Gothic" w:hAnsi="Century Gothic" w:cs="Arial"/>
                <w:color w:val="000000"/>
                <w:sz w:val="20"/>
                <w:szCs w:val="20"/>
              </w:rPr>
            </w:pPr>
            <w:r w:rsidRPr="00BA5EBB">
              <w:rPr>
                <w:rFonts w:ascii="Century Gothic" w:hAnsi="Century Gothic" w:cs="Arial"/>
                <w:b/>
                <w:bCs/>
                <w:color w:val="000000"/>
                <w:sz w:val="20"/>
                <w:szCs w:val="20"/>
                <w:lang w:val="es-ES"/>
              </w:rPr>
              <w:t>Número de serie</w:t>
            </w:r>
          </w:p>
        </w:tc>
      </w:tr>
      <w:tr w:rsidR="00061A1B" w:rsidRPr="00A01405" w14:paraId="4A8C2688" w14:textId="77777777" w:rsidTr="00703841">
        <w:trPr>
          <w:trHeight w:val="143"/>
          <w:jc w:val="center"/>
        </w:trPr>
        <w:tc>
          <w:tcPr>
            <w:tcW w:w="3449"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F6BE41D" w14:textId="77777777" w:rsidR="00061A1B" w:rsidRPr="00BA5EBB" w:rsidRDefault="00061A1B" w:rsidP="00703841">
            <w:pPr>
              <w:spacing w:after="0" w:line="276" w:lineRule="auto"/>
              <w:rPr>
                <w:rFonts w:ascii="Century Gothic" w:hAnsi="Century Gothic" w:cs="Arial"/>
                <w:b/>
                <w:bCs/>
                <w:color w:val="000000"/>
                <w:sz w:val="20"/>
                <w:szCs w:val="20"/>
                <w:lang w:val="es-ES"/>
              </w:rPr>
            </w:pPr>
          </w:p>
        </w:tc>
        <w:tc>
          <w:tcPr>
            <w:tcW w:w="3449" w:type="dxa"/>
            <w:gridSpan w:val="3"/>
            <w:tcBorders>
              <w:top w:val="nil"/>
              <w:left w:val="single" w:sz="8" w:space="0" w:color="auto"/>
              <w:bottom w:val="single" w:sz="8" w:space="0" w:color="auto"/>
              <w:right w:val="single" w:sz="8" w:space="0" w:color="auto"/>
            </w:tcBorders>
          </w:tcPr>
          <w:p w14:paraId="191B0E52" w14:textId="77777777" w:rsidR="00061A1B" w:rsidRPr="00BA5EBB" w:rsidRDefault="00061A1B" w:rsidP="00703841">
            <w:pPr>
              <w:spacing w:after="0" w:line="276" w:lineRule="auto"/>
              <w:rPr>
                <w:rFonts w:ascii="Century Gothic" w:hAnsi="Century Gothic" w:cs="Arial"/>
                <w:b/>
                <w:bCs/>
                <w:color w:val="000000"/>
                <w:sz w:val="20"/>
                <w:szCs w:val="20"/>
                <w:lang w:val="es-ES"/>
              </w:rPr>
            </w:pPr>
          </w:p>
        </w:tc>
        <w:tc>
          <w:tcPr>
            <w:tcW w:w="3450" w:type="dxa"/>
            <w:gridSpan w:val="2"/>
            <w:tcBorders>
              <w:top w:val="nil"/>
              <w:left w:val="single" w:sz="8" w:space="0" w:color="auto"/>
              <w:bottom w:val="single" w:sz="8" w:space="0" w:color="auto"/>
              <w:right w:val="single" w:sz="8" w:space="0" w:color="auto"/>
            </w:tcBorders>
          </w:tcPr>
          <w:p w14:paraId="3E0114EA" w14:textId="77777777" w:rsidR="00061A1B" w:rsidRPr="00BA5EBB" w:rsidRDefault="00061A1B" w:rsidP="00703841">
            <w:pPr>
              <w:spacing w:after="0" w:line="276" w:lineRule="auto"/>
              <w:rPr>
                <w:rFonts w:ascii="Century Gothic" w:hAnsi="Century Gothic" w:cs="Arial"/>
                <w:b/>
                <w:bCs/>
                <w:color w:val="000000"/>
                <w:sz w:val="20"/>
                <w:szCs w:val="20"/>
                <w:lang w:val="es-ES"/>
              </w:rPr>
            </w:pPr>
          </w:p>
        </w:tc>
      </w:tr>
      <w:tr w:rsidR="00E87FD1" w:rsidRPr="00A01405" w14:paraId="6A142DDE" w14:textId="77777777" w:rsidTr="00703841">
        <w:trPr>
          <w:jc w:val="center"/>
        </w:trPr>
        <w:tc>
          <w:tcPr>
            <w:tcW w:w="5174"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033A66" w14:textId="77777777" w:rsidR="00E87FD1" w:rsidRPr="00BA5EBB" w:rsidRDefault="00E87FD1" w:rsidP="00703841">
            <w:pPr>
              <w:spacing w:after="0" w:line="276" w:lineRule="auto"/>
              <w:rPr>
                <w:rFonts w:ascii="Century Gothic" w:hAnsi="Century Gothic" w:cs="Arial"/>
                <w:b/>
                <w:bCs/>
                <w:color w:val="000000"/>
                <w:sz w:val="20"/>
                <w:szCs w:val="20"/>
              </w:rPr>
            </w:pPr>
            <w:r w:rsidRPr="00BA5EBB">
              <w:rPr>
                <w:rFonts w:ascii="Century Gothic" w:hAnsi="Century Gothic" w:cs="Arial"/>
                <w:b/>
                <w:bCs/>
                <w:color w:val="000000"/>
                <w:sz w:val="20"/>
                <w:szCs w:val="20"/>
                <w:lang w:val="es-ES"/>
              </w:rPr>
              <w:t xml:space="preserve">Posiciones de puertos dónde se entrega el enlace: </w:t>
            </w:r>
          </w:p>
        </w:tc>
        <w:tc>
          <w:tcPr>
            <w:tcW w:w="2587" w:type="dxa"/>
            <w:gridSpan w:val="3"/>
            <w:tcBorders>
              <w:top w:val="nil"/>
              <w:left w:val="single" w:sz="8" w:space="0" w:color="auto"/>
              <w:bottom w:val="single" w:sz="8" w:space="0" w:color="auto"/>
              <w:right w:val="single" w:sz="8" w:space="0" w:color="auto"/>
            </w:tcBorders>
          </w:tcPr>
          <w:p w14:paraId="28E425AF" w14:textId="77777777" w:rsidR="00E87FD1" w:rsidRPr="00BA5EBB" w:rsidRDefault="00E87FD1" w:rsidP="00703841">
            <w:pPr>
              <w:spacing w:after="0" w:line="276" w:lineRule="auto"/>
              <w:rPr>
                <w:rFonts w:ascii="Century Gothic" w:hAnsi="Century Gothic" w:cs="Arial"/>
                <w:b/>
                <w:bCs/>
                <w:color w:val="000000"/>
                <w:sz w:val="20"/>
                <w:szCs w:val="20"/>
              </w:rPr>
            </w:pPr>
            <w:r w:rsidRPr="00BA5EBB">
              <w:rPr>
                <w:rFonts w:ascii="Century Gothic" w:hAnsi="Century Gothic" w:cs="Arial"/>
                <w:b/>
                <w:bCs/>
                <w:color w:val="000000"/>
                <w:sz w:val="20"/>
                <w:szCs w:val="20"/>
              </w:rPr>
              <w:t>A:</w:t>
            </w:r>
          </w:p>
        </w:tc>
        <w:tc>
          <w:tcPr>
            <w:tcW w:w="2587" w:type="dxa"/>
            <w:tcBorders>
              <w:top w:val="nil"/>
              <w:left w:val="single" w:sz="8" w:space="0" w:color="auto"/>
              <w:bottom w:val="single" w:sz="8" w:space="0" w:color="auto"/>
              <w:right w:val="single" w:sz="8" w:space="0" w:color="auto"/>
            </w:tcBorders>
          </w:tcPr>
          <w:p w14:paraId="5386811E" w14:textId="77777777" w:rsidR="00E87FD1" w:rsidRPr="00BA5EBB" w:rsidRDefault="00E87FD1" w:rsidP="00703841">
            <w:pPr>
              <w:spacing w:after="0" w:line="276" w:lineRule="auto"/>
              <w:rPr>
                <w:rFonts w:ascii="Century Gothic" w:hAnsi="Century Gothic" w:cs="Arial"/>
                <w:b/>
                <w:bCs/>
                <w:color w:val="000000"/>
                <w:sz w:val="20"/>
                <w:szCs w:val="20"/>
              </w:rPr>
            </w:pPr>
            <w:r w:rsidRPr="00BA5EBB">
              <w:rPr>
                <w:rFonts w:ascii="Century Gothic" w:hAnsi="Century Gothic" w:cs="Arial"/>
                <w:b/>
                <w:bCs/>
                <w:color w:val="000000"/>
                <w:sz w:val="20"/>
                <w:szCs w:val="20"/>
              </w:rPr>
              <w:t>B:</w:t>
            </w:r>
          </w:p>
        </w:tc>
      </w:tr>
      <w:tr w:rsidR="00061A1B" w:rsidRPr="00A01405" w14:paraId="68DAB07A" w14:textId="77777777" w:rsidTr="00703841">
        <w:trPr>
          <w:jc w:val="center"/>
        </w:trPr>
        <w:tc>
          <w:tcPr>
            <w:tcW w:w="5174"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tcPr>
          <w:p w14:paraId="23883AA5" w14:textId="77777777" w:rsidR="00061A1B" w:rsidRPr="00BA5EBB" w:rsidRDefault="00061A1B" w:rsidP="00703841">
            <w:pPr>
              <w:spacing w:after="0" w:line="276" w:lineRule="auto"/>
              <w:rPr>
                <w:rFonts w:ascii="Century Gothic" w:hAnsi="Century Gothic" w:cs="Arial"/>
                <w:b/>
                <w:bCs/>
                <w:color w:val="000000"/>
                <w:sz w:val="20"/>
                <w:szCs w:val="20"/>
                <w:lang w:val="es-ES"/>
              </w:rPr>
            </w:pPr>
          </w:p>
        </w:tc>
        <w:tc>
          <w:tcPr>
            <w:tcW w:w="2587" w:type="dxa"/>
            <w:gridSpan w:val="3"/>
            <w:tcBorders>
              <w:top w:val="nil"/>
              <w:left w:val="single" w:sz="8" w:space="0" w:color="auto"/>
              <w:bottom w:val="single" w:sz="8" w:space="0" w:color="auto"/>
              <w:right w:val="single" w:sz="8" w:space="0" w:color="auto"/>
            </w:tcBorders>
          </w:tcPr>
          <w:p w14:paraId="3C3E8111" w14:textId="77777777" w:rsidR="00061A1B" w:rsidRPr="00BA5EBB" w:rsidRDefault="00061A1B" w:rsidP="00703841">
            <w:pPr>
              <w:spacing w:after="0" w:line="276" w:lineRule="auto"/>
              <w:rPr>
                <w:rFonts w:ascii="Century Gothic" w:hAnsi="Century Gothic" w:cs="Arial"/>
                <w:b/>
                <w:bCs/>
                <w:color w:val="000000"/>
                <w:sz w:val="20"/>
                <w:szCs w:val="20"/>
              </w:rPr>
            </w:pPr>
          </w:p>
        </w:tc>
        <w:tc>
          <w:tcPr>
            <w:tcW w:w="2587" w:type="dxa"/>
            <w:tcBorders>
              <w:top w:val="nil"/>
              <w:left w:val="single" w:sz="8" w:space="0" w:color="auto"/>
              <w:bottom w:val="single" w:sz="8" w:space="0" w:color="auto"/>
              <w:right w:val="single" w:sz="8" w:space="0" w:color="auto"/>
            </w:tcBorders>
          </w:tcPr>
          <w:p w14:paraId="44EA3AB3" w14:textId="77777777" w:rsidR="00061A1B" w:rsidRPr="00BA5EBB" w:rsidRDefault="00061A1B" w:rsidP="00703841">
            <w:pPr>
              <w:spacing w:after="0" w:line="276" w:lineRule="auto"/>
              <w:rPr>
                <w:rFonts w:ascii="Century Gothic" w:hAnsi="Century Gothic" w:cs="Arial"/>
                <w:b/>
                <w:bCs/>
                <w:color w:val="000000"/>
                <w:sz w:val="20"/>
                <w:szCs w:val="20"/>
              </w:rPr>
            </w:pPr>
          </w:p>
        </w:tc>
      </w:tr>
      <w:tr w:rsidR="00061A1B" w:rsidRPr="00A01405" w14:paraId="2EC27F34" w14:textId="77777777" w:rsidTr="00061A1B">
        <w:trPr>
          <w:jc w:val="center"/>
        </w:trPr>
        <w:tc>
          <w:tcPr>
            <w:tcW w:w="5174"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tcPr>
          <w:p w14:paraId="22F27D38" w14:textId="77777777" w:rsidR="00061A1B" w:rsidRPr="00BA5EBB" w:rsidRDefault="00061A1B" w:rsidP="00061A1B">
            <w:pPr>
              <w:spacing w:after="0" w:line="276" w:lineRule="auto"/>
              <w:rPr>
                <w:rFonts w:ascii="Century Gothic" w:hAnsi="Century Gothic" w:cs="Arial"/>
                <w:b/>
                <w:bCs/>
                <w:color w:val="000000"/>
                <w:sz w:val="20"/>
                <w:szCs w:val="20"/>
                <w:lang w:val="es-ES"/>
              </w:rPr>
            </w:pPr>
            <w:bookmarkStart w:id="77" w:name="dir_ptaa"/>
            <w:bookmarkEnd w:id="77"/>
            <w:r w:rsidRPr="00BA5EBB">
              <w:rPr>
                <w:rFonts w:ascii="Century Gothic" w:hAnsi="Century Gothic" w:cs="Arial"/>
                <w:b/>
                <w:bCs/>
                <w:color w:val="000000"/>
                <w:sz w:val="20"/>
                <w:szCs w:val="20"/>
                <w:lang w:val="es-ES"/>
              </w:rPr>
              <w:t>DIRECCIONES</w:t>
            </w:r>
          </w:p>
        </w:tc>
        <w:tc>
          <w:tcPr>
            <w:tcW w:w="2587" w:type="dxa"/>
            <w:gridSpan w:val="3"/>
            <w:tcBorders>
              <w:top w:val="nil"/>
              <w:left w:val="single" w:sz="8" w:space="0" w:color="auto"/>
              <w:bottom w:val="single" w:sz="8" w:space="0" w:color="auto"/>
              <w:right w:val="single" w:sz="8" w:space="0" w:color="auto"/>
            </w:tcBorders>
          </w:tcPr>
          <w:p w14:paraId="4BBA8EE8" w14:textId="77777777" w:rsidR="00061A1B" w:rsidRPr="00BA5EBB" w:rsidRDefault="00061A1B" w:rsidP="00061A1B">
            <w:pPr>
              <w:spacing w:after="0" w:line="276" w:lineRule="auto"/>
              <w:rPr>
                <w:rFonts w:ascii="Century Gothic" w:hAnsi="Century Gothic" w:cs="Arial"/>
                <w:b/>
                <w:bCs/>
                <w:color w:val="000000"/>
                <w:sz w:val="20"/>
                <w:szCs w:val="20"/>
              </w:rPr>
            </w:pPr>
            <w:r w:rsidRPr="00BA5EBB">
              <w:rPr>
                <w:rFonts w:ascii="Century Gothic" w:hAnsi="Century Gothic" w:cs="Arial"/>
                <w:b/>
                <w:bCs/>
                <w:color w:val="000000"/>
                <w:sz w:val="20"/>
                <w:szCs w:val="20"/>
              </w:rPr>
              <w:t>Punta A:</w:t>
            </w:r>
          </w:p>
        </w:tc>
        <w:tc>
          <w:tcPr>
            <w:tcW w:w="2587" w:type="dxa"/>
            <w:tcBorders>
              <w:top w:val="nil"/>
              <w:left w:val="single" w:sz="8" w:space="0" w:color="auto"/>
              <w:bottom w:val="single" w:sz="8" w:space="0" w:color="auto"/>
              <w:right w:val="single" w:sz="8" w:space="0" w:color="auto"/>
            </w:tcBorders>
          </w:tcPr>
          <w:p w14:paraId="4F0931A6" w14:textId="77777777" w:rsidR="00061A1B" w:rsidRPr="00BA5EBB" w:rsidRDefault="00061A1B" w:rsidP="00061A1B">
            <w:pPr>
              <w:spacing w:after="0" w:line="276" w:lineRule="auto"/>
              <w:rPr>
                <w:rFonts w:ascii="Century Gothic" w:hAnsi="Century Gothic" w:cs="Arial"/>
                <w:b/>
                <w:bCs/>
                <w:color w:val="000000"/>
                <w:sz w:val="20"/>
                <w:szCs w:val="20"/>
              </w:rPr>
            </w:pPr>
            <w:r w:rsidRPr="00BA5EBB">
              <w:rPr>
                <w:rFonts w:ascii="Century Gothic" w:hAnsi="Century Gothic" w:cs="Arial"/>
                <w:b/>
                <w:bCs/>
                <w:color w:val="000000"/>
                <w:sz w:val="20"/>
                <w:szCs w:val="20"/>
              </w:rPr>
              <w:t>Punta B:</w:t>
            </w:r>
          </w:p>
        </w:tc>
      </w:tr>
      <w:tr w:rsidR="00061A1B" w:rsidRPr="00A01405" w14:paraId="7B7491E7" w14:textId="77777777" w:rsidTr="00D74F5A">
        <w:trPr>
          <w:trHeight w:val="296"/>
          <w:jc w:val="center"/>
        </w:trPr>
        <w:tc>
          <w:tcPr>
            <w:tcW w:w="52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696B5D2" w14:textId="77777777" w:rsidR="00061A1B" w:rsidRPr="008420EB" w:rsidRDefault="00061A1B" w:rsidP="00703841">
            <w:pPr>
              <w:spacing w:after="0" w:line="276" w:lineRule="auto"/>
              <w:jc w:val="center"/>
              <w:rPr>
                <w:rFonts w:ascii="Century Gothic" w:hAnsi="Century Gothic" w:cs="Arial"/>
                <w:color w:val="000000"/>
                <w:sz w:val="20"/>
                <w:szCs w:val="20"/>
              </w:rPr>
            </w:pPr>
          </w:p>
        </w:tc>
        <w:tc>
          <w:tcPr>
            <w:tcW w:w="5113" w:type="dxa"/>
            <w:gridSpan w:val="3"/>
            <w:tcBorders>
              <w:top w:val="nil"/>
              <w:left w:val="nil"/>
              <w:bottom w:val="single" w:sz="8" w:space="0" w:color="auto"/>
              <w:right w:val="single" w:sz="8" w:space="0" w:color="auto"/>
            </w:tcBorders>
            <w:tcMar>
              <w:top w:w="0" w:type="dxa"/>
              <w:left w:w="70" w:type="dxa"/>
              <w:bottom w:w="0" w:type="dxa"/>
              <w:right w:w="70" w:type="dxa"/>
            </w:tcMar>
            <w:hideMark/>
          </w:tcPr>
          <w:p w14:paraId="0ECA2185" w14:textId="77777777" w:rsidR="00061A1B" w:rsidRPr="008420EB" w:rsidRDefault="00061A1B" w:rsidP="00703841">
            <w:pPr>
              <w:spacing w:after="0" w:line="276" w:lineRule="auto"/>
              <w:jc w:val="center"/>
              <w:rPr>
                <w:rFonts w:ascii="Century Gothic" w:hAnsi="Century Gothic" w:cs="Arial"/>
                <w:color w:val="000000"/>
                <w:sz w:val="20"/>
                <w:szCs w:val="20"/>
              </w:rPr>
            </w:pPr>
            <w:bookmarkStart w:id="78" w:name="dir_ptab"/>
            <w:bookmarkEnd w:id="78"/>
          </w:p>
        </w:tc>
      </w:tr>
    </w:tbl>
    <w:p w14:paraId="5FB43E7E" w14:textId="2D4182AB" w:rsidR="00C23C77" w:rsidRPr="00D74F5A" w:rsidRDefault="00C23C77" w:rsidP="00B963FC">
      <w:pPr>
        <w:spacing w:after="0" w:line="276" w:lineRule="auto"/>
        <w:jc w:val="both"/>
        <w:rPr>
          <w:rFonts w:ascii="Century Gothic" w:hAnsi="Century Gothic" w:cs="Arial"/>
          <w:color w:val="000000"/>
        </w:rPr>
      </w:pPr>
    </w:p>
    <w:p w14:paraId="20CE44D6" w14:textId="14CF7F36" w:rsidR="00C23C77" w:rsidRPr="00D74F5A" w:rsidRDefault="00C05BE4" w:rsidP="00B963FC">
      <w:pPr>
        <w:spacing w:after="0" w:line="276" w:lineRule="auto"/>
        <w:jc w:val="both"/>
        <w:rPr>
          <w:rFonts w:ascii="Century Gothic" w:hAnsi="Century Gothic" w:cs="Arial"/>
          <w:color w:val="000000"/>
          <w:lang w:val="es-ES_tradnl"/>
        </w:rPr>
      </w:pPr>
      <w:r w:rsidRPr="00D74F5A">
        <w:rPr>
          <w:rFonts w:ascii="Century Gothic" w:hAnsi="Century Gothic" w:cs="Arial"/>
          <w:color w:val="000000"/>
          <w:lang w:val="es-ES_tradnl"/>
        </w:rPr>
        <w:t xml:space="preserve">La aceptación de los </w:t>
      </w:r>
      <w:r w:rsidR="00061A1B">
        <w:rPr>
          <w:rFonts w:ascii="Century Gothic" w:hAnsi="Century Gothic" w:cs="Arial"/>
          <w:color w:val="000000"/>
          <w:lang w:val="es-ES_tradnl"/>
        </w:rPr>
        <w:t>S</w:t>
      </w:r>
      <w:r w:rsidRPr="00D74F5A">
        <w:rPr>
          <w:rFonts w:ascii="Century Gothic" w:hAnsi="Century Gothic" w:cs="Arial"/>
          <w:color w:val="000000"/>
          <w:lang w:val="es-ES_tradnl"/>
        </w:rPr>
        <w:t xml:space="preserve">ervicios con la firma de la presente </w:t>
      </w:r>
      <w:r w:rsidR="000A32A2" w:rsidRPr="00D74F5A">
        <w:rPr>
          <w:rFonts w:ascii="Century Gothic" w:hAnsi="Century Gothic" w:cs="Arial"/>
          <w:color w:val="000000"/>
          <w:lang w:val="es-ES_tradnl"/>
        </w:rPr>
        <w:t>acta</w:t>
      </w:r>
      <w:r w:rsidRPr="00D74F5A">
        <w:rPr>
          <w:rFonts w:ascii="Century Gothic" w:hAnsi="Century Gothic" w:cs="Arial"/>
          <w:color w:val="000000"/>
          <w:lang w:val="es-ES_tradnl"/>
        </w:rPr>
        <w:t xml:space="preserve"> genera la facturación de todos los cargos de los </w:t>
      </w:r>
      <w:r w:rsidR="00093D18" w:rsidRPr="004C71C3">
        <w:rPr>
          <w:rFonts w:ascii="Century Gothic" w:hAnsi="Century Gothic" w:cs="Arial"/>
          <w:color w:val="000000"/>
          <w:lang w:val="es-ES_tradnl"/>
        </w:rPr>
        <w:t xml:space="preserve">Servicios </w:t>
      </w:r>
      <w:r w:rsidRPr="00D74F5A">
        <w:rPr>
          <w:rFonts w:ascii="Century Gothic" w:hAnsi="Century Gothic" w:cs="Arial"/>
          <w:color w:val="000000"/>
          <w:lang w:val="es-ES_tradnl"/>
        </w:rPr>
        <w:t xml:space="preserve">descritos a partir de la </w:t>
      </w:r>
      <w:r w:rsidR="00BA5EBB" w:rsidRPr="00D74F5A">
        <w:rPr>
          <w:rFonts w:ascii="Century Gothic" w:hAnsi="Century Gothic" w:cs="Arial"/>
          <w:color w:val="000000"/>
          <w:lang w:val="es-ES_tradnl"/>
        </w:rPr>
        <w:t>fecha por</w:t>
      </w:r>
      <w:r w:rsidR="00061A1B">
        <w:rPr>
          <w:rFonts w:ascii="Century Gothic" w:hAnsi="Century Gothic" w:cs="Arial"/>
          <w:color w:val="000000"/>
          <w:lang w:val="es-ES_tradnl"/>
        </w:rPr>
        <w:t xml:space="preserve"> </w:t>
      </w:r>
      <w:r w:rsidRPr="00D74F5A">
        <w:rPr>
          <w:rFonts w:ascii="Century Gothic" w:hAnsi="Century Gothic" w:cs="Arial"/>
          <w:color w:val="000000"/>
          <w:lang w:val="es-ES_tradnl"/>
        </w:rPr>
        <w:t>puesta en servicio.</w:t>
      </w:r>
    </w:p>
    <w:p w14:paraId="5EB168D6" w14:textId="5CE0DC9A" w:rsidR="00407F88" w:rsidRPr="00D74F5A" w:rsidRDefault="00BA5EBB" w:rsidP="00B963FC">
      <w:pPr>
        <w:spacing w:after="0" w:line="276" w:lineRule="auto"/>
        <w:jc w:val="both"/>
        <w:rPr>
          <w:rFonts w:ascii="Century Gothic" w:hAnsi="Century Gothic" w:cs="Arial"/>
          <w:color w:val="000000"/>
          <w:lang w:val="es-ES_tradnl"/>
        </w:rPr>
      </w:pPr>
      <w:r>
        <w:rPr>
          <w:rFonts w:ascii="Century Gothic" w:hAnsi="Century Gothic" w:cs="Arial"/>
          <w:noProof/>
          <w:color w:val="000000"/>
        </w:rPr>
        <mc:AlternateContent>
          <mc:Choice Requires="wps">
            <w:drawing>
              <wp:anchor distT="0" distB="0" distL="114300" distR="114300" simplePos="0" relativeHeight="251660288" behindDoc="0" locked="0" layoutInCell="1" allowOverlap="1" wp14:anchorId="45741478" wp14:editId="6AD0CAF8">
                <wp:simplePos x="0" y="0"/>
                <wp:positionH relativeFrom="column">
                  <wp:posOffset>-472918</wp:posOffset>
                </wp:positionH>
                <wp:positionV relativeFrom="paragraph">
                  <wp:posOffset>1167320</wp:posOffset>
                </wp:positionV>
                <wp:extent cx="3253839"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32538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24D920" id="Conector recto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pt,91.9pt" to="218.95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" strokecolor="black [3040]"/>
            </w:pict>
          </mc:Fallback>
        </mc:AlternateContent>
      </w:r>
    </w:p>
    <w:tbl>
      <w:tblPr>
        <w:tblW w:w="10490" w:type="dxa"/>
        <w:jc w:val="center"/>
        <w:tblCellMar>
          <w:left w:w="0" w:type="dxa"/>
          <w:right w:w="0" w:type="dxa"/>
        </w:tblCellMar>
        <w:tblLook w:val="04A0" w:firstRow="1" w:lastRow="0" w:firstColumn="1" w:lastColumn="0" w:noHBand="0" w:noVBand="1"/>
      </w:tblPr>
      <w:tblGrid>
        <w:gridCol w:w="6200"/>
        <w:gridCol w:w="4290"/>
      </w:tblGrid>
      <w:tr w:rsidR="00061A1B" w:rsidRPr="00A01405" w14:paraId="2F5EB04B" w14:textId="77777777" w:rsidTr="00061A1B">
        <w:trPr>
          <w:cantSplit/>
          <w:trHeight w:val="2933"/>
          <w:jc w:val="center"/>
        </w:trPr>
        <w:tc>
          <w:tcPr>
            <w:tcW w:w="6200" w:type="dxa"/>
            <w:hideMark/>
          </w:tcPr>
          <w:p w14:paraId="32C7E4C8" w14:textId="77777777" w:rsidR="00061A1B" w:rsidRPr="00061A1B" w:rsidRDefault="00061A1B" w:rsidP="00061A1B">
            <w:pPr>
              <w:rPr>
                <w:rFonts w:ascii="Century Gothic" w:hAnsi="Century Gothic" w:cs="Arial"/>
                <w:b/>
                <w:bCs/>
                <w:color w:val="000000"/>
                <w:lang w:val="es-ES_tradnl"/>
              </w:rPr>
            </w:pPr>
          </w:p>
          <w:p w14:paraId="39A09B08" w14:textId="77777777" w:rsidR="00061A1B" w:rsidRPr="00061A1B" w:rsidRDefault="00061A1B" w:rsidP="00061A1B">
            <w:pPr>
              <w:rPr>
                <w:rFonts w:ascii="Century Gothic" w:hAnsi="Century Gothic" w:cs="Arial"/>
                <w:b/>
                <w:bCs/>
                <w:color w:val="000000"/>
                <w:lang w:val="es-ES_tradnl"/>
              </w:rPr>
            </w:pPr>
            <w:r w:rsidRPr="00061A1B">
              <w:rPr>
                <w:rFonts w:ascii="Century Gothic" w:hAnsi="Century Gothic" w:cs="Arial"/>
                <w:b/>
                <w:bCs/>
                <w:color w:val="000000"/>
                <w:lang w:val="es-ES_tradnl"/>
              </w:rPr>
              <w:t>Red Nacional Ultima Milla, S.A.P.I. de C.V.</w:t>
            </w:r>
          </w:p>
          <w:p w14:paraId="61685B98" w14:textId="77777777" w:rsidR="00061A1B" w:rsidRPr="00061A1B" w:rsidRDefault="00061A1B" w:rsidP="00061A1B">
            <w:pPr>
              <w:rPr>
                <w:rFonts w:ascii="Century Gothic" w:hAnsi="Century Gothic" w:cs="Arial"/>
                <w:b/>
                <w:bCs/>
                <w:color w:val="000000"/>
                <w:lang w:val="es-ES_tradnl"/>
              </w:rPr>
            </w:pPr>
          </w:p>
          <w:p w14:paraId="50B89E00" w14:textId="67332E66" w:rsidR="00061A1B" w:rsidRPr="00061A1B" w:rsidRDefault="00BA5EBB" w:rsidP="00061A1B">
            <w:pPr>
              <w:rPr>
                <w:rFonts w:ascii="Century Gothic" w:hAnsi="Century Gothic" w:cs="Arial"/>
                <w:b/>
                <w:bCs/>
                <w:color w:val="000000"/>
                <w:lang w:val="es-ES_tradnl"/>
              </w:rPr>
            </w:pPr>
            <w:r>
              <w:rPr>
                <w:rFonts w:ascii="Century Gothic" w:hAnsi="Century Gothic" w:cs="Arial"/>
                <w:noProof/>
                <w:color w:val="000000"/>
              </w:rPr>
              <mc:AlternateContent>
                <mc:Choice Requires="wps">
                  <w:drawing>
                    <wp:anchor distT="0" distB="0" distL="114300" distR="114300" simplePos="0" relativeHeight="251662336" behindDoc="0" locked="0" layoutInCell="1" allowOverlap="1" wp14:anchorId="3FAA77F6" wp14:editId="52048A15">
                      <wp:simplePos x="0" y="0"/>
                      <wp:positionH relativeFrom="column">
                        <wp:posOffset>3526980</wp:posOffset>
                      </wp:positionH>
                      <wp:positionV relativeFrom="paragraph">
                        <wp:posOffset>138430</wp:posOffset>
                      </wp:positionV>
                      <wp:extent cx="3574415" cy="11430"/>
                      <wp:effectExtent l="0" t="0" r="26035" b="26670"/>
                      <wp:wrapNone/>
                      <wp:docPr id="53" name="Conector recto 53"/>
                      <wp:cNvGraphicFramePr/>
                      <a:graphic xmlns:a="http://schemas.openxmlformats.org/drawingml/2006/main">
                        <a:graphicData uri="http://schemas.microsoft.com/office/word/2010/wordprocessingShape">
                          <wps:wsp>
                            <wps:cNvCnPr/>
                            <wps:spPr>
                              <a:xfrm>
                                <a:off x="0" y="0"/>
                                <a:ext cx="3574415"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08A4B3" id="Conector recto 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7pt,10.9pt" to="55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" strokecolor="black [3040]"/>
                  </w:pict>
                </mc:Fallback>
              </mc:AlternateContent>
            </w:r>
          </w:p>
        </w:tc>
        <w:tc>
          <w:tcPr>
            <w:tcW w:w="4290" w:type="dxa"/>
            <w:hideMark/>
          </w:tcPr>
          <w:p w14:paraId="55923FC3" w14:textId="77777777" w:rsidR="00061A1B" w:rsidRPr="00061A1B" w:rsidRDefault="00061A1B" w:rsidP="00061A1B">
            <w:pPr>
              <w:keepNext/>
              <w:rPr>
                <w:rFonts w:ascii="Century Gothic" w:hAnsi="Century Gothic" w:cs="Arial"/>
                <w:b/>
                <w:color w:val="000000"/>
                <w:lang w:val="es-ES_tradnl"/>
              </w:rPr>
            </w:pPr>
            <w:r w:rsidRPr="00061A1B">
              <w:rPr>
                <w:rFonts w:ascii="Century Gothic" w:hAnsi="Century Gothic" w:cs="Arial"/>
                <w:b/>
                <w:color w:val="000000"/>
                <w:lang w:val="es-ES_tradnl"/>
              </w:rPr>
              <w:t xml:space="preserve">Concesionario Solicitante / </w:t>
            </w:r>
          </w:p>
          <w:p w14:paraId="66A50CE8" w14:textId="77777777" w:rsidR="00061A1B" w:rsidRPr="00061A1B" w:rsidRDefault="00061A1B" w:rsidP="00061A1B">
            <w:pPr>
              <w:keepNext/>
              <w:rPr>
                <w:rFonts w:ascii="Century Gothic" w:hAnsi="Century Gothic" w:cs="Arial"/>
                <w:b/>
                <w:color w:val="000000"/>
                <w:lang w:val="es-ES_tradnl"/>
              </w:rPr>
            </w:pPr>
            <w:r w:rsidRPr="00061A1B">
              <w:rPr>
                <w:rFonts w:ascii="Century Gothic" w:hAnsi="Century Gothic" w:cs="Arial"/>
                <w:b/>
                <w:color w:val="000000"/>
                <w:lang w:val="es-ES_tradnl"/>
              </w:rPr>
              <w:t>Autorizado Solicitante</w:t>
            </w:r>
          </w:p>
          <w:p w14:paraId="64ECFDCA" w14:textId="27510B07" w:rsidR="00061A1B" w:rsidRPr="00061A1B" w:rsidRDefault="00061A1B" w:rsidP="00061A1B">
            <w:pPr>
              <w:keepNext/>
              <w:rPr>
                <w:rFonts w:ascii="Century Gothic" w:hAnsi="Century Gothic" w:cs="Arial"/>
                <w:b/>
                <w:color w:val="000000"/>
                <w:lang w:val="es-ES_tradnl"/>
              </w:rPr>
            </w:pPr>
          </w:p>
          <w:p w14:paraId="72D12298" w14:textId="2789A95D" w:rsidR="00061A1B" w:rsidRPr="00061A1B" w:rsidRDefault="00061A1B" w:rsidP="00061A1B">
            <w:pPr>
              <w:keepNext/>
              <w:rPr>
                <w:rFonts w:ascii="Century Gothic" w:hAnsi="Century Gothic" w:cs="Arial"/>
                <w:b/>
                <w:color w:val="000000"/>
                <w:lang w:val="es-ES_tradnl"/>
              </w:rPr>
            </w:pPr>
          </w:p>
          <w:p w14:paraId="5C2916DB" w14:textId="77777777" w:rsidR="00061A1B" w:rsidRPr="00061A1B" w:rsidRDefault="00061A1B" w:rsidP="00061A1B">
            <w:pPr>
              <w:keepNext/>
              <w:rPr>
                <w:rFonts w:ascii="Century Gothic" w:hAnsi="Century Gothic" w:cs="Arial"/>
                <w:b/>
                <w:color w:val="000000"/>
                <w:lang w:val="es-ES_tradnl"/>
              </w:rPr>
            </w:pPr>
          </w:p>
        </w:tc>
      </w:tr>
    </w:tbl>
    <w:p w14:paraId="5EAE2B9B" w14:textId="490691D7" w:rsidR="00C23C77" w:rsidRPr="00D74F5A" w:rsidRDefault="00C23C77" w:rsidP="00B963FC">
      <w:pPr>
        <w:spacing w:after="0" w:line="276" w:lineRule="auto"/>
        <w:rPr>
          <w:rFonts w:ascii="Century Gothic" w:hAnsi="Century Gothic" w:cs="Arial"/>
          <w:color w:val="000000"/>
        </w:rPr>
      </w:pPr>
    </w:p>
    <w:tbl>
      <w:tblPr>
        <w:tblW w:w="10348" w:type="dxa"/>
        <w:jc w:val="center"/>
        <w:tblCellMar>
          <w:left w:w="0" w:type="dxa"/>
          <w:right w:w="0" w:type="dxa"/>
        </w:tblCellMar>
        <w:tblLook w:val="04A0" w:firstRow="1" w:lastRow="0" w:firstColumn="1" w:lastColumn="0" w:noHBand="0" w:noVBand="1"/>
      </w:tblPr>
      <w:tblGrid>
        <w:gridCol w:w="5998"/>
        <w:gridCol w:w="4350"/>
      </w:tblGrid>
      <w:tr w:rsidR="00E233E4" w:rsidRPr="004C71C3" w14:paraId="0D57FB81" w14:textId="77777777" w:rsidTr="001B2108">
        <w:trPr>
          <w:trHeight w:val="67"/>
          <w:jc w:val="center"/>
        </w:trPr>
        <w:tc>
          <w:tcPr>
            <w:tcW w:w="599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ACBC67A" w14:textId="0C0E3BC6" w:rsidR="00C23C77" w:rsidRPr="00D74F5A" w:rsidRDefault="00C05BE4">
            <w:pPr>
              <w:spacing w:after="0" w:line="276" w:lineRule="auto"/>
              <w:rPr>
                <w:rFonts w:ascii="Century Gothic" w:hAnsi="Century Gothic" w:cs="Arial"/>
                <w:color w:val="000000"/>
              </w:rPr>
            </w:pPr>
            <w:r w:rsidRPr="00D74F5A">
              <w:rPr>
                <w:rFonts w:ascii="Century Gothic" w:hAnsi="Century Gothic" w:cs="Arial"/>
                <w:b/>
                <w:bCs/>
                <w:color w:val="000000"/>
                <w:lang w:val="es-ES_tradnl"/>
              </w:rPr>
              <w:t xml:space="preserve">Fecha de Firma </w:t>
            </w:r>
            <w:r w:rsidR="000A32A2" w:rsidRPr="00D74F5A">
              <w:rPr>
                <w:rFonts w:ascii="Century Gothic" w:hAnsi="Century Gothic" w:cs="Arial"/>
                <w:b/>
                <w:bCs/>
                <w:color w:val="000000"/>
                <w:lang w:val="es-ES_tradnl"/>
              </w:rPr>
              <w:t>del</w:t>
            </w:r>
            <w:r w:rsidR="00093D18">
              <w:rPr>
                <w:rFonts w:ascii="Century Gothic" w:hAnsi="Century Gothic" w:cs="Arial"/>
                <w:b/>
                <w:bCs/>
                <w:color w:val="000000"/>
                <w:lang w:val="es-ES_tradnl"/>
              </w:rPr>
              <w:t xml:space="preserve"> </w:t>
            </w:r>
            <w:r w:rsidR="000A32A2" w:rsidRPr="00D74F5A">
              <w:rPr>
                <w:rFonts w:ascii="Century Gothic" w:hAnsi="Century Gothic" w:cs="Arial"/>
                <w:b/>
                <w:bCs/>
                <w:color w:val="000000"/>
                <w:lang w:val="es-ES_tradnl"/>
              </w:rPr>
              <w:t>Acta</w:t>
            </w:r>
            <w:r w:rsidRPr="00D74F5A">
              <w:rPr>
                <w:rFonts w:ascii="Century Gothic" w:hAnsi="Century Gothic" w:cs="Arial"/>
                <w:b/>
                <w:bCs/>
                <w:color w:val="000000"/>
                <w:lang w:val="es-ES_tradnl"/>
              </w:rPr>
              <w:t>:</w:t>
            </w:r>
          </w:p>
        </w:tc>
        <w:tc>
          <w:tcPr>
            <w:tcW w:w="435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68A291C" w14:textId="1917E3FD" w:rsidR="00C23C77" w:rsidRPr="00D74F5A" w:rsidRDefault="00C23C77" w:rsidP="00B963FC">
            <w:pPr>
              <w:spacing w:after="0" w:line="276" w:lineRule="auto"/>
              <w:rPr>
                <w:rFonts w:ascii="Century Gothic" w:hAnsi="Century Gothic" w:cs="Arial"/>
                <w:color w:val="000000"/>
              </w:rPr>
            </w:pPr>
          </w:p>
        </w:tc>
      </w:tr>
    </w:tbl>
    <w:p w14:paraId="0F71B809" w14:textId="77777777" w:rsidR="00061A1B" w:rsidRDefault="00061A1B" w:rsidP="00B963FC">
      <w:pPr>
        <w:spacing w:after="0" w:line="276" w:lineRule="auto"/>
        <w:rPr>
          <w:rFonts w:ascii="Century Gothic" w:hAnsi="Century Gothic" w:cs="Arial"/>
          <w:color w:val="000000"/>
          <w:lang w:val="es-ES_tradnl"/>
        </w:rPr>
      </w:pPr>
    </w:p>
    <w:p w14:paraId="28438B44" w14:textId="7939CAE9" w:rsidR="00C54A9B" w:rsidRDefault="00FA7410" w:rsidP="00BA5EBB">
      <w:pPr>
        <w:spacing w:after="0" w:line="276" w:lineRule="auto"/>
        <w:rPr>
          <w:rFonts w:ascii="Century Gothic" w:hAnsi="Century Gothic" w:cs="Arial"/>
          <w:color w:val="000000"/>
          <w:lang w:val="es-ES_tradnl"/>
        </w:rPr>
      </w:pPr>
      <w:r w:rsidRPr="00D74F5A">
        <w:rPr>
          <w:rFonts w:ascii="Century Gothic" w:hAnsi="Century Gothic" w:cs="Arial"/>
          <w:color w:val="000000"/>
          <w:lang w:val="es-ES_tradnl"/>
        </w:rPr>
        <w:br w:type="page"/>
      </w:r>
    </w:p>
    <w:p w14:paraId="392A50BE" w14:textId="21EDAD70" w:rsidR="00BA5EBB" w:rsidRDefault="00BA5EBB" w:rsidP="00BA5EBB">
      <w:pPr>
        <w:spacing w:after="0" w:line="276" w:lineRule="auto"/>
        <w:rPr>
          <w:rFonts w:ascii="Century Gothic" w:hAnsi="Century Gothic" w:cs="Arial"/>
          <w:color w:val="000000"/>
          <w:lang w:val="es-ES_tradnl"/>
        </w:rPr>
      </w:pPr>
    </w:p>
    <w:p w14:paraId="362364F9" w14:textId="60EAD034" w:rsidR="00BA5EBB" w:rsidRDefault="00BA5EBB" w:rsidP="00BA5EBB">
      <w:pPr>
        <w:spacing w:after="0" w:line="276" w:lineRule="auto"/>
        <w:rPr>
          <w:rFonts w:ascii="Century Gothic" w:hAnsi="Century Gothic" w:cs="Arial"/>
          <w:color w:val="000000"/>
          <w:lang w:val="es-ES_tradnl"/>
        </w:rPr>
      </w:pPr>
    </w:p>
    <w:p w14:paraId="2B423ED9" w14:textId="2771CA26" w:rsidR="00BA5EBB" w:rsidRDefault="00BA5EBB" w:rsidP="00BA5EBB">
      <w:pPr>
        <w:spacing w:after="0" w:line="276" w:lineRule="auto"/>
        <w:rPr>
          <w:rFonts w:ascii="Century Gothic" w:hAnsi="Century Gothic" w:cs="Arial"/>
          <w:color w:val="000000"/>
          <w:lang w:val="es-ES_tradnl"/>
        </w:rPr>
      </w:pPr>
    </w:p>
    <w:p w14:paraId="5364D9F0" w14:textId="5F09A6A0" w:rsidR="00BA5EBB" w:rsidRDefault="00BA5EBB" w:rsidP="00BA5EBB">
      <w:pPr>
        <w:spacing w:after="0" w:line="276" w:lineRule="auto"/>
        <w:rPr>
          <w:rFonts w:ascii="Century Gothic" w:hAnsi="Century Gothic" w:cs="Arial"/>
          <w:color w:val="000000"/>
          <w:lang w:val="es-ES_tradnl"/>
        </w:rPr>
      </w:pPr>
    </w:p>
    <w:p w14:paraId="104A2B2F" w14:textId="08676280" w:rsidR="00BA5EBB" w:rsidRDefault="00BA5EBB" w:rsidP="00BA5EBB">
      <w:pPr>
        <w:spacing w:after="0" w:line="276" w:lineRule="auto"/>
        <w:rPr>
          <w:rFonts w:ascii="Century Gothic" w:hAnsi="Century Gothic" w:cs="Arial"/>
          <w:color w:val="000000"/>
          <w:lang w:val="es-ES_tradnl"/>
        </w:rPr>
      </w:pPr>
    </w:p>
    <w:p w14:paraId="013A735D" w14:textId="3A68665E" w:rsidR="00BA5EBB" w:rsidRDefault="00BA5EBB" w:rsidP="00BA5EBB">
      <w:pPr>
        <w:spacing w:after="0" w:line="276" w:lineRule="auto"/>
        <w:rPr>
          <w:rFonts w:ascii="Century Gothic" w:hAnsi="Century Gothic" w:cs="Arial"/>
          <w:color w:val="000000"/>
          <w:lang w:val="es-ES_tradnl"/>
        </w:rPr>
      </w:pPr>
    </w:p>
    <w:p w14:paraId="522BE4BD" w14:textId="78F2FBA0" w:rsidR="00BA5EBB" w:rsidRDefault="00BA5EBB" w:rsidP="00BA5EBB">
      <w:pPr>
        <w:spacing w:after="0" w:line="276" w:lineRule="auto"/>
        <w:rPr>
          <w:rFonts w:ascii="Century Gothic" w:hAnsi="Century Gothic" w:cs="Arial"/>
          <w:color w:val="000000"/>
          <w:lang w:val="es-ES_tradnl"/>
        </w:rPr>
      </w:pPr>
    </w:p>
    <w:p w14:paraId="1CAC2895" w14:textId="139D8E8F" w:rsidR="00BA5EBB" w:rsidRDefault="00BA5EBB" w:rsidP="00BA5EBB">
      <w:pPr>
        <w:spacing w:after="0" w:line="276" w:lineRule="auto"/>
        <w:rPr>
          <w:rFonts w:ascii="Century Gothic" w:hAnsi="Century Gothic" w:cs="Arial"/>
          <w:color w:val="000000"/>
          <w:lang w:val="es-ES_tradnl"/>
        </w:rPr>
      </w:pPr>
    </w:p>
    <w:p w14:paraId="1E72C0CB" w14:textId="461CB90B" w:rsidR="00BA5EBB" w:rsidRDefault="00BA5EBB" w:rsidP="00BA5EBB">
      <w:pPr>
        <w:spacing w:after="0" w:line="276" w:lineRule="auto"/>
        <w:jc w:val="center"/>
        <w:rPr>
          <w:rFonts w:ascii="Century Gothic" w:hAnsi="Century Gothic" w:cs="Arial"/>
          <w:color w:val="000000"/>
          <w:lang w:val="es-ES_tradnl"/>
        </w:rPr>
      </w:pPr>
      <w:ins w:id="79" w:author="Padilla González Alejandro Luis" w:date="2020-07-17T11:04:00Z">
        <w:r w:rsidRPr="003E519B">
          <w:rPr>
            <w:rFonts w:ascii="Arial" w:hAnsi="Arial" w:cs="Arial"/>
            <w:b/>
            <w:bCs/>
            <w:noProof/>
            <w:color w:val="000000"/>
            <w:sz w:val="26"/>
            <w:szCs w:val="26"/>
          </w:rPr>
          <w:drawing>
            <wp:inline distT="0" distB="0" distL="0" distR="0" wp14:anchorId="4306BECA" wp14:editId="74D22212">
              <wp:extent cx="2548800" cy="1440000"/>
              <wp:effectExtent l="0" t="0" r="4445" b="8255"/>
              <wp:docPr id="54" name="Picture 5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CIONAL - Logo (transparente).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8800" cy="1440000"/>
                      </a:xfrm>
                      <a:prstGeom prst="rect">
                        <a:avLst/>
                      </a:prstGeom>
                    </pic:spPr>
                  </pic:pic>
                </a:graphicData>
              </a:graphic>
            </wp:inline>
          </w:drawing>
        </w:r>
      </w:ins>
    </w:p>
    <w:p w14:paraId="56F3A76C" w14:textId="18393580" w:rsidR="00BA5EBB" w:rsidRDefault="00BA5EBB" w:rsidP="00BA5EBB">
      <w:pPr>
        <w:spacing w:after="0" w:line="276" w:lineRule="auto"/>
        <w:jc w:val="center"/>
        <w:rPr>
          <w:rFonts w:ascii="Century Gothic" w:hAnsi="Century Gothic" w:cs="Arial"/>
          <w:color w:val="000000"/>
          <w:lang w:val="es-ES_tradnl"/>
        </w:rPr>
      </w:pPr>
    </w:p>
    <w:p w14:paraId="7D5B20F0" w14:textId="77777777" w:rsidR="00BA5EBB" w:rsidRPr="00A01405" w:rsidRDefault="00BA5EBB" w:rsidP="00BA5EBB">
      <w:pPr>
        <w:keepNext/>
        <w:spacing w:after="0" w:line="276" w:lineRule="auto"/>
        <w:jc w:val="center"/>
        <w:rPr>
          <w:rFonts w:ascii="Century Gothic" w:hAnsi="Century Gothic" w:cs="Arial"/>
          <w:color w:val="000000"/>
        </w:rPr>
      </w:pPr>
      <w:r w:rsidRPr="008420EB">
        <w:rPr>
          <w:rFonts w:ascii="Century Gothic" w:hAnsi="Century Gothic" w:cs="Arial"/>
          <w:color w:val="000000"/>
          <w:u w:val="single"/>
          <w:lang w:val="es-ES"/>
        </w:rPr>
        <w:t>ANEXO “B”</w:t>
      </w:r>
    </w:p>
    <w:p w14:paraId="65C623DF" w14:textId="6A59245C" w:rsidR="00BA5EBB" w:rsidRDefault="00BA5EBB" w:rsidP="00BA5EBB">
      <w:pPr>
        <w:spacing w:after="0" w:line="276" w:lineRule="auto"/>
        <w:jc w:val="center"/>
        <w:rPr>
          <w:rFonts w:ascii="Century Gothic" w:hAnsi="Century Gothic" w:cs="Arial"/>
          <w:color w:val="000000"/>
          <w:lang w:val="es-ES_tradnl"/>
        </w:rPr>
      </w:pPr>
    </w:p>
    <w:p w14:paraId="14422E9C" w14:textId="77777777" w:rsidR="00BA5EBB" w:rsidRPr="00A01405" w:rsidRDefault="00BA5EBB" w:rsidP="00BA5EBB">
      <w:pPr>
        <w:keepNext/>
        <w:spacing w:after="0" w:line="276" w:lineRule="auto"/>
        <w:jc w:val="center"/>
        <w:rPr>
          <w:rFonts w:ascii="Century Gothic" w:hAnsi="Century Gothic" w:cs="Arial"/>
          <w:color w:val="000000"/>
        </w:rPr>
      </w:pPr>
      <w:r w:rsidRPr="008420EB">
        <w:rPr>
          <w:rFonts w:ascii="Century Gothic" w:hAnsi="Century Gothic" w:cs="Arial"/>
          <w:b/>
          <w:bCs/>
          <w:color w:val="000000"/>
          <w:lang w:val="es-ES"/>
        </w:rPr>
        <w:t>FORMATO DE SOLICITUD DE SERVICIO</w:t>
      </w:r>
    </w:p>
    <w:p w14:paraId="78D4BC21" w14:textId="77777777" w:rsidR="00BA5EBB" w:rsidRPr="00BA5EBB" w:rsidRDefault="00BA5EBB" w:rsidP="00BA5EBB">
      <w:pPr>
        <w:spacing w:after="0" w:line="276" w:lineRule="auto"/>
        <w:jc w:val="center"/>
        <w:rPr>
          <w:rFonts w:ascii="Century Gothic" w:hAnsi="Century Gothic" w:cs="Arial"/>
          <w:color w:val="000000"/>
          <w:lang w:val="es-ES_tradnl"/>
        </w:rPr>
      </w:pPr>
    </w:p>
    <w:tbl>
      <w:tblPr>
        <w:tblpPr w:leftFromText="141" w:rightFromText="141" w:vertAnchor="text" w:horzAnchor="margin" w:tblpY="-83"/>
        <w:tblW w:w="5000" w:type="pct"/>
        <w:tblLayout w:type="fixed"/>
        <w:tblCellMar>
          <w:left w:w="0" w:type="dxa"/>
          <w:right w:w="0" w:type="dxa"/>
        </w:tblCellMar>
        <w:tblLook w:val="04A0" w:firstRow="1" w:lastRow="0" w:firstColumn="1" w:lastColumn="0" w:noHBand="0" w:noVBand="1"/>
      </w:tblPr>
      <w:tblGrid>
        <w:gridCol w:w="2420"/>
        <w:gridCol w:w="3078"/>
        <w:gridCol w:w="3951"/>
        <w:gridCol w:w="63"/>
      </w:tblGrid>
      <w:tr w:rsidR="008D0B80" w:rsidRPr="004C71C3" w14:paraId="65EFCDDB" w14:textId="57661632" w:rsidTr="00F33365">
        <w:trPr>
          <w:cantSplit/>
          <w:trHeight w:val="178"/>
        </w:trPr>
        <w:tc>
          <w:tcPr>
            <w:tcW w:w="4967" w:type="pct"/>
            <w:gridSpan w:val="3"/>
            <w:tcBorders>
              <w:top w:val="single" w:sz="18" w:space="0" w:color="auto"/>
              <w:left w:val="single" w:sz="18" w:space="0" w:color="auto"/>
              <w:bottom w:val="single" w:sz="8" w:space="0" w:color="auto"/>
              <w:right w:val="single" w:sz="18" w:space="0" w:color="auto"/>
            </w:tcBorders>
            <w:shd w:val="clear" w:color="auto" w:fill="CCCCCC"/>
            <w:tcMar>
              <w:top w:w="0" w:type="dxa"/>
              <w:left w:w="108" w:type="dxa"/>
              <w:bottom w:w="0" w:type="dxa"/>
              <w:right w:w="108" w:type="dxa"/>
            </w:tcMar>
          </w:tcPr>
          <w:p w14:paraId="3A0CD1B6" w14:textId="551C9F6B" w:rsidR="008D0B80" w:rsidRPr="00D74F5A" w:rsidRDefault="008D0B80" w:rsidP="00CA3BB1">
            <w:pPr>
              <w:spacing w:after="0" w:line="240" w:lineRule="auto"/>
              <w:jc w:val="center"/>
              <w:rPr>
                <w:rFonts w:ascii="Century Gothic" w:hAnsi="Century Gothic" w:cs="Arial"/>
                <w:color w:val="000000"/>
              </w:rPr>
            </w:pPr>
            <w:r w:rsidRPr="00D74F5A">
              <w:rPr>
                <w:rFonts w:ascii="Century Gothic" w:hAnsi="Century Gothic" w:cs="Arial"/>
                <w:b/>
                <w:bCs/>
                <w:color w:val="000000"/>
              </w:rPr>
              <w:lastRenderedPageBreak/>
              <w:br w:type="page"/>
              <w:t>(Favor</w:t>
            </w:r>
            <w:r w:rsidR="00093D18">
              <w:rPr>
                <w:rFonts w:ascii="Century Gothic" w:hAnsi="Century Gothic" w:cs="Arial"/>
                <w:b/>
                <w:bCs/>
                <w:color w:val="000000"/>
              </w:rPr>
              <w:t xml:space="preserve"> </w:t>
            </w:r>
            <w:r w:rsidRPr="00D74F5A">
              <w:rPr>
                <w:rFonts w:ascii="Century Gothic" w:hAnsi="Century Gothic" w:cs="Arial"/>
                <w:b/>
                <w:bCs/>
                <w:color w:val="000000"/>
              </w:rPr>
              <w:t>de llenar una solicitud por servicio)</w:t>
            </w:r>
          </w:p>
        </w:tc>
        <w:tc>
          <w:tcPr>
            <w:tcW w:w="33" w:type="pct"/>
            <w:tcBorders>
              <w:top w:val="nil"/>
              <w:left w:val="nil"/>
              <w:bottom w:val="nil"/>
              <w:right w:val="nil"/>
            </w:tcBorders>
            <w:vAlign w:val="center"/>
            <w:hideMark/>
          </w:tcPr>
          <w:p w14:paraId="18D607A4" w14:textId="15221401" w:rsidR="008D0B80" w:rsidRPr="00D74F5A" w:rsidRDefault="008D0B80" w:rsidP="00765C4C">
            <w:pPr>
              <w:rPr>
                <w:rFonts w:ascii="Century Gothic" w:hAnsi="Century Gothic" w:cs="Arial"/>
                <w:color w:val="000000"/>
              </w:rPr>
            </w:pPr>
            <w:r w:rsidRPr="00D74F5A">
              <w:rPr>
                <w:rFonts w:ascii="Century Gothic" w:hAnsi="Century Gothic" w:cs="Arial"/>
                <w:color w:val="000000"/>
              </w:rPr>
              <w:t> </w:t>
            </w:r>
          </w:p>
        </w:tc>
      </w:tr>
      <w:tr w:rsidR="008D0B80" w:rsidRPr="004C71C3" w14:paraId="57C91134" w14:textId="3AFE7397" w:rsidTr="00F33365">
        <w:trPr>
          <w:cantSplit/>
          <w:trHeight w:val="603"/>
        </w:trPr>
        <w:tc>
          <w:tcPr>
            <w:tcW w:w="4967" w:type="pct"/>
            <w:gridSpan w:val="3"/>
            <w:tcBorders>
              <w:top w:val="nil"/>
              <w:left w:val="single" w:sz="18" w:space="0" w:color="auto"/>
              <w:bottom w:val="nil"/>
              <w:right w:val="single" w:sz="18" w:space="0" w:color="auto"/>
            </w:tcBorders>
            <w:tcMar>
              <w:top w:w="0" w:type="dxa"/>
              <w:left w:w="108" w:type="dxa"/>
              <w:bottom w:w="0" w:type="dxa"/>
              <w:right w:w="108" w:type="dxa"/>
            </w:tcMar>
          </w:tcPr>
          <w:p w14:paraId="3BB93C00" w14:textId="3FD7CD43" w:rsidR="008D0B80" w:rsidRPr="00D74F5A" w:rsidRDefault="008D0B80" w:rsidP="00765C4C">
            <w:pPr>
              <w:spacing w:after="0" w:line="240" w:lineRule="auto"/>
              <w:rPr>
                <w:rFonts w:ascii="Century Gothic" w:hAnsi="Century Gothic" w:cs="Arial"/>
                <w:color w:val="000000"/>
              </w:rPr>
            </w:pPr>
          </w:p>
          <w:p w14:paraId="4C3FA5FD" w14:textId="10246EB3"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REFERENCIA DE. SOLICITUD. ___</w:t>
            </w:r>
            <w:r w:rsidRPr="00D74F5A">
              <w:rPr>
                <w:rFonts w:ascii="Century Gothic" w:hAnsi="Century Gothic" w:cs="Arial"/>
                <w:b/>
                <w:bCs/>
                <w:color w:val="000000"/>
                <w:lang w:val="es-ES_tradnl"/>
              </w:rPr>
              <w:t xml:space="preserve">____________ CANTIDAD. DE SERVICIOS. _________ </w:t>
            </w:r>
            <w:r w:rsidRPr="00D74F5A">
              <w:rPr>
                <w:rFonts w:ascii="Century Gothic" w:hAnsi="Century Gothic" w:cs="Arial"/>
                <w:color w:val="000000"/>
                <w:lang w:val="es-ES_tradnl"/>
              </w:rPr>
              <w:t>FECHA DE SOLICITUD. ____________</w:t>
            </w:r>
          </w:p>
          <w:p w14:paraId="40CFBA85" w14:textId="54EA5BC1" w:rsidR="008D0B80" w:rsidRPr="00D74F5A" w:rsidRDefault="008D0B80" w:rsidP="00765C4C">
            <w:pPr>
              <w:spacing w:after="0" w:line="240" w:lineRule="auto"/>
              <w:rPr>
                <w:rFonts w:ascii="Century Gothic" w:hAnsi="Century Gothic" w:cs="Arial"/>
                <w:color w:val="000000"/>
              </w:rPr>
            </w:pPr>
          </w:p>
        </w:tc>
        <w:tc>
          <w:tcPr>
            <w:tcW w:w="33" w:type="pct"/>
            <w:tcBorders>
              <w:top w:val="nil"/>
              <w:left w:val="nil"/>
              <w:bottom w:val="nil"/>
              <w:right w:val="nil"/>
            </w:tcBorders>
            <w:vAlign w:val="center"/>
            <w:hideMark/>
          </w:tcPr>
          <w:p w14:paraId="7C335176" w14:textId="2E48D41F" w:rsidR="008D0B80" w:rsidRPr="00D74F5A" w:rsidRDefault="008D0B80" w:rsidP="00765C4C">
            <w:pPr>
              <w:rPr>
                <w:rFonts w:ascii="Century Gothic" w:hAnsi="Century Gothic" w:cs="Arial"/>
                <w:color w:val="000000"/>
              </w:rPr>
            </w:pPr>
            <w:r w:rsidRPr="00D74F5A">
              <w:rPr>
                <w:rFonts w:ascii="Century Gothic" w:hAnsi="Century Gothic" w:cs="Arial"/>
                <w:color w:val="000000"/>
              </w:rPr>
              <w:t> </w:t>
            </w:r>
          </w:p>
        </w:tc>
      </w:tr>
      <w:tr w:rsidR="008D0B80" w:rsidRPr="004C71C3" w14:paraId="24323E55" w14:textId="350EA78B" w:rsidTr="00F33365">
        <w:trPr>
          <w:cantSplit/>
          <w:trHeight w:val="162"/>
        </w:trPr>
        <w:tc>
          <w:tcPr>
            <w:tcW w:w="4967" w:type="pct"/>
            <w:gridSpan w:val="3"/>
            <w:tcBorders>
              <w:top w:val="single" w:sz="8" w:space="0" w:color="auto"/>
              <w:left w:val="single" w:sz="18" w:space="0" w:color="auto"/>
              <w:bottom w:val="single" w:sz="8" w:space="0" w:color="auto"/>
              <w:right w:val="single" w:sz="18" w:space="0" w:color="auto"/>
            </w:tcBorders>
            <w:shd w:val="clear" w:color="auto" w:fill="CCCCCC"/>
            <w:tcMar>
              <w:top w:w="0" w:type="dxa"/>
              <w:left w:w="108" w:type="dxa"/>
              <w:bottom w:w="0" w:type="dxa"/>
              <w:right w:w="108" w:type="dxa"/>
            </w:tcMar>
          </w:tcPr>
          <w:p w14:paraId="57A5E31D" w14:textId="4EA548E3" w:rsidR="008D0B80" w:rsidRPr="00D74F5A" w:rsidRDefault="008D0B80" w:rsidP="00765C4C">
            <w:pPr>
              <w:spacing w:after="0" w:line="240" w:lineRule="auto"/>
              <w:jc w:val="center"/>
              <w:rPr>
                <w:rFonts w:ascii="Century Gothic" w:hAnsi="Century Gothic" w:cs="Arial"/>
                <w:color w:val="000000"/>
              </w:rPr>
            </w:pPr>
            <w:r w:rsidRPr="00D74F5A">
              <w:rPr>
                <w:rFonts w:ascii="Century Gothic" w:hAnsi="Century Gothic" w:cs="Arial"/>
                <w:b/>
                <w:bCs/>
                <w:color w:val="000000"/>
              </w:rPr>
              <w:t>DATOS DEL CLIENTE</w:t>
            </w:r>
          </w:p>
        </w:tc>
        <w:tc>
          <w:tcPr>
            <w:tcW w:w="33" w:type="pct"/>
            <w:tcBorders>
              <w:top w:val="nil"/>
              <w:left w:val="nil"/>
              <w:bottom w:val="nil"/>
              <w:right w:val="nil"/>
            </w:tcBorders>
            <w:vAlign w:val="center"/>
            <w:hideMark/>
          </w:tcPr>
          <w:p w14:paraId="1206A69B" w14:textId="6F4B4122" w:rsidR="008D0B80" w:rsidRPr="00D74F5A" w:rsidRDefault="008D0B80" w:rsidP="00765C4C">
            <w:pPr>
              <w:rPr>
                <w:rFonts w:ascii="Century Gothic" w:hAnsi="Century Gothic" w:cs="Arial"/>
                <w:color w:val="000000"/>
              </w:rPr>
            </w:pPr>
            <w:r w:rsidRPr="00D74F5A">
              <w:rPr>
                <w:rFonts w:ascii="Century Gothic" w:hAnsi="Century Gothic" w:cs="Arial"/>
                <w:color w:val="000000"/>
              </w:rPr>
              <w:t> </w:t>
            </w:r>
          </w:p>
        </w:tc>
      </w:tr>
      <w:tr w:rsidR="008D0B80" w:rsidRPr="004C71C3" w14:paraId="4E605D0A" w14:textId="4DA557A0" w:rsidTr="00F33365">
        <w:trPr>
          <w:cantSplit/>
          <w:trHeight w:val="1010"/>
        </w:trPr>
        <w:tc>
          <w:tcPr>
            <w:tcW w:w="4967" w:type="pct"/>
            <w:gridSpan w:val="3"/>
            <w:tcBorders>
              <w:top w:val="nil"/>
              <w:left w:val="single" w:sz="18" w:space="0" w:color="auto"/>
              <w:bottom w:val="nil"/>
              <w:right w:val="single" w:sz="18" w:space="0" w:color="auto"/>
            </w:tcBorders>
            <w:tcMar>
              <w:top w:w="0" w:type="dxa"/>
              <w:left w:w="108" w:type="dxa"/>
              <w:bottom w:w="0" w:type="dxa"/>
              <w:right w:w="108" w:type="dxa"/>
            </w:tcMar>
          </w:tcPr>
          <w:p w14:paraId="368E1B4C" w14:textId="3DCEE1D7" w:rsidR="008D0B80" w:rsidRPr="00D74F5A" w:rsidRDefault="008D0B80" w:rsidP="00765C4C">
            <w:pPr>
              <w:spacing w:after="0" w:line="240" w:lineRule="auto"/>
              <w:rPr>
                <w:rFonts w:ascii="Century Gothic" w:hAnsi="Century Gothic" w:cs="Arial"/>
                <w:color w:val="000000"/>
              </w:rPr>
            </w:pPr>
          </w:p>
          <w:p w14:paraId="04B9F2FA" w14:textId="2D0D1AF0"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RAZÓN SOCIAL DEL CONCESIONARIO SOLICITANTE O AUTORIZADO SOLICITANTE:</w:t>
            </w:r>
            <w:r w:rsidRPr="00D74F5A">
              <w:rPr>
                <w:rFonts w:ascii="Century Gothic" w:hAnsi="Century Gothic" w:cs="Arial"/>
                <w:b/>
                <w:bCs/>
                <w:color w:val="000000"/>
                <w:lang w:val="es-ES_tradnl"/>
              </w:rPr>
              <w:t xml:space="preserve"> </w:t>
            </w:r>
            <w:r w:rsidRPr="00D74F5A">
              <w:rPr>
                <w:rFonts w:ascii="Century Gothic" w:hAnsi="Century Gothic" w:cs="Arial"/>
                <w:color w:val="000000"/>
                <w:lang w:val="es-ES_tradnl"/>
              </w:rPr>
              <w:t>____________________________________________________</w:t>
            </w:r>
          </w:p>
          <w:p w14:paraId="6CAB156B" w14:textId="58F404D2"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R.F.C. DEL CONCESIONARIO SOLICITANTE O AUTORIZADO SOLICITANTE:</w:t>
            </w:r>
            <w:r w:rsidRPr="00D74F5A">
              <w:rPr>
                <w:rFonts w:ascii="Century Gothic" w:hAnsi="Century Gothic" w:cs="Arial"/>
                <w:b/>
                <w:bCs/>
                <w:color w:val="000000"/>
                <w:lang w:val="es-ES_tradnl"/>
              </w:rPr>
              <w:t xml:space="preserve"> _______________________</w:t>
            </w:r>
          </w:p>
          <w:p w14:paraId="7A619757" w14:textId="44BAD012"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DOMICILIO FISCAL: __________________________________________________________________________________</w:t>
            </w:r>
          </w:p>
          <w:p w14:paraId="0CF7CCFC" w14:textId="4DCD09A5" w:rsidR="008D0B80" w:rsidRPr="00D74F5A" w:rsidRDefault="008D0B80" w:rsidP="00765C4C">
            <w:pPr>
              <w:spacing w:after="0" w:line="240" w:lineRule="auto"/>
              <w:rPr>
                <w:rFonts w:ascii="Century Gothic" w:hAnsi="Century Gothic" w:cs="Arial"/>
                <w:color w:val="000000"/>
              </w:rPr>
            </w:pPr>
          </w:p>
        </w:tc>
        <w:tc>
          <w:tcPr>
            <w:tcW w:w="33" w:type="pct"/>
            <w:tcBorders>
              <w:top w:val="nil"/>
              <w:left w:val="nil"/>
              <w:bottom w:val="nil"/>
              <w:right w:val="nil"/>
            </w:tcBorders>
            <w:vAlign w:val="center"/>
            <w:hideMark/>
          </w:tcPr>
          <w:p w14:paraId="197F9413" w14:textId="40992175" w:rsidR="008D0B80" w:rsidRPr="00D74F5A" w:rsidRDefault="008D0B80" w:rsidP="00765C4C">
            <w:pPr>
              <w:rPr>
                <w:rFonts w:ascii="Century Gothic" w:hAnsi="Century Gothic" w:cs="Arial"/>
                <w:color w:val="000000"/>
              </w:rPr>
            </w:pPr>
            <w:r w:rsidRPr="00D74F5A">
              <w:rPr>
                <w:rFonts w:ascii="Century Gothic" w:hAnsi="Century Gothic" w:cs="Arial"/>
                <w:color w:val="000000"/>
              </w:rPr>
              <w:t> </w:t>
            </w:r>
          </w:p>
        </w:tc>
      </w:tr>
      <w:tr w:rsidR="008D0B80" w:rsidRPr="004C71C3" w14:paraId="162E87C4" w14:textId="39FCE689" w:rsidTr="00F33365">
        <w:trPr>
          <w:cantSplit/>
          <w:trHeight w:val="178"/>
        </w:trPr>
        <w:tc>
          <w:tcPr>
            <w:tcW w:w="4967" w:type="pct"/>
            <w:gridSpan w:val="3"/>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61DE350D" w14:textId="5B1F71F6" w:rsidR="008D0B80" w:rsidRPr="00D74F5A" w:rsidRDefault="008D0B80" w:rsidP="00765C4C">
            <w:pPr>
              <w:keepNext/>
              <w:spacing w:after="0" w:line="240" w:lineRule="auto"/>
              <w:jc w:val="center"/>
              <w:rPr>
                <w:rFonts w:ascii="Century Gothic" w:hAnsi="Century Gothic" w:cs="Arial"/>
                <w:color w:val="000000"/>
              </w:rPr>
            </w:pPr>
            <w:r w:rsidRPr="00D74F5A">
              <w:rPr>
                <w:rFonts w:ascii="Century Gothic" w:hAnsi="Century Gothic" w:cs="Arial"/>
                <w:color w:val="000000"/>
                <w:lang w:val="es-ES_tradnl"/>
              </w:rPr>
              <w:t>SERVICIO SOLICITADO</w:t>
            </w:r>
          </w:p>
        </w:tc>
        <w:tc>
          <w:tcPr>
            <w:tcW w:w="33" w:type="pct"/>
            <w:tcBorders>
              <w:top w:val="nil"/>
              <w:left w:val="nil"/>
              <w:bottom w:val="nil"/>
              <w:right w:val="nil"/>
            </w:tcBorders>
            <w:vAlign w:val="center"/>
            <w:hideMark/>
          </w:tcPr>
          <w:p w14:paraId="24A62D8F" w14:textId="6EB8936E" w:rsidR="008D0B80" w:rsidRPr="00D74F5A" w:rsidRDefault="008D0B80" w:rsidP="00765C4C">
            <w:pPr>
              <w:rPr>
                <w:rFonts w:ascii="Century Gothic" w:hAnsi="Century Gothic" w:cs="Arial"/>
                <w:color w:val="000000"/>
              </w:rPr>
            </w:pPr>
            <w:r w:rsidRPr="00D74F5A">
              <w:rPr>
                <w:rFonts w:ascii="Century Gothic" w:hAnsi="Century Gothic" w:cs="Arial"/>
                <w:color w:val="000000"/>
              </w:rPr>
              <w:t> </w:t>
            </w:r>
          </w:p>
        </w:tc>
      </w:tr>
      <w:tr w:rsidR="008D0B80" w:rsidRPr="004C71C3" w14:paraId="427BDD43" w14:textId="4BB58597" w:rsidTr="00F33365">
        <w:trPr>
          <w:cantSplit/>
          <w:trHeight w:val="329"/>
        </w:trPr>
        <w:tc>
          <w:tcPr>
            <w:tcW w:w="4967" w:type="pct"/>
            <w:gridSpan w:val="3"/>
            <w:tcBorders>
              <w:top w:val="nil"/>
              <w:left w:val="single" w:sz="18" w:space="0" w:color="auto"/>
              <w:bottom w:val="nil"/>
              <w:right w:val="single" w:sz="18" w:space="0" w:color="auto"/>
            </w:tcBorders>
            <w:tcMar>
              <w:top w:w="0" w:type="dxa"/>
              <w:left w:w="108" w:type="dxa"/>
              <w:bottom w:w="0" w:type="dxa"/>
              <w:right w:w="108" w:type="dxa"/>
            </w:tcMar>
            <w:vAlign w:val="center"/>
          </w:tcPr>
          <w:p w14:paraId="121B2241" w14:textId="4DF7E73E" w:rsidR="008D0B80" w:rsidRPr="00D74F5A" w:rsidRDefault="008D0B80" w:rsidP="00765C4C">
            <w:pPr>
              <w:spacing w:after="0" w:line="240" w:lineRule="auto"/>
              <w:rPr>
                <w:rFonts w:ascii="Century Gothic" w:hAnsi="Century Gothic" w:cs="Arial"/>
                <w:color w:val="000000"/>
              </w:rPr>
            </w:pPr>
          </w:p>
          <w:p w14:paraId="35FDC5FF" w14:textId="0F0AF8AB"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xml:space="preserve">TIPO DE SERVICIO:  LOCAL______ </w:t>
            </w:r>
            <w:r w:rsidR="006C10B6" w:rsidRPr="00D74F5A">
              <w:rPr>
                <w:rFonts w:ascii="Century Gothic" w:hAnsi="Century Gothic" w:cs="Arial"/>
                <w:color w:val="000000"/>
                <w:lang w:val="es-ES_tradnl"/>
              </w:rPr>
              <w:t xml:space="preserve">INTERCONEXIÓN </w:t>
            </w:r>
            <w:r w:rsidRPr="00D74F5A">
              <w:rPr>
                <w:rFonts w:ascii="Century Gothic" w:hAnsi="Century Gothic" w:cs="Arial"/>
                <w:color w:val="000000"/>
                <w:lang w:val="es-ES_tradnl"/>
              </w:rPr>
              <w:t>__________</w:t>
            </w:r>
          </w:p>
          <w:p w14:paraId="63A18BD2" w14:textId="3A6F095E" w:rsidR="008D0B80" w:rsidRPr="00D74F5A" w:rsidRDefault="008D0B80" w:rsidP="00765C4C">
            <w:pPr>
              <w:spacing w:after="0" w:line="240" w:lineRule="auto"/>
              <w:rPr>
                <w:rFonts w:ascii="Century Gothic" w:hAnsi="Century Gothic" w:cs="Arial"/>
                <w:color w:val="000000"/>
              </w:rPr>
            </w:pPr>
          </w:p>
        </w:tc>
        <w:tc>
          <w:tcPr>
            <w:tcW w:w="33" w:type="pct"/>
            <w:tcBorders>
              <w:top w:val="nil"/>
              <w:left w:val="nil"/>
              <w:bottom w:val="nil"/>
              <w:right w:val="nil"/>
            </w:tcBorders>
            <w:vAlign w:val="center"/>
            <w:hideMark/>
          </w:tcPr>
          <w:p w14:paraId="477DDC5E" w14:textId="519E948B" w:rsidR="008D0B80" w:rsidRPr="00D74F5A" w:rsidRDefault="008D0B80" w:rsidP="00765C4C">
            <w:pPr>
              <w:rPr>
                <w:rFonts w:ascii="Century Gothic" w:hAnsi="Century Gothic" w:cs="Arial"/>
                <w:color w:val="000000"/>
              </w:rPr>
            </w:pPr>
            <w:r w:rsidRPr="00D74F5A">
              <w:rPr>
                <w:rFonts w:ascii="Century Gothic" w:hAnsi="Century Gothic" w:cs="Arial"/>
                <w:color w:val="000000"/>
              </w:rPr>
              <w:t> </w:t>
            </w:r>
          </w:p>
        </w:tc>
      </w:tr>
      <w:tr w:rsidR="008D0B80" w:rsidRPr="004C71C3" w14:paraId="4C0E82FD" w14:textId="1DAF76D1" w:rsidTr="00F33365">
        <w:trPr>
          <w:cantSplit/>
          <w:trHeight w:val="178"/>
        </w:trPr>
        <w:tc>
          <w:tcPr>
            <w:tcW w:w="4967" w:type="pct"/>
            <w:gridSpan w:val="3"/>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24E42863" w14:textId="0DD2DDAE" w:rsidR="008D0B80" w:rsidRPr="00D74F5A" w:rsidRDefault="008D0B80" w:rsidP="00765C4C">
            <w:pPr>
              <w:keepNext/>
              <w:spacing w:after="0" w:line="240" w:lineRule="auto"/>
              <w:jc w:val="center"/>
              <w:rPr>
                <w:rFonts w:ascii="Century Gothic" w:hAnsi="Century Gothic" w:cs="Arial"/>
                <w:color w:val="000000"/>
              </w:rPr>
            </w:pPr>
            <w:r w:rsidRPr="00D74F5A">
              <w:rPr>
                <w:rFonts w:ascii="Century Gothic" w:hAnsi="Century Gothic" w:cs="Arial"/>
                <w:color w:val="000000"/>
                <w:lang w:val="es-ES_tradnl"/>
              </w:rPr>
              <w:t>CLASE DE SERVICIO</w:t>
            </w:r>
          </w:p>
        </w:tc>
        <w:tc>
          <w:tcPr>
            <w:tcW w:w="33" w:type="pct"/>
            <w:tcBorders>
              <w:top w:val="nil"/>
              <w:left w:val="nil"/>
              <w:bottom w:val="nil"/>
              <w:right w:val="nil"/>
            </w:tcBorders>
            <w:vAlign w:val="center"/>
            <w:hideMark/>
          </w:tcPr>
          <w:p w14:paraId="5FEE17A8" w14:textId="268A2B65" w:rsidR="008D0B80" w:rsidRPr="00D74F5A" w:rsidRDefault="008D0B80" w:rsidP="00765C4C">
            <w:pPr>
              <w:rPr>
                <w:rFonts w:ascii="Century Gothic" w:hAnsi="Century Gothic" w:cs="Arial"/>
                <w:color w:val="000000"/>
              </w:rPr>
            </w:pPr>
            <w:r w:rsidRPr="00D74F5A">
              <w:rPr>
                <w:rFonts w:ascii="Century Gothic" w:hAnsi="Century Gothic" w:cs="Arial"/>
                <w:color w:val="000000"/>
              </w:rPr>
              <w:t> </w:t>
            </w:r>
          </w:p>
        </w:tc>
      </w:tr>
      <w:tr w:rsidR="008D0B80" w:rsidRPr="004C71C3" w14:paraId="7BB398D7" w14:textId="496CA5CB" w:rsidTr="00F33365">
        <w:trPr>
          <w:cantSplit/>
          <w:trHeight w:val="485"/>
        </w:trPr>
        <w:tc>
          <w:tcPr>
            <w:tcW w:w="4967" w:type="pct"/>
            <w:gridSpan w:val="3"/>
            <w:tcBorders>
              <w:top w:val="nil"/>
              <w:left w:val="single" w:sz="18" w:space="0" w:color="auto"/>
              <w:bottom w:val="nil"/>
              <w:right w:val="single" w:sz="18" w:space="0" w:color="auto"/>
            </w:tcBorders>
            <w:tcMar>
              <w:top w:w="0" w:type="dxa"/>
              <w:left w:w="108" w:type="dxa"/>
              <w:bottom w:w="0" w:type="dxa"/>
              <w:right w:w="108" w:type="dxa"/>
            </w:tcMar>
          </w:tcPr>
          <w:p w14:paraId="63C40085" w14:textId="1589C3F6" w:rsidR="008D0B80" w:rsidRPr="00D74F5A" w:rsidRDefault="008D0B80" w:rsidP="00765C4C">
            <w:pPr>
              <w:spacing w:after="0" w:line="240" w:lineRule="auto"/>
              <w:rPr>
                <w:rFonts w:ascii="Century Gothic" w:hAnsi="Century Gothic" w:cs="Arial"/>
                <w:color w:val="000000"/>
              </w:rPr>
            </w:pPr>
          </w:p>
          <w:p w14:paraId="7154DBA2" w14:textId="7E98A9DC" w:rsidR="008D0B80" w:rsidRPr="00D74F5A" w:rsidRDefault="008D0B80" w:rsidP="00765C4C">
            <w:pPr>
              <w:tabs>
                <w:tab w:val="left" w:leader="underscore" w:pos="5645"/>
                <w:tab w:val="left" w:leader="underscore" w:pos="10181"/>
              </w:tabs>
              <w:spacing w:after="0" w:line="240" w:lineRule="auto"/>
              <w:rPr>
                <w:rFonts w:ascii="Century Gothic" w:hAnsi="Century Gothic" w:cs="Arial"/>
                <w:lang w:val="pt-PT"/>
              </w:rPr>
            </w:pPr>
            <w:r w:rsidRPr="00D74F5A">
              <w:rPr>
                <w:rFonts w:ascii="Century Gothic" w:hAnsi="Century Gothic" w:cs="Arial"/>
                <w:lang w:val="pt-PT"/>
              </w:rPr>
              <w:t>NX64 (_____KBPS)   E1_____   E2_____   E3_____   E4_____   STM1_____   STM4_____   STM16______   STM64____   STM256____  ETHERNET______ bps</w:t>
            </w:r>
          </w:p>
          <w:p w14:paraId="5F7AD694" w14:textId="6F6E0172" w:rsidR="008D0B80" w:rsidRPr="00D74F5A" w:rsidRDefault="008D0B80" w:rsidP="00765C4C">
            <w:pPr>
              <w:spacing w:after="0" w:line="240" w:lineRule="auto"/>
              <w:rPr>
                <w:rFonts w:ascii="Century Gothic" w:hAnsi="Century Gothic" w:cs="Arial"/>
                <w:color w:val="000000"/>
              </w:rPr>
            </w:pPr>
          </w:p>
        </w:tc>
        <w:tc>
          <w:tcPr>
            <w:tcW w:w="33" w:type="pct"/>
            <w:tcBorders>
              <w:top w:val="nil"/>
              <w:left w:val="nil"/>
              <w:bottom w:val="nil"/>
              <w:right w:val="nil"/>
            </w:tcBorders>
            <w:vAlign w:val="center"/>
            <w:hideMark/>
          </w:tcPr>
          <w:p w14:paraId="0686C802" w14:textId="5D2401F9" w:rsidR="008D0B80" w:rsidRPr="00D74F5A" w:rsidRDefault="008D0B80" w:rsidP="00765C4C">
            <w:pPr>
              <w:rPr>
                <w:rFonts w:ascii="Century Gothic" w:hAnsi="Century Gothic" w:cs="Arial"/>
                <w:color w:val="000000"/>
              </w:rPr>
            </w:pPr>
            <w:r w:rsidRPr="00D74F5A">
              <w:rPr>
                <w:rFonts w:ascii="Century Gothic" w:hAnsi="Century Gothic" w:cs="Arial"/>
                <w:color w:val="000000"/>
              </w:rPr>
              <w:t> </w:t>
            </w:r>
          </w:p>
        </w:tc>
      </w:tr>
      <w:tr w:rsidR="008D0B80" w:rsidRPr="004C71C3" w14:paraId="0ADACAEC" w14:textId="7594BEEC" w:rsidTr="00F33365">
        <w:trPr>
          <w:cantSplit/>
          <w:trHeight w:val="195"/>
        </w:trPr>
        <w:tc>
          <w:tcPr>
            <w:tcW w:w="4967" w:type="pct"/>
            <w:gridSpan w:val="3"/>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33FB5F13" w14:textId="68212BA5" w:rsidR="008D0B80" w:rsidRPr="00D74F5A" w:rsidRDefault="008D0B80" w:rsidP="00765C4C">
            <w:pPr>
              <w:keepNext/>
              <w:spacing w:after="0" w:line="240" w:lineRule="auto"/>
              <w:jc w:val="center"/>
              <w:rPr>
                <w:rFonts w:ascii="Century Gothic" w:hAnsi="Century Gothic" w:cs="Arial"/>
                <w:color w:val="000000"/>
              </w:rPr>
            </w:pPr>
            <w:r w:rsidRPr="00D74F5A">
              <w:rPr>
                <w:rFonts w:ascii="Century Gothic" w:hAnsi="Century Gothic" w:cs="Arial"/>
                <w:color w:val="000000"/>
                <w:lang w:val="es-ES_tradnl"/>
              </w:rPr>
              <w:t>MOVIMIENTO SOLICITADO</w:t>
            </w:r>
          </w:p>
        </w:tc>
        <w:tc>
          <w:tcPr>
            <w:tcW w:w="33" w:type="pct"/>
            <w:tcBorders>
              <w:top w:val="nil"/>
              <w:left w:val="nil"/>
              <w:bottom w:val="nil"/>
              <w:right w:val="nil"/>
            </w:tcBorders>
            <w:vAlign w:val="center"/>
            <w:hideMark/>
          </w:tcPr>
          <w:p w14:paraId="4D7B3631" w14:textId="60F6C29C" w:rsidR="008D0B80" w:rsidRPr="00D74F5A" w:rsidRDefault="008D0B80" w:rsidP="00765C4C">
            <w:pPr>
              <w:rPr>
                <w:rFonts w:ascii="Century Gothic" w:hAnsi="Century Gothic" w:cs="Arial"/>
                <w:color w:val="000000"/>
              </w:rPr>
            </w:pPr>
            <w:r w:rsidRPr="00D74F5A">
              <w:rPr>
                <w:rFonts w:ascii="Century Gothic" w:hAnsi="Century Gothic" w:cs="Arial"/>
                <w:color w:val="000000"/>
              </w:rPr>
              <w:t> </w:t>
            </w:r>
          </w:p>
        </w:tc>
      </w:tr>
      <w:tr w:rsidR="008D0B80" w:rsidRPr="004C71C3" w14:paraId="49FF5C86" w14:textId="14D7BCD5" w:rsidTr="00F33365">
        <w:trPr>
          <w:cantSplit/>
          <w:trHeight w:val="304"/>
        </w:trPr>
        <w:tc>
          <w:tcPr>
            <w:tcW w:w="4967" w:type="pct"/>
            <w:gridSpan w:val="3"/>
            <w:tcBorders>
              <w:top w:val="nil"/>
              <w:left w:val="single" w:sz="18" w:space="0" w:color="auto"/>
              <w:bottom w:val="nil"/>
              <w:right w:val="single" w:sz="18" w:space="0" w:color="auto"/>
            </w:tcBorders>
            <w:tcMar>
              <w:top w:w="0" w:type="dxa"/>
              <w:left w:w="108" w:type="dxa"/>
              <w:bottom w:w="0" w:type="dxa"/>
              <w:right w:w="108" w:type="dxa"/>
            </w:tcMar>
            <w:vAlign w:val="center"/>
          </w:tcPr>
          <w:p w14:paraId="06A78067" w14:textId="50C73ECD" w:rsidR="008D0B80" w:rsidRPr="00D74F5A" w:rsidRDefault="008D0B80" w:rsidP="00765C4C">
            <w:pPr>
              <w:spacing w:after="0" w:line="240" w:lineRule="auto"/>
              <w:rPr>
                <w:rFonts w:ascii="Century Gothic" w:hAnsi="Century Gothic" w:cs="Arial"/>
                <w:color w:val="000000"/>
              </w:rPr>
            </w:pPr>
          </w:p>
          <w:p w14:paraId="62F59987" w14:textId="440AF71B"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xml:space="preserve">ALTA____ BAJA____ CANCELACIÓN____ </w:t>
            </w:r>
          </w:p>
          <w:p w14:paraId="030FAD08" w14:textId="09641944" w:rsidR="008D0B80" w:rsidRPr="00D74F5A" w:rsidRDefault="008D0B80" w:rsidP="00765C4C">
            <w:pPr>
              <w:spacing w:after="0" w:line="240" w:lineRule="auto"/>
              <w:rPr>
                <w:rFonts w:ascii="Century Gothic" w:hAnsi="Century Gothic" w:cs="Arial"/>
                <w:color w:val="000000"/>
                <w:lang w:val="es-ES_tradnl"/>
              </w:rPr>
            </w:pPr>
            <w:r w:rsidRPr="00D74F5A">
              <w:rPr>
                <w:rFonts w:ascii="Century Gothic" w:hAnsi="Century Gothic" w:cs="Arial"/>
                <w:color w:val="000000"/>
                <w:lang w:val="es-ES_tradnl"/>
              </w:rPr>
              <w:t>REFERENCIA</w:t>
            </w:r>
            <w:r w:rsidR="00765C4C" w:rsidRPr="00D74F5A">
              <w:rPr>
                <w:rFonts w:ascii="Century Gothic" w:hAnsi="Century Gothic" w:cs="Arial"/>
                <w:color w:val="000000"/>
                <w:lang w:val="es-ES_tradnl"/>
              </w:rPr>
              <w:t xml:space="preserve"> HUB</w:t>
            </w:r>
            <w:r w:rsidRPr="00D74F5A">
              <w:rPr>
                <w:rFonts w:ascii="Century Gothic" w:hAnsi="Century Gothic" w:cs="Arial"/>
                <w:color w:val="000000"/>
                <w:lang w:val="es-ES_tradnl"/>
              </w:rPr>
              <w:t xml:space="preserve">: _____________ REFERENCIA </w:t>
            </w:r>
            <w:r w:rsidR="00765C4C" w:rsidRPr="00D74F5A">
              <w:rPr>
                <w:rFonts w:ascii="Century Gothic" w:hAnsi="Century Gothic" w:cs="Arial"/>
                <w:color w:val="000000"/>
                <w:lang w:val="es-ES_tradnl"/>
              </w:rPr>
              <w:t>COUBICADO</w:t>
            </w:r>
            <w:r w:rsidRPr="00D74F5A">
              <w:rPr>
                <w:rFonts w:ascii="Century Gothic" w:hAnsi="Century Gothic" w:cs="Arial"/>
                <w:color w:val="000000"/>
                <w:lang w:val="es-ES_tradnl"/>
              </w:rPr>
              <w:t>.</w:t>
            </w:r>
            <w:r w:rsidR="00765C4C" w:rsidRPr="00D74F5A">
              <w:rPr>
                <w:rFonts w:ascii="Century Gothic" w:hAnsi="Century Gothic" w:cs="Arial"/>
                <w:color w:val="000000"/>
                <w:lang w:val="es-ES_tradnl"/>
              </w:rPr>
              <w:t>_______</w:t>
            </w:r>
          </w:p>
          <w:p w14:paraId="6D8B1749" w14:textId="77777777" w:rsidR="00765C4C" w:rsidRPr="00D74F5A" w:rsidRDefault="00765C4C" w:rsidP="00765C4C">
            <w:pPr>
              <w:spacing w:after="0" w:line="240" w:lineRule="auto"/>
              <w:rPr>
                <w:rFonts w:ascii="Century Gothic" w:hAnsi="Century Gothic" w:cs="Arial"/>
                <w:color w:val="000000"/>
                <w:lang w:val="es-ES_tradnl"/>
              </w:rPr>
            </w:pPr>
            <w:r w:rsidRPr="00D74F5A">
              <w:rPr>
                <w:rFonts w:ascii="Century Gothic" w:hAnsi="Century Gothic" w:cs="Arial"/>
                <w:color w:val="000000"/>
                <w:lang w:val="es-ES_tradnl"/>
              </w:rPr>
              <w:t>PERFIL________________                 VLAN______________</w:t>
            </w:r>
          </w:p>
          <w:p w14:paraId="0B6DCF58" w14:textId="6029F5F5" w:rsidR="008D0B80" w:rsidRPr="00D74F5A" w:rsidRDefault="008D0B80" w:rsidP="00765C4C">
            <w:pPr>
              <w:spacing w:after="0" w:line="240" w:lineRule="auto"/>
              <w:rPr>
                <w:rFonts w:ascii="Century Gothic" w:hAnsi="Century Gothic" w:cs="Arial"/>
                <w:color w:val="000000"/>
              </w:rPr>
            </w:pPr>
          </w:p>
        </w:tc>
        <w:tc>
          <w:tcPr>
            <w:tcW w:w="33" w:type="pct"/>
            <w:tcBorders>
              <w:top w:val="nil"/>
              <w:left w:val="nil"/>
              <w:bottom w:val="single" w:sz="8" w:space="0" w:color="auto"/>
              <w:right w:val="nil"/>
            </w:tcBorders>
            <w:vAlign w:val="center"/>
            <w:hideMark/>
          </w:tcPr>
          <w:p w14:paraId="0EB828BC" w14:textId="05868638" w:rsidR="008D0B80" w:rsidRPr="00D74F5A" w:rsidRDefault="008D0B80" w:rsidP="00765C4C">
            <w:pPr>
              <w:rPr>
                <w:rFonts w:ascii="Century Gothic" w:hAnsi="Century Gothic" w:cs="Arial"/>
                <w:color w:val="000000"/>
              </w:rPr>
            </w:pPr>
            <w:r w:rsidRPr="00D74F5A">
              <w:rPr>
                <w:rFonts w:ascii="Century Gothic" w:hAnsi="Century Gothic" w:cs="Arial"/>
                <w:color w:val="000000"/>
              </w:rPr>
              <w:t> </w:t>
            </w:r>
          </w:p>
        </w:tc>
      </w:tr>
      <w:tr w:rsidR="00D23787" w:rsidRPr="004C71C3" w14:paraId="7CD3240B" w14:textId="2CEF58DE" w:rsidTr="00D74F5A">
        <w:trPr>
          <w:gridAfter w:val="1"/>
          <w:wAfter w:w="33" w:type="pct"/>
          <w:cantSplit/>
          <w:trHeight w:val="178"/>
        </w:trPr>
        <w:tc>
          <w:tcPr>
            <w:tcW w:w="1272" w:type="pct"/>
            <w:tcBorders>
              <w:top w:val="single" w:sz="8" w:space="0" w:color="auto"/>
              <w:left w:val="single" w:sz="18" w:space="0" w:color="auto"/>
              <w:bottom w:val="single" w:sz="8" w:space="0" w:color="auto"/>
              <w:right w:val="single" w:sz="8" w:space="0" w:color="auto"/>
            </w:tcBorders>
            <w:shd w:val="clear" w:color="auto" w:fill="CCCCCC"/>
            <w:tcMar>
              <w:top w:w="0" w:type="dxa"/>
              <w:left w:w="107" w:type="dxa"/>
              <w:bottom w:w="0" w:type="dxa"/>
              <w:right w:w="107" w:type="dxa"/>
            </w:tcMar>
          </w:tcPr>
          <w:p w14:paraId="648D6006" w14:textId="44CD90F2" w:rsidR="008D0B80" w:rsidRPr="00D74F5A" w:rsidRDefault="008D0B80" w:rsidP="00765C4C">
            <w:pPr>
              <w:spacing w:after="0" w:line="240" w:lineRule="auto"/>
              <w:jc w:val="center"/>
              <w:rPr>
                <w:rFonts w:ascii="Century Gothic" w:hAnsi="Century Gothic" w:cs="Arial"/>
                <w:color w:val="000000"/>
              </w:rPr>
            </w:pPr>
          </w:p>
        </w:tc>
        <w:tc>
          <w:tcPr>
            <w:tcW w:w="1618" w:type="pct"/>
            <w:tcBorders>
              <w:top w:val="single" w:sz="8" w:space="0" w:color="auto"/>
              <w:left w:val="nil"/>
              <w:bottom w:val="single" w:sz="8" w:space="0" w:color="auto"/>
              <w:right w:val="single" w:sz="8" w:space="0" w:color="auto"/>
            </w:tcBorders>
            <w:shd w:val="clear" w:color="auto" w:fill="CCCCCC"/>
            <w:tcMar>
              <w:top w:w="0" w:type="dxa"/>
              <w:left w:w="107" w:type="dxa"/>
              <w:bottom w:w="0" w:type="dxa"/>
              <w:right w:w="107" w:type="dxa"/>
            </w:tcMar>
          </w:tcPr>
          <w:p w14:paraId="1EA9B886" w14:textId="00F745E2" w:rsidR="008D0B80" w:rsidRPr="00D74F5A" w:rsidRDefault="008D0B80" w:rsidP="00765C4C">
            <w:pPr>
              <w:spacing w:after="0" w:line="240" w:lineRule="auto"/>
              <w:jc w:val="center"/>
              <w:rPr>
                <w:rFonts w:ascii="Century Gothic" w:hAnsi="Century Gothic" w:cs="Arial"/>
                <w:color w:val="000000"/>
              </w:rPr>
            </w:pPr>
            <w:r w:rsidRPr="00D74F5A">
              <w:rPr>
                <w:rFonts w:ascii="Century Gothic" w:hAnsi="Century Gothic" w:cs="Arial"/>
                <w:b/>
                <w:bCs/>
                <w:color w:val="000000"/>
                <w:lang w:val="es-ES_tradnl"/>
              </w:rPr>
              <w:t>PUNTA “A”</w:t>
            </w:r>
          </w:p>
        </w:tc>
        <w:tc>
          <w:tcPr>
            <w:tcW w:w="2077" w:type="pct"/>
            <w:tcBorders>
              <w:top w:val="single" w:sz="8" w:space="0" w:color="auto"/>
              <w:left w:val="nil"/>
              <w:bottom w:val="single" w:sz="8" w:space="0" w:color="auto"/>
              <w:right w:val="single" w:sz="18" w:space="0" w:color="auto"/>
            </w:tcBorders>
            <w:shd w:val="clear" w:color="auto" w:fill="CCCCCC"/>
            <w:tcMar>
              <w:top w:w="0" w:type="dxa"/>
              <w:left w:w="107" w:type="dxa"/>
              <w:bottom w:w="0" w:type="dxa"/>
              <w:right w:w="107" w:type="dxa"/>
            </w:tcMar>
          </w:tcPr>
          <w:p w14:paraId="7018A732" w14:textId="2940905F" w:rsidR="008D0B80" w:rsidRPr="00D74F5A" w:rsidRDefault="008D0B80" w:rsidP="00765C4C">
            <w:pPr>
              <w:spacing w:after="0" w:line="240" w:lineRule="auto"/>
              <w:jc w:val="center"/>
              <w:rPr>
                <w:rFonts w:ascii="Century Gothic" w:hAnsi="Century Gothic" w:cs="Arial"/>
                <w:color w:val="000000"/>
              </w:rPr>
            </w:pPr>
            <w:r w:rsidRPr="00D74F5A">
              <w:rPr>
                <w:rFonts w:ascii="Century Gothic" w:hAnsi="Century Gothic" w:cs="Arial"/>
                <w:b/>
                <w:bCs/>
                <w:color w:val="000000"/>
                <w:lang w:val="es-ES_tradnl"/>
              </w:rPr>
              <w:t>PUNTA “B”</w:t>
            </w:r>
          </w:p>
        </w:tc>
      </w:tr>
      <w:tr w:rsidR="00D23787" w:rsidRPr="004C71C3" w14:paraId="54F11BE9" w14:textId="1B640CC3" w:rsidTr="00F33365">
        <w:trPr>
          <w:cantSplit/>
          <w:trHeight w:val="162"/>
        </w:trPr>
        <w:tc>
          <w:tcPr>
            <w:tcW w:w="4967" w:type="pct"/>
            <w:gridSpan w:val="3"/>
            <w:tcBorders>
              <w:top w:val="nil"/>
              <w:left w:val="single" w:sz="18" w:space="0" w:color="auto"/>
              <w:bottom w:val="single" w:sz="8" w:space="0" w:color="auto"/>
              <w:right w:val="single" w:sz="18" w:space="0" w:color="auto"/>
            </w:tcBorders>
            <w:shd w:val="clear" w:color="auto" w:fill="CCCCCC"/>
            <w:tcMar>
              <w:top w:w="0" w:type="dxa"/>
              <w:left w:w="108" w:type="dxa"/>
              <w:bottom w:w="0" w:type="dxa"/>
              <w:right w:w="108" w:type="dxa"/>
            </w:tcMar>
          </w:tcPr>
          <w:p w14:paraId="4B1AB601" w14:textId="7530FF25" w:rsidR="008D0B80" w:rsidRPr="00D74F5A" w:rsidRDefault="008D0B80" w:rsidP="00765C4C">
            <w:pPr>
              <w:spacing w:after="0" w:line="240" w:lineRule="auto"/>
              <w:jc w:val="center"/>
              <w:rPr>
                <w:rFonts w:ascii="Century Gothic" w:hAnsi="Century Gothic" w:cs="Arial"/>
                <w:color w:val="000000"/>
              </w:rPr>
            </w:pPr>
            <w:r w:rsidRPr="00D74F5A">
              <w:rPr>
                <w:rFonts w:ascii="Century Gothic" w:hAnsi="Century Gothic" w:cs="Arial"/>
                <w:b/>
                <w:bCs/>
                <w:color w:val="000000"/>
              </w:rPr>
              <w:t>DATOS DE INSTALACION</w:t>
            </w:r>
          </w:p>
        </w:tc>
        <w:tc>
          <w:tcPr>
            <w:tcW w:w="33" w:type="pct"/>
            <w:tcBorders>
              <w:top w:val="nil"/>
              <w:left w:val="nil"/>
              <w:bottom w:val="single" w:sz="8" w:space="0" w:color="auto"/>
              <w:right w:val="nil"/>
            </w:tcBorders>
            <w:vAlign w:val="center"/>
            <w:hideMark/>
          </w:tcPr>
          <w:p w14:paraId="5AC50F84" w14:textId="208EA531" w:rsidR="008D0B80" w:rsidRPr="00D74F5A" w:rsidRDefault="008D0B80" w:rsidP="00765C4C">
            <w:pPr>
              <w:rPr>
                <w:rFonts w:ascii="Century Gothic" w:hAnsi="Century Gothic" w:cs="Arial"/>
                <w:color w:val="000000"/>
              </w:rPr>
            </w:pPr>
            <w:r w:rsidRPr="00D74F5A">
              <w:rPr>
                <w:rFonts w:ascii="Century Gothic" w:hAnsi="Century Gothic" w:cs="Arial"/>
                <w:color w:val="000000"/>
              </w:rPr>
              <w:t> </w:t>
            </w:r>
          </w:p>
        </w:tc>
      </w:tr>
      <w:tr w:rsidR="00D23787" w:rsidRPr="004C71C3" w14:paraId="554D795B" w14:textId="3E0EEAD8" w:rsidTr="00D74F5A">
        <w:trPr>
          <w:gridAfter w:val="1"/>
          <w:wAfter w:w="33" w:type="pct"/>
          <w:cantSplit/>
          <w:trHeight w:val="1205"/>
        </w:trPr>
        <w:tc>
          <w:tcPr>
            <w:tcW w:w="1272" w:type="pct"/>
            <w:tcBorders>
              <w:top w:val="nil"/>
              <w:left w:val="single" w:sz="18" w:space="0" w:color="auto"/>
              <w:bottom w:val="nil"/>
              <w:right w:val="single" w:sz="8" w:space="0" w:color="auto"/>
            </w:tcBorders>
            <w:tcMar>
              <w:top w:w="0" w:type="dxa"/>
              <w:left w:w="107" w:type="dxa"/>
              <w:bottom w:w="0" w:type="dxa"/>
              <w:right w:w="107" w:type="dxa"/>
            </w:tcMar>
          </w:tcPr>
          <w:p w14:paraId="37C3FED4" w14:textId="1ACB772C" w:rsidR="008D0B80" w:rsidRPr="00D74F5A" w:rsidRDefault="00F73801" w:rsidP="00765C4C">
            <w:pPr>
              <w:spacing w:after="0" w:line="240" w:lineRule="auto"/>
              <w:rPr>
                <w:rFonts w:ascii="Century Gothic" w:hAnsi="Century Gothic" w:cs="Arial"/>
                <w:color w:val="000000"/>
              </w:rPr>
            </w:pPr>
            <w:r w:rsidRPr="00F73801">
              <w:rPr>
                <w:rFonts w:ascii="Century Gothic" w:hAnsi="Century Gothic" w:cs="Arial"/>
                <w:color w:val="000000"/>
                <w:lang w:val="es-ES_tradnl"/>
              </w:rPr>
              <w:t xml:space="preserve">Razón social </w:t>
            </w:r>
            <w:r>
              <w:rPr>
                <w:rFonts w:ascii="Century Gothic" w:hAnsi="Century Gothic" w:cs="Arial"/>
                <w:color w:val="000000"/>
                <w:lang w:val="es-ES_tradnl"/>
              </w:rPr>
              <w:t xml:space="preserve">del Concesionario Solicitante </w:t>
            </w:r>
            <w:r w:rsidRPr="00F73801">
              <w:rPr>
                <w:rFonts w:ascii="Century Gothic" w:hAnsi="Century Gothic" w:cs="Arial"/>
                <w:color w:val="000000"/>
                <w:lang w:val="es-ES_tradnl"/>
              </w:rPr>
              <w:t xml:space="preserve">Cuenta </w:t>
            </w:r>
            <w:r>
              <w:rPr>
                <w:rFonts w:ascii="Century Gothic" w:hAnsi="Century Gothic" w:cs="Arial"/>
                <w:color w:val="000000"/>
                <w:lang w:val="es-ES_tradnl"/>
              </w:rPr>
              <w:t>M</w:t>
            </w:r>
            <w:r w:rsidRPr="00F73801">
              <w:rPr>
                <w:rFonts w:ascii="Century Gothic" w:hAnsi="Century Gothic" w:cs="Arial"/>
                <w:color w:val="000000"/>
                <w:lang w:val="es-ES_tradnl"/>
              </w:rPr>
              <w:t>aestra </w:t>
            </w:r>
            <w:r>
              <w:rPr>
                <w:rFonts w:ascii="Century Gothic" w:hAnsi="Century Gothic" w:cs="Arial"/>
                <w:color w:val="000000"/>
                <w:lang w:val="es-ES_tradnl"/>
              </w:rPr>
              <w:t>No.</w:t>
            </w:r>
          </w:p>
        </w:tc>
        <w:tc>
          <w:tcPr>
            <w:tcW w:w="1618" w:type="pct"/>
            <w:tcBorders>
              <w:top w:val="nil"/>
              <w:left w:val="nil"/>
              <w:bottom w:val="nil"/>
              <w:right w:val="single" w:sz="8" w:space="0" w:color="auto"/>
            </w:tcBorders>
            <w:tcMar>
              <w:top w:w="0" w:type="dxa"/>
              <w:left w:w="107" w:type="dxa"/>
              <w:bottom w:w="0" w:type="dxa"/>
              <w:right w:w="107" w:type="dxa"/>
            </w:tcMar>
          </w:tcPr>
          <w:p w14:paraId="7513E17B" w14:textId="0AA7A45C" w:rsidR="008D0B80" w:rsidRPr="00D74F5A" w:rsidRDefault="008D0B80" w:rsidP="00765C4C">
            <w:pPr>
              <w:spacing w:after="0" w:line="240" w:lineRule="auto"/>
              <w:rPr>
                <w:rFonts w:ascii="Century Gothic" w:hAnsi="Century Gothic" w:cs="Arial"/>
                <w:color w:val="000000"/>
              </w:rPr>
            </w:pPr>
          </w:p>
          <w:p w14:paraId="16BE1D0E" w14:textId="318DD40F"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_____________________________________________</w:t>
            </w:r>
          </w:p>
          <w:p w14:paraId="166D4ED2" w14:textId="7734F109"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p w14:paraId="7A75929F" w14:textId="0B7FDEEF"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p w14:paraId="0B86D0C8" w14:textId="09120B92"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___________________________________</w:t>
            </w:r>
          </w:p>
        </w:tc>
        <w:tc>
          <w:tcPr>
            <w:tcW w:w="2077" w:type="pct"/>
            <w:tcBorders>
              <w:top w:val="nil"/>
              <w:left w:val="nil"/>
              <w:bottom w:val="nil"/>
              <w:right w:val="single" w:sz="18" w:space="0" w:color="auto"/>
            </w:tcBorders>
            <w:tcMar>
              <w:top w:w="0" w:type="dxa"/>
              <w:left w:w="107" w:type="dxa"/>
              <w:bottom w:w="0" w:type="dxa"/>
              <w:right w:w="107" w:type="dxa"/>
            </w:tcMar>
          </w:tcPr>
          <w:p w14:paraId="4E04353D" w14:textId="3157DDE2"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p w14:paraId="127B41ED" w14:textId="65EC9816"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xml:space="preserve">_______________________________________________ </w:t>
            </w:r>
          </w:p>
          <w:p w14:paraId="1D9CCFA1" w14:textId="75E1883B"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p w14:paraId="23D6259D" w14:textId="356939C2"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p w14:paraId="696DAE81" w14:textId="57AF965D"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xml:space="preserve">_______________________________________________ </w:t>
            </w:r>
          </w:p>
          <w:p w14:paraId="2FCC8D17" w14:textId="14528D99"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tc>
      </w:tr>
      <w:tr w:rsidR="008D0B80" w:rsidRPr="004C71C3" w14:paraId="32C804E7" w14:textId="424CD09A" w:rsidTr="00D74F5A">
        <w:trPr>
          <w:gridAfter w:val="1"/>
          <w:wAfter w:w="33" w:type="pct"/>
          <w:cantSplit/>
          <w:trHeight w:val="1793"/>
        </w:trPr>
        <w:tc>
          <w:tcPr>
            <w:tcW w:w="1272" w:type="pct"/>
            <w:tcBorders>
              <w:top w:val="single" w:sz="8" w:space="0" w:color="auto"/>
              <w:left w:val="single" w:sz="18" w:space="0" w:color="auto"/>
              <w:bottom w:val="single" w:sz="8" w:space="0" w:color="auto"/>
              <w:right w:val="single" w:sz="8" w:space="0" w:color="auto"/>
            </w:tcBorders>
            <w:tcMar>
              <w:top w:w="0" w:type="dxa"/>
              <w:left w:w="107" w:type="dxa"/>
              <w:bottom w:w="0" w:type="dxa"/>
              <w:right w:w="107" w:type="dxa"/>
            </w:tcMar>
          </w:tcPr>
          <w:p w14:paraId="18357546" w14:textId="0002C468"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lastRenderedPageBreak/>
              <w:t> </w:t>
            </w:r>
          </w:p>
          <w:p w14:paraId="55E0B068" w14:textId="4BD39224" w:rsidR="008D0B80" w:rsidRPr="00D74F5A" w:rsidRDefault="00F73801" w:rsidP="00765C4C">
            <w:pPr>
              <w:spacing w:after="0" w:line="240" w:lineRule="auto"/>
              <w:rPr>
                <w:rFonts w:ascii="Century Gothic" w:hAnsi="Century Gothic" w:cs="Arial"/>
                <w:color w:val="000000"/>
              </w:rPr>
            </w:pPr>
            <w:r w:rsidRPr="00F73801">
              <w:rPr>
                <w:rFonts w:ascii="Century Gothic" w:hAnsi="Century Gothic" w:cs="Arial"/>
                <w:color w:val="000000"/>
                <w:lang w:val="es-ES_tradnl"/>
              </w:rPr>
              <w:t>Dirección</w:t>
            </w:r>
          </w:p>
          <w:p w14:paraId="27DC658B" w14:textId="4E2B058B"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p w14:paraId="4D303E37" w14:textId="10B05FF7" w:rsidR="008D0B80" w:rsidRPr="00D74F5A" w:rsidRDefault="008B35AB" w:rsidP="00D74F5A">
            <w:pPr>
              <w:spacing w:after="0" w:line="240" w:lineRule="auto"/>
              <w:jc w:val="right"/>
              <w:rPr>
                <w:rFonts w:ascii="Century Gothic" w:hAnsi="Century Gothic" w:cs="Arial"/>
                <w:color w:val="000000"/>
              </w:rPr>
            </w:pPr>
            <w:r w:rsidRPr="008B35AB">
              <w:rPr>
                <w:rFonts w:ascii="Century Gothic" w:hAnsi="Century Gothic" w:cs="Arial"/>
                <w:color w:val="000000"/>
                <w:lang w:val="es-ES_tradnl"/>
              </w:rPr>
              <w:t>Entre calles:</w:t>
            </w:r>
          </w:p>
          <w:p w14:paraId="4ECFB113" w14:textId="1044C569" w:rsidR="008D0B80" w:rsidRPr="00D74F5A" w:rsidRDefault="008B35AB" w:rsidP="00D74F5A">
            <w:pPr>
              <w:spacing w:after="0" w:line="240" w:lineRule="auto"/>
              <w:jc w:val="right"/>
              <w:rPr>
                <w:rFonts w:ascii="Century Gothic" w:hAnsi="Century Gothic" w:cs="Arial"/>
                <w:color w:val="000000"/>
              </w:rPr>
            </w:pPr>
            <w:r w:rsidRPr="008B35AB">
              <w:rPr>
                <w:rFonts w:ascii="Century Gothic" w:hAnsi="Century Gothic" w:cs="Arial"/>
                <w:color w:val="000000"/>
                <w:lang w:val="es-ES_tradnl"/>
              </w:rPr>
              <w:t>Colonia</w:t>
            </w:r>
          </w:p>
          <w:p w14:paraId="10C911BA" w14:textId="5C591AF0" w:rsidR="008D0B80" w:rsidRPr="00D74F5A" w:rsidRDefault="008B35AB" w:rsidP="00D74F5A">
            <w:pPr>
              <w:spacing w:after="0" w:line="240" w:lineRule="auto"/>
              <w:jc w:val="right"/>
              <w:rPr>
                <w:rFonts w:ascii="Century Gothic" w:hAnsi="Century Gothic" w:cs="Arial"/>
                <w:color w:val="000000"/>
              </w:rPr>
            </w:pPr>
            <w:r>
              <w:rPr>
                <w:rFonts w:ascii="Century Gothic" w:hAnsi="Century Gothic" w:cs="Arial"/>
                <w:color w:val="000000"/>
                <w:lang w:val="es-ES_tradnl"/>
              </w:rPr>
              <w:t>Demarcación</w:t>
            </w:r>
            <w:r w:rsidRPr="008B35AB">
              <w:rPr>
                <w:rFonts w:ascii="Century Gothic" w:hAnsi="Century Gothic" w:cs="Arial"/>
                <w:color w:val="000000"/>
                <w:lang w:val="es-ES_tradnl"/>
              </w:rPr>
              <w:t>. O   municipio</w:t>
            </w:r>
          </w:p>
          <w:p w14:paraId="0CB9CEA9" w14:textId="29195BAB" w:rsidR="008D0B80" w:rsidRPr="00D74F5A" w:rsidRDefault="008B35AB" w:rsidP="00D74F5A">
            <w:pPr>
              <w:spacing w:after="0" w:line="240" w:lineRule="auto"/>
              <w:jc w:val="right"/>
              <w:rPr>
                <w:rFonts w:ascii="Century Gothic" w:hAnsi="Century Gothic" w:cs="Arial"/>
                <w:color w:val="000000"/>
              </w:rPr>
            </w:pPr>
            <w:r w:rsidRPr="008B35AB">
              <w:rPr>
                <w:rFonts w:ascii="Century Gothic" w:hAnsi="Century Gothic" w:cs="Arial"/>
                <w:color w:val="000000"/>
                <w:lang w:val="es-ES_tradnl"/>
              </w:rPr>
              <w:t>Código postal</w:t>
            </w:r>
          </w:p>
          <w:p w14:paraId="46EAFBD5" w14:textId="616B47E5" w:rsidR="008D0B80" w:rsidRPr="00D74F5A" w:rsidRDefault="008B35AB" w:rsidP="00D74F5A">
            <w:pPr>
              <w:spacing w:after="0" w:line="240" w:lineRule="auto"/>
              <w:jc w:val="right"/>
              <w:rPr>
                <w:rFonts w:ascii="Century Gothic" w:hAnsi="Century Gothic" w:cs="Arial"/>
                <w:color w:val="000000"/>
                <w:lang w:val="es-ES_tradnl"/>
              </w:rPr>
            </w:pPr>
            <w:r w:rsidRPr="008B35AB">
              <w:rPr>
                <w:rFonts w:ascii="Century Gothic" w:hAnsi="Century Gothic" w:cs="Arial"/>
                <w:color w:val="000000"/>
                <w:lang w:val="es-ES_tradnl"/>
              </w:rPr>
              <w:t xml:space="preserve">Población y </w:t>
            </w:r>
            <w:r>
              <w:rPr>
                <w:rFonts w:ascii="Century Gothic" w:hAnsi="Century Gothic" w:cs="Arial"/>
                <w:color w:val="000000"/>
                <w:lang w:val="es-ES_tradnl"/>
              </w:rPr>
              <w:t>E</w:t>
            </w:r>
            <w:r w:rsidRPr="008B35AB">
              <w:rPr>
                <w:rFonts w:ascii="Century Gothic" w:hAnsi="Century Gothic" w:cs="Arial"/>
                <w:color w:val="000000"/>
                <w:lang w:val="es-ES_tradnl"/>
              </w:rPr>
              <w:t>stado</w:t>
            </w:r>
          </w:p>
          <w:p w14:paraId="4F39E4D0" w14:textId="0E57B203" w:rsidR="00765C4C" w:rsidRPr="00D74F5A" w:rsidRDefault="008B35AB" w:rsidP="00D74F5A">
            <w:pPr>
              <w:spacing w:after="0" w:line="240" w:lineRule="auto"/>
              <w:jc w:val="right"/>
              <w:rPr>
                <w:rFonts w:ascii="Century Gothic" w:hAnsi="Century Gothic" w:cs="Arial"/>
                <w:color w:val="000000"/>
              </w:rPr>
            </w:pPr>
            <w:r w:rsidRPr="008B35AB">
              <w:rPr>
                <w:rFonts w:ascii="Century Gothic" w:hAnsi="Century Gothic" w:cs="Arial"/>
                <w:color w:val="000000"/>
              </w:rPr>
              <w:t>Coordenadas</w:t>
            </w:r>
          </w:p>
        </w:tc>
        <w:tc>
          <w:tcPr>
            <w:tcW w:w="1618" w:type="pct"/>
            <w:tcBorders>
              <w:top w:val="single" w:sz="8" w:space="0" w:color="auto"/>
              <w:left w:val="nil"/>
              <w:bottom w:val="single" w:sz="8" w:space="0" w:color="auto"/>
              <w:right w:val="single" w:sz="8" w:space="0" w:color="auto"/>
            </w:tcBorders>
            <w:tcMar>
              <w:top w:w="0" w:type="dxa"/>
              <w:left w:w="107" w:type="dxa"/>
              <w:bottom w:w="0" w:type="dxa"/>
              <w:right w:w="107" w:type="dxa"/>
            </w:tcMar>
          </w:tcPr>
          <w:p w14:paraId="7B0BDAF9" w14:textId="42A19A18"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p w14:paraId="10DC7361" w14:textId="64C9E892"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________________________________________</w:t>
            </w:r>
          </w:p>
          <w:p w14:paraId="7442F985" w14:textId="18765110"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No. EXT</w:t>
            </w:r>
            <w:bookmarkStart w:id="80" w:name="Piso_A"/>
            <w:r w:rsidRPr="00D74F5A">
              <w:rPr>
                <w:rFonts w:ascii="Century Gothic" w:hAnsi="Century Gothic" w:cs="Arial"/>
                <w:color w:val="000000"/>
                <w:lang w:val="es-ES_tradnl"/>
              </w:rPr>
              <w:t xml:space="preserve">.: </w:t>
            </w:r>
            <w:r w:rsidRPr="00D74F5A">
              <w:rPr>
                <w:rFonts w:ascii="Century Gothic" w:hAnsi="Century Gothic" w:cs="Arial"/>
                <w:b/>
                <w:bCs/>
                <w:color w:val="000000"/>
                <w:lang w:val="es-ES_tradnl"/>
              </w:rPr>
              <w:t>____</w:t>
            </w:r>
            <w:bookmarkEnd w:id="80"/>
            <w:r w:rsidRPr="00D74F5A">
              <w:rPr>
                <w:rFonts w:ascii="Century Gothic" w:hAnsi="Century Gothic" w:cs="Arial"/>
                <w:b/>
                <w:bCs/>
                <w:color w:val="000000"/>
                <w:lang w:val="es-ES_tradnl"/>
              </w:rPr>
              <w:t xml:space="preserve"> </w:t>
            </w:r>
            <w:r w:rsidRPr="00D74F5A">
              <w:rPr>
                <w:rFonts w:ascii="Century Gothic" w:hAnsi="Century Gothic" w:cs="Arial"/>
                <w:color w:val="000000"/>
                <w:lang w:val="es-ES_tradnl"/>
              </w:rPr>
              <w:t>No. INT</w:t>
            </w:r>
            <w:bookmarkStart w:id="81" w:name="Num_int_A"/>
            <w:r w:rsidRPr="00D74F5A">
              <w:rPr>
                <w:rFonts w:ascii="Century Gothic" w:hAnsi="Century Gothic" w:cs="Arial"/>
                <w:color w:val="000000"/>
                <w:lang w:val="es-ES_tradnl"/>
              </w:rPr>
              <w:t xml:space="preserve">.: </w:t>
            </w:r>
            <w:r w:rsidRPr="00D74F5A">
              <w:rPr>
                <w:rFonts w:ascii="Century Gothic" w:hAnsi="Century Gothic" w:cs="Arial"/>
                <w:b/>
                <w:bCs/>
                <w:color w:val="000000"/>
                <w:lang w:val="es-ES_tradnl"/>
              </w:rPr>
              <w:t xml:space="preserve">_____ </w:t>
            </w:r>
            <w:bookmarkEnd w:id="81"/>
          </w:p>
          <w:p w14:paraId="486B66BE" w14:textId="2B9D8F50"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________________________________________</w:t>
            </w:r>
          </w:p>
          <w:p w14:paraId="5B515193" w14:textId="65193666"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________________________________________</w:t>
            </w:r>
          </w:p>
          <w:p w14:paraId="59B36A57" w14:textId="21884E20"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________________________________________</w:t>
            </w:r>
          </w:p>
          <w:p w14:paraId="530361B2" w14:textId="18F4FB53"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________________________________________</w:t>
            </w:r>
          </w:p>
          <w:p w14:paraId="43C7DE8D" w14:textId="00487D2A"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________________________________________</w:t>
            </w:r>
          </w:p>
        </w:tc>
        <w:tc>
          <w:tcPr>
            <w:tcW w:w="2077" w:type="pct"/>
            <w:tcBorders>
              <w:top w:val="single" w:sz="8" w:space="0" w:color="auto"/>
              <w:left w:val="nil"/>
              <w:bottom w:val="single" w:sz="8" w:space="0" w:color="auto"/>
              <w:right w:val="single" w:sz="18" w:space="0" w:color="auto"/>
            </w:tcBorders>
            <w:tcMar>
              <w:top w:w="0" w:type="dxa"/>
              <w:left w:w="107" w:type="dxa"/>
              <w:bottom w:w="0" w:type="dxa"/>
              <w:right w:w="107" w:type="dxa"/>
            </w:tcMar>
          </w:tcPr>
          <w:p w14:paraId="65B1AED9" w14:textId="1B3CB792"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p w14:paraId="6C8D9CB0" w14:textId="596615FE"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________________________________________</w:t>
            </w:r>
          </w:p>
          <w:p w14:paraId="0FC0EE52" w14:textId="5F16272A"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xml:space="preserve">No. </w:t>
            </w:r>
            <w:bookmarkStart w:id="82" w:name="Piso_B"/>
            <w:r w:rsidRPr="00D74F5A">
              <w:rPr>
                <w:rFonts w:ascii="Century Gothic" w:hAnsi="Century Gothic" w:cs="Arial"/>
                <w:color w:val="000000"/>
                <w:lang w:val="es-ES_tradnl"/>
              </w:rPr>
              <w:t>EXT.:</w:t>
            </w:r>
            <w:r w:rsidRPr="00D74F5A">
              <w:rPr>
                <w:rFonts w:ascii="Century Gothic" w:hAnsi="Century Gothic" w:cs="Arial"/>
                <w:b/>
                <w:bCs/>
                <w:color w:val="000000"/>
                <w:lang w:val="es-ES_tradnl"/>
              </w:rPr>
              <w:t xml:space="preserve"> _______</w:t>
            </w:r>
            <w:bookmarkEnd w:id="82"/>
            <w:r w:rsidRPr="00D74F5A">
              <w:rPr>
                <w:rFonts w:ascii="Century Gothic" w:hAnsi="Century Gothic" w:cs="Arial"/>
                <w:b/>
                <w:bCs/>
                <w:color w:val="000000"/>
                <w:lang w:val="es-ES_tradnl"/>
              </w:rPr>
              <w:t xml:space="preserve"> </w:t>
            </w:r>
            <w:r w:rsidRPr="00D74F5A">
              <w:rPr>
                <w:rFonts w:ascii="Century Gothic" w:hAnsi="Century Gothic" w:cs="Arial"/>
                <w:color w:val="000000"/>
                <w:lang w:val="es-ES_tradnl"/>
              </w:rPr>
              <w:t xml:space="preserve">No. INT.: </w:t>
            </w:r>
            <w:r w:rsidRPr="00D74F5A">
              <w:rPr>
                <w:rFonts w:ascii="Century Gothic" w:hAnsi="Century Gothic" w:cs="Arial"/>
                <w:b/>
                <w:bCs/>
                <w:color w:val="000000"/>
                <w:lang w:val="es-ES_tradnl"/>
              </w:rPr>
              <w:t>________________</w:t>
            </w:r>
          </w:p>
          <w:p w14:paraId="7783864B" w14:textId="67CBFD0F"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________________________________________</w:t>
            </w:r>
          </w:p>
          <w:p w14:paraId="0BC3E888" w14:textId="2E043ABC"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________________________________________</w:t>
            </w:r>
          </w:p>
          <w:p w14:paraId="75BC517D" w14:textId="455D7CCE"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________________________________________</w:t>
            </w:r>
          </w:p>
          <w:p w14:paraId="548F2F6E" w14:textId="78D77529"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________________________________________</w:t>
            </w:r>
          </w:p>
          <w:p w14:paraId="141B7517" w14:textId="03C75903"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________________________________________</w:t>
            </w:r>
          </w:p>
          <w:p w14:paraId="7C67BCEF" w14:textId="77F6634F"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tc>
      </w:tr>
      <w:tr w:rsidR="00D23787" w:rsidRPr="004C71C3" w14:paraId="67F028A2" w14:textId="6B6719B4" w:rsidTr="008B35AB">
        <w:trPr>
          <w:gridAfter w:val="1"/>
          <w:wAfter w:w="33" w:type="pct"/>
          <w:cantSplit/>
          <w:trHeight w:val="1010"/>
        </w:trPr>
        <w:tc>
          <w:tcPr>
            <w:tcW w:w="1272" w:type="pct"/>
            <w:tcBorders>
              <w:top w:val="nil"/>
              <w:left w:val="single" w:sz="18" w:space="0" w:color="auto"/>
              <w:bottom w:val="single" w:sz="8" w:space="0" w:color="auto"/>
              <w:right w:val="single" w:sz="8" w:space="0" w:color="auto"/>
            </w:tcBorders>
            <w:tcMar>
              <w:top w:w="0" w:type="dxa"/>
              <w:left w:w="107" w:type="dxa"/>
              <w:bottom w:w="0" w:type="dxa"/>
              <w:right w:w="107" w:type="dxa"/>
            </w:tcMar>
          </w:tcPr>
          <w:p w14:paraId="3E70D0EF" w14:textId="211FC5DD"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p w14:paraId="090C3173" w14:textId="6BB20CCE" w:rsidR="008D0B80" w:rsidRPr="00D74F5A" w:rsidRDefault="008B35AB" w:rsidP="00765C4C">
            <w:pPr>
              <w:spacing w:after="0" w:line="240" w:lineRule="auto"/>
              <w:rPr>
                <w:rFonts w:ascii="Century Gothic" w:hAnsi="Century Gothic" w:cs="Arial"/>
                <w:color w:val="000000"/>
              </w:rPr>
            </w:pPr>
            <w:r w:rsidRPr="008B35AB">
              <w:rPr>
                <w:rFonts w:ascii="Century Gothic" w:hAnsi="Century Gothic" w:cs="Arial"/>
                <w:color w:val="000000"/>
                <w:lang w:val="es-ES_tradnl"/>
              </w:rPr>
              <w:t>Coordinador de instalación</w:t>
            </w:r>
          </w:p>
          <w:p w14:paraId="33D1CD56" w14:textId="17EB7266"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tc>
        <w:tc>
          <w:tcPr>
            <w:tcW w:w="1618" w:type="pct"/>
            <w:tcBorders>
              <w:top w:val="nil"/>
              <w:left w:val="nil"/>
              <w:bottom w:val="single" w:sz="8" w:space="0" w:color="auto"/>
              <w:right w:val="single" w:sz="8" w:space="0" w:color="auto"/>
            </w:tcBorders>
            <w:tcMar>
              <w:top w:w="0" w:type="dxa"/>
              <w:left w:w="107" w:type="dxa"/>
              <w:bottom w:w="0" w:type="dxa"/>
              <w:right w:w="107" w:type="dxa"/>
            </w:tcMar>
          </w:tcPr>
          <w:p w14:paraId="12BF3DCD" w14:textId="48F57E1D"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p w14:paraId="4DB2A7FB" w14:textId="04280819"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________________________________________</w:t>
            </w:r>
          </w:p>
          <w:p w14:paraId="59E31F19" w14:textId="149D837B"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xml:space="preserve">TEL: ____________________________________________ </w:t>
            </w:r>
          </w:p>
          <w:p w14:paraId="792CF6E4" w14:textId="3E906D59"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CARGO: __________________________________</w:t>
            </w:r>
          </w:p>
        </w:tc>
        <w:tc>
          <w:tcPr>
            <w:tcW w:w="2077" w:type="pct"/>
            <w:tcBorders>
              <w:top w:val="nil"/>
              <w:left w:val="nil"/>
              <w:bottom w:val="single" w:sz="8" w:space="0" w:color="auto"/>
              <w:right w:val="single" w:sz="18" w:space="0" w:color="auto"/>
            </w:tcBorders>
            <w:tcMar>
              <w:top w:w="0" w:type="dxa"/>
              <w:left w:w="107" w:type="dxa"/>
              <w:bottom w:w="0" w:type="dxa"/>
              <w:right w:w="107" w:type="dxa"/>
            </w:tcMar>
          </w:tcPr>
          <w:p w14:paraId="4D088FD9" w14:textId="601D6527"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p w14:paraId="5C835DF5" w14:textId="41F3BB55"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xml:space="preserve">_______________________________________________ </w:t>
            </w:r>
          </w:p>
          <w:p w14:paraId="36B86FF3" w14:textId="7CBD65AE"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TEL.: ___________________________________</w:t>
            </w:r>
          </w:p>
          <w:p w14:paraId="5CAB7EFD" w14:textId="684B58CA"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CARGO: ____________________________________</w:t>
            </w:r>
          </w:p>
          <w:p w14:paraId="3A339537" w14:textId="45BFD54F"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tc>
      </w:tr>
      <w:tr w:rsidR="00D23787" w:rsidRPr="004C71C3" w14:paraId="162AB2DB" w14:textId="6E8D236B" w:rsidTr="00D74F5A">
        <w:trPr>
          <w:gridAfter w:val="1"/>
          <w:wAfter w:w="33" w:type="pct"/>
          <w:cantSplit/>
          <w:trHeight w:val="586"/>
        </w:trPr>
        <w:tc>
          <w:tcPr>
            <w:tcW w:w="1272" w:type="pct"/>
            <w:tcBorders>
              <w:top w:val="nil"/>
              <w:left w:val="single" w:sz="18" w:space="0" w:color="auto"/>
              <w:bottom w:val="single" w:sz="8" w:space="0" w:color="auto"/>
              <w:right w:val="single" w:sz="8" w:space="0" w:color="auto"/>
            </w:tcBorders>
            <w:tcMar>
              <w:top w:w="0" w:type="dxa"/>
              <w:left w:w="107" w:type="dxa"/>
              <w:bottom w:w="0" w:type="dxa"/>
              <w:right w:w="107" w:type="dxa"/>
            </w:tcMar>
          </w:tcPr>
          <w:p w14:paraId="0353BDE6" w14:textId="5DC3173B"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p w14:paraId="3EA8DB60" w14:textId="7F2E1B2D" w:rsidR="008D0B80" w:rsidRPr="00D74F5A" w:rsidRDefault="008B35AB" w:rsidP="00765C4C">
            <w:pPr>
              <w:spacing w:after="0" w:line="240" w:lineRule="auto"/>
              <w:rPr>
                <w:rFonts w:ascii="Century Gothic" w:hAnsi="Century Gothic" w:cs="Arial"/>
                <w:color w:val="000000"/>
              </w:rPr>
            </w:pPr>
            <w:r w:rsidRPr="008B35AB">
              <w:rPr>
                <w:rFonts w:ascii="Century Gothic" w:hAnsi="Century Gothic" w:cs="Arial"/>
                <w:color w:val="000000"/>
                <w:lang w:val="es-ES_tradnl"/>
              </w:rPr>
              <w:t>Nodo</w:t>
            </w:r>
            <w:r w:rsidR="008D0B80" w:rsidRPr="00D74F5A">
              <w:rPr>
                <w:rFonts w:ascii="Century Gothic" w:hAnsi="Century Gothic" w:cs="Arial"/>
                <w:color w:val="000000"/>
                <w:lang w:val="es-ES_tradnl"/>
              </w:rPr>
              <w:t>:</w:t>
            </w:r>
          </w:p>
        </w:tc>
        <w:tc>
          <w:tcPr>
            <w:tcW w:w="1618" w:type="pct"/>
            <w:tcBorders>
              <w:top w:val="nil"/>
              <w:left w:val="nil"/>
              <w:bottom w:val="single" w:sz="8" w:space="0" w:color="auto"/>
              <w:right w:val="single" w:sz="8" w:space="0" w:color="auto"/>
            </w:tcBorders>
            <w:tcMar>
              <w:top w:w="0" w:type="dxa"/>
              <w:left w:w="107" w:type="dxa"/>
              <w:bottom w:w="0" w:type="dxa"/>
              <w:right w:w="107" w:type="dxa"/>
            </w:tcMar>
          </w:tcPr>
          <w:p w14:paraId="6EF4BBE7" w14:textId="543A7786"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p w14:paraId="3DD98F72" w14:textId="7C358FC6" w:rsidR="008D0B80" w:rsidRPr="00D74F5A" w:rsidRDefault="008B35AB" w:rsidP="00765C4C">
            <w:pPr>
              <w:spacing w:after="0" w:line="240" w:lineRule="auto"/>
              <w:rPr>
                <w:rFonts w:ascii="Century Gothic" w:hAnsi="Century Gothic" w:cs="Arial"/>
                <w:color w:val="000000"/>
              </w:rPr>
            </w:pPr>
            <w:r w:rsidRPr="008B35AB">
              <w:rPr>
                <w:rFonts w:ascii="Century Gothic" w:hAnsi="Century Gothic" w:cs="Arial"/>
                <w:color w:val="000000"/>
                <w:lang w:val="es-ES_tradnl"/>
              </w:rPr>
              <w:t xml:space="preserve">Existe: </w:t>
            </w:r>
            <w:r w:rsidR="0069517A" w:rsidRPr="008B35AB">
              <w:rPr>
                <w:rFonts w:ascii="Century Gothic" w:hAnsi="Century Gothic" w:cs="Arial"/>
                <w:color w:val="000000"/>
                <w:lang w:val="es-ES_tradnl"/>
              </w:rPr>
              <w:t>Si</w:t>
            </w:r>
            <w:r w:rsidRPr="008B35AB">
              <w:rPr>
                <w:rFonts w:ascii="Century Gothic" w:hAnsi="Century Gothic" w:cs="Arial"/>
                <w:color w:val="000000"/>
                <w:lang w:val="es-ES_tradnl"/>
              </w:rPr>
              <w:t xml:space="preserve">_______   </w:t>
            </w:r>
            <w:r w:rsidR="0069517A" w:rsidRPr="008B35AB">
              <w:rPr>
                <w:rFonts w:ascii="Century Gothic" w:hAnsi="Century Gothic" w:cs="Arial"/>
                <w:color w:val="000000"/>
                <w:lang w:val="es-ES_tradnl"/>
              </w:rPr>
              <w:t>No</w:t>
            </w:r>
            <w:r w:rsidR="008D0B80" w:rsidRPr="00D74F5A">
              <w:rPr>
                <w:rFonts w:ascii="Century Gothic" w:hAnsi="Century Gothic" w:cs="Arial"/>
                <w:color w:val="000000"/>
                <w:lang w:val="es-ES_tradnl"/>
              </w:rPr>
              <w:t xml:space="preserve">: _______ </w:t>
            </w:r>
          </w:p>
        </w:tc>
        <w:tc>
          <w:tcPr>
            <w:tcW w:w="2077" w:type="pct"/>
            <w:tcBorders>
              <w:top w:val="nil"/>
              <w:left w:val="nil"/>
              <w:bottom w:val="single" w:sz="8" w:space="0" w:color="auto"/>
              <w:right w:val="single" w:sz="18" w:space="0" w:color="auto"/>
            </w:tcBorders>
            <w:tcMar>
              <w:top w:w="0" w:type="dxa"/>
              <w:left w:w="107" w:type="dxa"/>
              <w:bottom w:w="0" w:type="dxa"/>
              <w:right w:w="107" w:type="dxa"/>
            </w:tcMar>
          </w:tcPr>
          <w:p w14:paraId="5E60CC13" w14:textId="285F8EC3" w:rsidR="008D0B80" w:rsidRPr="00D74F5A" w:rsidRDefault="008D0B80" w:rsidP="00765C4C">
            <w:pPr>
              <w:spacing w:after="0" w:line="240" w:lineRule="auto"/>
              <w:rPr>
                <w:rFonts w:ascii="Century Gothic" w:hAnsi="Century Gothic" w:cs="Arial"/>
                <w:color w:val="000000"/>
              </w:rPr>
            </w:pPr>
            <w:bookmarkStart w:id="83" w:name="Nodo_B"/>
            <w:r w:rsidRPr="00D74F5A">
              <w:rPr>
                <w:rFonts w:ascii="Century Gothic" w:hAnsi="Century Gothic" w:cs="Arial"/>
                <w:b/>
                <w:bCs/>
                <w:color w:val="000000"/>
                <w:lang w:val="es-ES_tradnl"/>
              </w:rPr>
              <w:t> </w:t>
            </w:r>
            <w:bookmarkEnd w:id="83"/>
          </w:p>
          <w:p w14:paraId="4281CF91" w14:textId="16A47E50"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b/>
                <w:bCs/>
                <w:color w:val="000000"/>
                <w:lang w:val="es-ES_tradnl"/>
              </w:rPr>
              <w:t> </w:t>
            </w:r>
            <w:r w:rsidR="008B35AB" w:rsidRPr="008B35AB">
              <w:rPr>
                <w:rFonts w:ascii="Century Gothic" w:hAnsi="Century Gothic" w:cs="Arial"/>
                <w:color w:val="000000"/>
                <w:lang w:val="es-ES_tradnl"/>
              </w:rPr>
              <w:t xml:space="preserve">Existe: </w:t>
            </w:r>
            <w:r w:rsidR="0069517A" w:rsidRPr="008B35AB">
              <w:rPr>
                <w:rFonts w:ascii="Century Gothic" w:hAnsi="Century Gothic" w:cs="Arial"/>
                <w:color w:val="000000"/>
                <w:lang w:val="es-ES_tradnl"/>
              </w:rPr>
              <w:t>Si</w:t>
            </w:r>
            <w:r w:rsidR="008B35AB" w:rsidRPr="008B35AB">
              <w:rPr>
                <w:rFonts w:ascii="Century Gothic" w:hAnsi="Century Gothic" w:cs="Arial"/>
                <w:color w:val="000000"/>
                <w:lang w:val="es-ES_tradnl"/>
              </w:rPr>
              <w:t xml:space="preserve"> ________ </w:t>
            </w:r>
            <w:r w:rsidR="0069517A" w:rsidRPr="008B35AB">
              <w:rPr>
                <w:rFonts w:ascii="Century Gothic" w:hAnsi="Century Gothic" w:cs="Arial"/>
                <w:color w:val="000000"/>
                <w:lang w:val="es-ES_tradnl"/>
              </w:rPr>
              <w:t>No</w:t>
            </w:r>
            <w:r w:rsidRPr="00D74F5A">
              <w:rPr>
                <w:rFonts w:ascii="Century Gothic" w:hAnsi="Century Gothic" w:cs="Arial"/>
                <w:color w:val="000000"/>
                <w:lang w:val="es-ES_tradnl"/>
              </w:rPr>
              <w:t>___________</w:t>
            </w:r>
          </w:p>
          <w:p w14:paraId="0904BF47" w14:textId="49236958"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tc>
      </w:tr>
      <w:tr w:rsidR="00D23787" w:rsidRPr="004C71C3" w14:paraId="3491A104" w14:textId="45D9C263" w:rsidTr="00D74F5A">
        <w:trPr>
          <w:gridAfter w:val="1"/>
          <w:wAfter w:w="33" w:type="pct"/>
          <w:cantSplit/>
          <w:trHeight w:val="603"/>
        </w:trPr>
        <w:tc>
          <w:tcPr>
            <w:tcW w:w="1272" w:type="pct"/>
            <w:tcBorders>
              <w:top w:val="nil"/>
              <w:left w:val="single" w:sz="18" w:space="0" w:color="auto"/>
              <w:bottom w:val="single" w:sz="8" w:space="0" w:color="auto"/>
              <w:right w:val="single" w:sz="8" w:space="0" w:color="auto"/>
            </w:tcBorders>
            <w:tcMar>
              <w:top w:w="0" w:type="dxa"/>
              <w:left w:w="107" w:type="dxa"/>
              <w:bottom w:w="0" w:type="dxa"/>
              <w:right w:w="107" w:type="dxa"/>
            </w:tcMar>
          </w:tcPr>
          <w:p w14:paraId="7F1C278A" w14:textId="2F73DB8F"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p w14:paraId="7625CADF" w14:textId="2BF27BD6" w:rsidR="008D0B80" w:rsidRPr="00D74F5A" w:rsidRDefault="0069517A" w:rsidP="00765C4C">
            <w:pPr>
              <w:spacing w:after="0" w:line="240" w:lineRule="auto"/>
              <w:rPr>
                <w:rFonts w:ascii="Century Gothic" w:hAnsi="Century Gothic" w:cs="Arial"/>
                <w:color w:val="000000"/>
              </w:rPr>
            </w:pPr>
            <w:r w:rsidRPr="0069517A">
              <w:rPr>
                <w:rFonts w:ascii="Century Gothic" w:hAnsi="Century Gothic" w:cs="Arial"/>
                <w:color w:val="000000"/>
                <w:lang w:val="es-ES_tradnl"/>
              </w:rPr>
              <w:t>Local acondicionado</w:t>
            </w:r>
          </w:p>
        </w:tc>
        <w:tc>
          <w:tcPr>
            <w:tcW w:w="1618" w:type="pct"/>
            <w:tcBorders>
              <w:top w:val="nil"/>
              <w:left w:val="nil"/>
              <w:bottom w:val="single" w:sz="8" w:space="0" w:color="auto"/>
              <w:right w:val="single" w:sz="8" w:space="0" w:color="auto"/>
            </w:tcBorders>
            <w:tcMar>
              <w:top w:w="0" w:type="dxa"/>
              <w:left w:w="107" w:type="dxa"/>
              <w:bottom w:w="0" w:type="dxa"/>
              <w:right w:w="107" w:type="dxa"/>
            </w:tcMar>
          </w:tcPr>
          <w:p w14:paraId="22E4C307" w14:textId="2E270572"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p w14:paraId="3D1A9A51" w14:textId="0920C4E9" w:rsidR="008D0B80" w:rsidRPr="00D74F5A" w:rsidRDefault="0069517A" w:rsidP="00765C4C">
            <w:pPr>
              <w:spacing w:after="0" w:line="240" w:lineRule="auto"/>
              <w:rPr>
                <w:rFonts w:ascii="Century Gothic" w:hAnsi="Century Gothic" w:cs="Arial"/>
                <w:color w:val="000000"/>
              </w:rPr>
            </w:pPr>
            <w:r w:rsidRPr="0069517A">
              <w:rPr>
                <w:rFonts w:ascii="Century Gothic" w:hAnsi="Century Gothic" w:cs="Arial"/>
                <w:color w:val="000000"/>
                <w:lang w:val="es-ES_tradnl"/>
              </w:rPr>
              <w:t>Si_______ No: _____ Fecha De Entrega:</w:t>
            </w:r>
            <w:bookmarkStart w:id="84" w:name="Fecha_local_A"/>
            <w:r w:rsidR="008D0B80" w:rsidRPr="00D74F5A">
              <w:rPr>
                <w:rFonts w:ascii="Century Gothic" w:hAnsi="Century Gothic" w:cs="Arial"/>
                <w:b/>
                <w:bCs/>
                <w:color w:val="000000"/>
                <w:lang w:val="es-ES_tradnl"/>
              </w:rPr>
              <w:t xml:space="preserve"> </w:t>
            </w:r>
            <w:bookmarkEnd w:id="84"/>
            <w:r w:rsidR="008D0B80" w:rsidRPr="00D74F5A">
              <w:rPr>
                <w:rFonts w:ascii="Century Gothic" w:hAnsi="Century Gothic" w:cs="Arial"/>
                <w:color w:val="000000"/>
                <w:lang w:val="es-ES_tradnl"/>
              </w:rPr>
              <w:t xml:space="preserve">__________ </w:t>
            </w:r>
          </w:p>
        </w:tc>
        <w:tc>
          <w:tcPr>
            <w:tcW w:w="2077" w:type="pct"/>
            <w:tcBorders>
              <w:top w:val="nil"/>
              <w:left w:val="nil"/>
              <w:bottom w:val="single" w:sz="8" w:space="0" w:color="auto"/>
              <w:right w:val="single" w:sz="18" w:space="0" w:color="auto"/>
            </w:tcBorders>
            <w:tcMar>
              <w:top w:w="0" w:type="dxa"/>
              <w:left w:w="107" w:type="dxa"/>
              <w:bottom w:w="0" w:type="dxa"/>
              <w:right w:w="107" w:type="dxa"/>
            </w:tcMar>
          </w:tcPr>
          <w:p w14:paraId="409EE6CC" w14:textId="60A7F067"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p w14:paraId="2B0903FE" w14:textId="18E06534" w:rsidR="008D0B80" w:rsidRPr="00D74F5A" w:rsidRDefault="0069517A" w:rsidP="00765C4C">
            <w:pPr>
              <w:spacing w:after="0" w:line="240" w:lineRule="auto"/>
              <w:rPr>
                <w:rFonts w:ascii="Century Gothic" w:hAnsi="Century Gothic" w:cs="Arial"/>
                <w:color w:val="000000"/>
              </w:rPr>
            </w:pPr>
            <w:r w:rsidRPr="0069517A">
              <w:rPr>
                <w:rFonts w:ascii="Century Gothic" w:hAnsi="Century Gothic" w:cs="Arial"/>
                <w:color w:val="000000"/>
                <w:lang w:val="es-ES_tradnl"/>
              </w:rPr>
              <w:t xml:space="preserve">Si: _____ No: ____Fecha De Entrega: _____________ </w:t>
            </w:r>
          </w:p>
          <w:p w14:paraId="13EADF9F" w14:textId="1ED3FE91"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tc>
      </w:tr>
      <w:tr w:rsidR="00D23787" w:rsidRPr="004C71C3" w14:paraId="2ABC0F54" w14:textId="6A4BEBCB" w:rsidTr="00D74F5A">
        <w:trPr>
          <w:gridAfter w:val="1"/>
          <w:wAfter w:w="33" w:type="pct"/>
          <w:cantSplit/>
          <w:trHeight w:val="603"/>
        </w:trPr>
        <w:tc>
          <w:tcPr>
            <w:tcW w:w="1272" w:type="pct"/>
            <w:tcBorders>
              <w:top w:val="nil"/>
              <w:left w:val="single" w:sz="18" w:space="0" w:color="auto"/>
              <w:bottom w:val="single" w:sz="8" w:space="0" w:color="auto"/>
              <w:right w:val="single" w:sz="8" w:space="0" w:color="auto"/>
            </w:tcBorders>
            <w:tcMar>
              <w:top w:w="0" w:type="dxa"/>
              <w:left w:w="107" w:type="dxa"/>
              <w:bottom w:w="0" w:type="dxa"/>
              <w:right w:w="107" w:type="dxa"/>
            </w:tcMar>
          </w:tcPr>
          <w:p w14:paraId="51DAF084" w14:textId="58878065"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p w14:paraId="5749DE87" w14:textId="111AC764" w:rsidR="008D0B80" w:rsidRPr="00D74F5A" w:rsidRDefault="006701B7" w:rsidP="00765C4C">
            <w:pPr>
              <w:spacing w:after="0" w:line="240" w:lineRule="auto"/>
              <w:rPr>
                <w:rFonts w:ascii="Century Gothic" w:hAnsi="Century Gothic" w:cs="Arial"/>
                <w:color w:val="000000"/>
              </w:rPr>
            </w:pPr>
            <w:r w:rsidRPr="006701B7">
              <w:rPr>
                <w:rFonts w:ascii="Century Gothic" w:hAnsi="Century Gothic" w:cs="Arial"/>
                <w:color w:val="000000"/>
                <w:lang w:val="es-ES_tradnl"/>
              </w:rPr>
              <w:t xml:space="preserve">Acometida digital </w:t>
            </w:r>
          </w:p>
        </w:tc>
        <w:tc>
          <w:tcPr>
            <w:tcW w:w="1618" w:type="pct"/>
            <w:tcBorders>
              <w:top w:val="nil"/>
              <w:left w:val="nil"/>
              <w:bottom w:val="single" w:sz="8" w:space="0" w:color="auto"/>
              <w:right w:val="single" w:sz="8" w:space="0" w:color="auto"/>
            </w:tcBorders>
            <w:tcMar>
              <w:top w:w="0" w:type="dxa"/>
              <w:left w:w="107" w:type="dxa"/>
              <w:bottom w:w="0" w:type="dxa"/>
              <w:right w:w="107" w:type="dxa"/>
            </w:tcMar>
          </w:tcPr>
          <w:p w14:paraId="47EAD46F" w14:textId="3E6022CB"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b/>
                <w:bCs/>
                <w:color w:val="000000"/>
                <w:lang w:val="es-ES_tradnl"/>
              </w:rPr>
              <w:t> </w:t>
            </w:r>
          </w:p>
          <w:p w14:paraId="16E475AD" w14:textId="4A1D4D38" w:rsidR="008D0B80" w:rsidRPr="00D74F5A" w:rsidRDefault="006701B7" w:rsidP="00765C4C">
            <w:pPr>
              <w:spacing w:after="0" w:line="240" w:lineRule="auto"/>
              <w:rPr>
                <w:rFonts w:ascii="Century Gothic" w:hAnsi="Century Gothic" w:cs="Arial"/>
                <w:color w:val="000000"/>
              </w:rPr>
            </w:pPr>
            <w:r w:rsidRPr="006701B7">
              <w:rPr>
                <w:rFonts w:ascii="Century Gothic" w:hAnsi="Century Gothic" w:cs="Arial"/>
                <w:color w:val="000000"/>
                <w:lang w:val="es-ES_tradnl"/>
              </w:rPr>
              <w:t>Si_________       No________</w:t>
            </w:r>
            <w:r w:rsidR="008D0B80" w:rsidRPr="00D74F5A">
              <w:rPr>
                <w:rFonts w:ascii="Century Gothic" w:hAnsi="Century Gothic" w:cs="Arial"/>
                <w:color w:val="000000"/>
                <w:lang w:val="es-ES_tradnl"/>
              </w:rPr>
              <w:t>__</w:t>
            </w:r>
          </w:p>
        </w:tc>
        <w:tc>
          <w:tcPr>
            <w:tcW w:w="2077" w:type="pct"/>
            <w:tcBorders>
              <w:top w:val="nil"/>
              <w:left w:val="nil"/>
              <w:bottom w:val="single" w:sz="8" w:space="0" w:color="auto"/>
              <w:right w:val="single" w:sz="18" w:space="0" w:color="auto"/>
            </w:tcBorders>
            <w:tcMar>
              <w:top w:w="0" w:type="dxa"/>
              <w:left w:w="107" w:type="dxa"/>
              <w:bottom w:w="0" w:type="dxa"/>
              <w:right w:w="107" w:type="dxa"/>
            </w:tcMar>
          </w:tcPr>
          <w:p w14:paraId="55832F09" w14:textId="73BC2174"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p w14:paraId="24B04729" w14:textId="4605C72B" w:rsidR="008D0B80" w:rsidRPr="00D74F5A" w:rsidRDefault="006701B7" w:rsidP="00765C4C">
            <w:pPr>
              <w:spacing w:after="0" w:line="240" w:lineRule="auto"/>
              <w:rPr>
                <w:rFonts w:ascii="Century Gothic" w:hAnsi="Century Gothic" w:cs="Arial"/>
                <w:color w:val="000000"/>
              </w:rPr>
            </w:pPr>
            <w:r w:rsidRPr="006701B7">
              <w:rPr>
                <w:rFonts w:ascii="Century Gothic" w:hAnsi="Century Gothic" w:cs="Arial"/>
                <w:color w:val="000000"/>
                <w:lang w:val="es-ES_tradnl"/>
              </w:rPr>
              <w:t>Si_______________ no_________</w:t>
            </w:r>
          </w:p>
          <w:p w14:paraId="19A6B009" w14:textId="0AF4BEE4"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tc>
      </w:tr>
      <w:tr w:rsidR="00D23787" w:rsidRPr="004C71C3" w14:paraId="3B939E3B" w14:textId="08BC1527" w:rsidTr="00D74F5A">
        <w:trPr>
          <w:gridAfter w:val="1"/>
          <w:wAfter w:w="33" w:type="pct"/>
          <w:cantSplit/>
          <w:trHeight w:val="799"/>
        </w:trPr>
        <w:tc>
          <w:tcPr>
            <w:tcW w:w="1272" w:type="pct"/>
            <w:tcBorders>
              <w:top w:val="single" w:sz="8" w:space="0" w:color="auto"/>
              <w:left w:val="single" w:sz="18" w:space="0" w:color="auto"/>
              <w:bottom w:val="single" w:sz="4" w:space="0" w:color="auto"/>
              <w:right w:val="single" w:sz="8" w:space="0" w:color="auto"/>
            </w:tcBorders>
            <w:tcMar>
              <w:top w:w="0" w:type="dxa"/>
              <w:left w:w="107" w:type="dxa"/>
              <w:bottom w:w="0" w:type="dxa"/>
              <w:right w:w="107" w:type="dxa"/>
            </w:tcMar>
          </w:tcPr>
          <w:p w14:paraId="0BA4DCFD" w14:textId="5C61E829"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p w14:paraId="4EBE96B9" w14:textId="480F1870" w:rsidR="008D0B80" w:rsidRPr="00D74F5A" w:rsidRDefault="006701B7" w:rsidP="00765C4C">
            <w:pPr>
              <w:spacing w:after="0" w:line="240" w:lineRule="auto"/>
              <w:rPr>
                <w:rFonts w:ascii="Century Gothic" w:hAnsi="Century Gothic" w:cs="Arial"/>
                <w:color w:val="000000"/>
              </w:rPr>
            </w:pPr>
            <w:r w:rsidRPr="006701B7">
              <w:rPr>
                <w:rFonts w:ascii="Century Gothic" w:hAnsi="Century Gothic" w:cs="Arial"/>
                <w:color w:val="000000"/>
                <w:lang w:val="es-ES_tradnl"/>
              </w:rPr>
              <w:t>Equipo terminal</w:t>
            </w:r>
          </w:p>
          <w:p w14:paraId="00A9159F" w14:textId="7DA1C912"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tc>
        <w:tc>
          <w:tcPr>
            <w:tcW w:w="1618" w:type="pct"/>
            <w:tcBorders>
              <w:top w:val="single" w:sz="8" w:space="0" w:color="auto"/>
              <w:left w:val="nil"/>
              <w:bottom w:val="single" w:sz="4" w:space="0" w:color="auto"/>
              <w:right w:val="single" w:sz="8" w:space="0" w:color="auto"/>
            </w:tcBorders>
            <w:tcMar>
              <w:top w:w="0" w:type="dxa"/>
              <w:left w:w="107" w:type="dxa"/>
              <w:bottom w:w="0" w:type="dxa"/>
              <w:right w:w="107" w:type="dxa"/>
            </w:tcMar>
          </w:tcPr>
          <w:p w14:paraId="71AF2324" w14:textId="07A95ABA"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b/>
                <w:bCs/>
                <w:color w:val="000000"/>
                <w:lang w:val="es-ES_tradnl"/>
              </w:rPr>
              <w:t> </w:t>
            </w:r>
          </w:p>
          <w:p w14:paraId="66E406A0" w14:textId="02F6BE3A" w:rsidR="008D0B80" w:rsidRPr="00D74F5A" w:rsidRDefault="006701B7" w:rsidP="00765C4C">
            <w:pPr>
              <w:spacing w:after="0" w:line="240" w:lineRule="auto"/>
              <w:rPr>
                <w:rFonts w:ascii="Century Gothic" w:hAnsi="Century Gothic" w:cs="Arial"/>
                <w:color w:val="000000"/>
              </w:rPr>
            </w:pPr>
            <w:r w:rsidRPr="006701B7">
              <w:rPr>
                <w:rFonts w:ascii="Century Gothic" w:hAnsi="Century Gothic" w:cs="Arial"/>
                <w:b/>
                <w:bCs/>
                <w:color w:val="000000"/>
                <w:lang w:val="es-ES_tradnl"/>
              </w:rPr>
              <w:t>Tipo</w:t>
            </w:r>
            <w:r w:rsidR="008D0B80" w:rsidRPr="00D74F5A">
              <w:rPr>
                <w:rFonts w:ascii="Century Gothic" w:hAnsi="Century Gothic" w:cs="Arial"/>
                <w:color w:val="000000"/>
                <w:lang w:val="es-ES_tradnl"/>
              </w:rPr>
              <w:t xml:space="preserve">___________________________________________ </w:t>
            </w:r>
          </w:p>
          <w:p w14:paraId="54DF18BE" w14:textId="79C6CB2B" w:rsidR="008D0B80" w:rsidRPr="00D74F5A" w:rsidRDefault="006701B7" w:rsidP="00765C4C">
            <w:pPr>
              <w:spacing w:after="0" w:line="240" w:lineRule="auto"/>
              <w:rPr>
                <w:rFonts w:ascii="Century Gothic" w:hAnsi="Century Gothic" w:cs="Arial"/>
                <w:color w:val="000000"/>
              </w:rPr>
            </w:pPr>
            <w:r w:rsidRPr="006701B7">
              <w:rPr>
                <w:rFonts w:ascii="Century Gothic" w:hAnsi="Century Gothic" w:cs="Arial"/>
                <w:color w:val="000000"/>
                <w:lang w:val="es-ES_tradnl"/>
              </w:rPr>
              <w:t xml:space="preserve">Marca: </w:t>
            </w:r>
            <w:bookmarkStart w:id="85" w:name="Marca_equipo_A"/>
            <w:r w:rsidR="008D0B80" w:rsidRPr="00D74F5A">
              <w:rPr>
                <w:rFonts w:ascii="Century Gothic" w:hAnsi="Century Gothic" w:cs="Arial"/>
                <w:b/>
                <w:bCs/>
                <w:color w:val="000000"/>
                <w:lang w:val="es-ES_tradnl"/>
              </w:rPr>
              <w:t> </w:t>
            </w:r>
            <w:bookmarkEnd w:id="85"/>
            <w:r w:rsidR="008D0B80" w:rsidRPr="00D74F5A">
              <w:rPr>
                <w:rFonts w:ascii="Century Gothic" w:hAnsi="Century Gothic" w:cs="Arial"/>
                <w:b/>
                <w:bCs/>
                <w:color w:val="000000"/>
                <w:lang w:val="es-ES_tradnl"/>
              </w:rPr>
              <w:t>_________</w:t>
            </w:r>
            <w:r w:rsidRPr="006701B7">
              <w:rPr>
                <w:rFonts w:ascii="Century Gothic" w:hAnsi="Century Gothic" w:cs="Arial"/>
                <w:color w:val="000000"/>
                <w:lang w:val="es-ES_tradnl"/>
              </w:rPr>
              <w:t xml:space="preserve">   Modelo: ___________________ </w:t>
            </w:r>
          </w:p>
        </w:tc>
        <w:tc>
          <w:tcPr>
            <w:tcW w:w="2077" w:type="pct"/>
            <w:tcBorders>
              <w:top w:val="single" w:sz="8" w:space="0" w:color="auto"/>
              <w:left w:val="nil"/>
              <w:bottom w:val="single" w:sz="4" w:space="0" w:color="auto"/>
              <w:right w:val="single" w:sz="18" w:space="0" w:color="auto"/>
            </w:tcBorders>
            <w:tcMar>
              <w:top w:w="0" w:type="dxa"/>
              <w:left w:w="107" w:type="dxa"/>
              <w:bottom w:w="0" w:type="dxa"/>
              <w:right w:w="107" w:type="dxa"/>
            </w:tcMar>
          </w:tcPr>
          <w:p w14:paraId="0DC50B17" w14:textId="6A87F25B" w:rsidR="008D0B80" w:rsidRPr="00D74F5A" w:rsidRDefault="008D0B80" w:rsidP="00765C4C">
            <w:pPr>
              <w:spacing w:after="0" w:line="240" w:lineRule="auto"/>
              <w:rPr>
                <w:rFonts w:ascii="Century Gothic" w:hAnsi="Century Gothic" w:cs="Arial"/>
                <w:color w:val="000000"/>
              </w:rPr>
            </w:pPr>
            <w:bookmarkStart w:id="86" w:name="Tipo_equipo_B"/>
            <w:r w:rsidRPr="00D74F5A">
              <w:rPr>
                <w:rFonts w:ascii="Century Gothic" w:hAnsi="Century Gothic" w:cs="Arial"/>
                <w:b/>
                <w:bCs/>
                <w:color w:val="000000"/>
                <w:lang w:val="es-ES_tradnl"/>
              </w:rPr>
              <w:t> </w:t>
            </w:r>
            <w:bookmarkStart w:id="87" w:name="Texto27"/>
            <w:bookmarkEnd w:id="86"/>
            <w:bookmarkEnd w:id="87"/>
          </w:p>
          <w:p w14:paraId="5B473191" w14:textId="79CAF280" w:rsidR="008D0B80" w:rsidRPr="00D74F5A" w:rsidRDefault="006701B7" w:rsidP="00765C4C">
            <w:pPr>
              <w:spacing w:after="0" w:line="240" w:lineRule="auto"/>
              <w:rPr>
                <w:rFonts w:ascii="Century Gothic" w:hAnsi="Century Gothic" w:cs="Arial"/>
                <w:color w:val="000000"/>
              </w:rPr>
            </w:pPr>
            <w:r w:rsidRPr="006701B7">
              <w:rPr>
                <w:rFonts w:ascii="Century Gothic" w:hAnsi="Century Gothic" w:cs="Arial"/>
                <w:b/>
                <w:bCs/>
                <w:color w:val="000000"/>
                <w:lang w:val="es-ES_tradnl"/>
              </w:rPr>
              <w:t>Tipo</w:t>
            </w:r>
            <w:r w:rsidR="008D0B80" w:rsidRPr="00D74F5A">
              <w:rPr>
                <w:rFonts w:ascii="Century Gothic" w:hAnsi="Century Gothic" w:cs="Arial"/>
                <w:color w:val="000000"/>
                <w:lang w:val="es-ES_tradnl"/>
              </w:rPr>
              <w:t xml:space="preserve">___________________________________________ </w:t>
            </w:r>
          </w:p>
          <w:p w14:paraId="55457B10" w14:textId="27B23A86" w:rsidR="008D0B80" w:rsidRPr="00D74F5A" w:rsidRDefault="006701B7" w:rsidP="00765C4C">
            <w:pPr>
              <w:spacing w:after="0" w:line="240" w:lineRule="auto"/>
              <w:rPr>
                <w:rFonts w:ascii="Century Gothic" w:hAnsi="Century Gothic" w:cs="Arial"/>
                <w:color w:val="000000"/>
              </w:rPr>
            </w:pPr>
            <w:r w:rsidRPr="006701B7">
              <w:rPr>
                <w:rFonts w:ascii="Century Gothic" w:hAnsi="Century Gothic" w:cs="Arial"/>
                <w:color w:val="000000"/>
                <w:lang w:val="es-ES_tradnl"/>
              </w:rPr>
              <w:t>Marca: ______________ Modelo: ____________</w:t>
            </w:r>
          </w:p>
          <w:p w14:paraId="658F0A86" w14:textId="521EF579"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tc>
      </w:tr>
      <w:tr w:rsidR="00D23787" w:rsidRPr="004C71C3" w14:paraId="71DE8CD2" w14:textId="6E35302A" w:rsidTr="00D74F5A">
        <w:trPr>
          <w:gridAfter w:val="1"/>
          <w:wAfter w:w="33" w:type="pct"/>
          <w:cantSplit/>
          <w:trHeight w:val="993"/>
        </w:trPr>
        <w:tc>
          <w:tcPr>
            <w:tcW w:w="1272" w:type="pct"/>
            <w:tcBorders>
              <w:top w:val="single" w:sz="4" w:space="0" w:color="auto"/>
              <w:left w:val="single" w:sz="18" w:space="0" w:color="auto"/>
              <w:bottom w:val="single" w:sz="12" w:space="0" w:color="auto"/>
              <w:right w:val="single" w:sz="8" w:space="0" w:color="auto"/>
            </w:tcBorders>
            <w:tcMar>
              <w:top w:w="0" w:type="dxa"/>
              <w:left w:w="107" w:type="dxa"/>
              <w:bottom w:w="0" w:type="dxa"/>
              <w:right w:w="107" w:type="dxa"/>
            </w:tcMar>
          </w:tcPr>
          <w:p w14:paraId="292A1853" w14:textId="0CC7FCE9"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lastRenderedPageBreak/>
              <w:t> </w:t>
            </w:r>
          </w:p>
          <w:p w14:paraId="4EF3E84A" w14:textId="5BC27DA9" w:rsidR="008D0B80" w:rsidRPr="00D74F5A" w:rsidRDefault="006701B7" w:rsidP="00765C4C">
            <w:pPr>
              <w:spacing w:after="0" w:line="240" w:lineRule="auto"/>
              <w:rPr>
                <w:rFonts w:ascii="Century Gothic" w:hAnsi="Century Gothic" w:cs="Arial"/>
                <w:color w:val="000000"/>
              </w:rPr>
            </w:pPr>
            <w:r w:rsidRPr="006701B7">
              <w:rPr>
                <w:rFonts w:ascii="Century Gothic" w:hAnsi="Century Gothic" w:cs="Arial"/>
                <w:color w:val="000000"/>
                <w:lang w:val="es-ES_tradnl"/>
              </w:rPr>
              <w:t xml:space="preserve">Carrier </w:t>
            </w:r>
            <w:r w:rsidR="00EE5E73" w:rsidRPr="006701B7">
              <w:rPr>
                <w:rFonts w:ascii="Century Gothic" w:hAnsi="Century Gothic" w:cs="Arial"/>
                <w:color w:val="000000"/>
                <w:lang w:val="es-ES_tradnl"/>
              </w:rPr>
              <w:t>Extranjero</w:t>
            </w:r>
          </w:p>
          <w:p w14:paraId="7E234B4D" w14:textId="0B1922E1" w:rsidR="008D0B80" w:rsidRPr="00D74F5A" w:rsidRDefault="006701B7" w:rsidP="00765C4C">
            <w:pPr>
              <w:spacing w:after="0" w:line="240" w:lineRule="auto"/>
              <w:rPr>
                <w:rFonts w:ascii="Century Gothic" w:hAnsi="Century Gothic" w:cs="Arial"/>
                <w:color w:val="000000"/>
              </w:rPr>
            </w:pPr>
            <w:r w:rsidRPr="006701B7">
              <w:rPr>
                <w:rFonts w:ascii="Century Gothic" w:hAnsi="Century Gothic" w:cs="Arial"/>
                <w:color w:val="000000"/>
                <w:lang w:val="es-ES_tradnl"/>
              </w:rPr>
              <w:t xml:space="preserve">No. </w:t>
            </w:r>
            <w:r w:rsidR="00EE5E73" w:rsidRPr="006701B7">
              <w:rPr>
                <w:rFonts w:ascii="Century Gothic" w:hAnsi="Century Gothic" w:cs="Arial"/>
                <w:color w:val="000000"/>
                <w:lang w:val="es-ES_tradnl"/>
              </w:rPr>
              <w:t>de</w:t>
            </w:r>
            <w:r w:rsidRPr="006701B7">
              <w:rPr>
                <w:rFonts w:ascii="Century Gothic" w:hAnsi="Century Gothic" w:cs="Arial"/>
                <w:color w:val="000000"/>
                <w:lang w:val="es-ES_tradnl"/>
              </w:rPr>
              <w:t xml:space="preserve"> orden de </w:t>
            </w:r>
            <w:r w:rsidR="00EE5E73" w:rsidRPr="006701B7">
              <w:rPr>
                <w:rFonts w:ascii="Century Gothic" w:hAnsi="Century Gothic" w:cs="Arial"/>
                <w:color w:val="000000"/>
                <w:lang w:val="es-ES_tradnl"/>
              </w:rPr>
              <w:t>Servicio</w:t>
            </w:r>
            <w:r w:rsidRPr="006701B7">
              <w:rPr>
                <w:rFonts w:ascii="Century Gothic" w:hAnsi="Century Gothic" w:cs="Arial"/>
                <w:color w:val="000000"/>
                <w:lang w:val="es-ES_tradnl"/>
              </w:rPr>
              <w:t xml:space="preserve"> del </w:t>
            </w:r>
            <w:r w:rsidR="00EE5E73" w:rsidRPr="006701B7">
              <w:rPr>
                <w:rFonts w:ascii="Century Gothic" w:hAnsi="Century Gothic" w:cs="Arial"/>
                <w:color w:val="000000"/>
                <w:lang w:val="es-ES_tradnl"/>
              </w:rPr>
              <w:t>Carrier</w:t>
            </w:r>
            <w:r w:rsidRPr="006701B7">
              <w:rPr>
                <w:rFonts w:ascii="Century Gothic" w:hAnsi="Century Gothic" w:cs="Arial"/>
                <w:color w:val="000000"/>
                <w:lang w:val="es-ES_tradnl"/>
              </w:rPr>
              <w:t xml:space="preserve"> de</w:t>
            </w:r>
          </w:p>
          <w:p w14:paraId="2B0CC2CF" w14:textId="00732EA0" w:rsidR="008D0B80" w:rsidRPr="00D74F5A" w:rsidRDefault="00EE5E73" w:rsidP="00765C4C">
            <w:pPr>
              <w:spacing w:after="0" w:line="240" w:lineRule="auto"/>
              <w:rPr>
                <w:rFonts w:ascii="Century Gothic" w:hAnsi="Century Gothic" w:cs="Arial"/>
                <w:color w:val="000000"/>
              </w:rPr>
            </w:pPr>
            <w:r w:rsidRPr="006701B7">
              <w:rPr>
                <w:rFonts w:ascii="Century Gothic" w:hAnsi="Century Gothic" w:cs="Arial"/>
                <w:color w:val="000000"/>
                <w:lang w:val="es-ES_tradnl"/>
              </w:rPr>
              <w:t>destino</w:t>
            </w:r>
            <w:r w:rsidR="006701B7" w:rsidRPr="006701B7">
              <w:rPr>
                <w:rFonts w:ascii="Century Gothic" w:hAnsi="Century Gothic" w:cs="Arial"/>
                <w:color w:val="000000"/>
                <w:lang w:val="es-ES_tradnl"/>
              </w:rPr>
              <w:t xml:space="preserve"> final</w:t>
            </w:r>
          </w:p>
        </w:tc>
        <w:tc>
          <w:tcPr>
            <w:tcW w:w="1618" w:type="pct"/>
            <w:tcBorders>
              <w:top w:val="single" w:sz="4" w:space="0" w:color="auto"/>
              <w:left w:val="nil"/>
              <w:bottom w:val="single" w:sz="12" w:space="0" w:color="auto"/>
              <w:right w:val="single" w:sz="8" w:space="0" w:color="auto"/>
            </w:tcBorders>
            <w:tcMar>
              <w:top w:w="0" w:type="dxa"/>
              <w:left w:w="107" w:type="dxa"/>
              <w:bottom w:w="0" w:type="dxa"/>
              <w:right w:w="107" w:type="dxa"/>
            </w:tcMar>
          </w:tcPr>
          <w:p w14:paraId="239A402A" w14:textId="412AEE63"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p w14:paraId="6F9C513D" w14:textId="009BEA9F"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p w14:paraId="5AE58406" w14:textId="0F6C5C85"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p w14:paraId="3206C58E" w14:textId="445711C1"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_____________________________________</w:t>
            </w:r>
          </w:p>
          <w:p w14:paraId="48D5973A" w14:textId="12A91384"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_____________________________________</w:t>
            </w:r>
          </w:p>
        </w:tc>
        <w:tc>
          <w:tcPr>
            <w:tcW w:w="2077" w:type="pct"/>
            <w:tcBorders>
              <w:top w:val="single" w:sz="4" w:space="0" w:color="auto"/>
              <w:left w:val="nil"/>
              <w:bottom w:val="single" w:sz="12" w:space="0" w:color="auto"/>
              <w:right w:val="single" w:sz="18" w:space="0" w:color="auto"/>
            </w:tcBorders>
            <w:tcMar>
              <w:top w:w="0" w:type="dxa"/>
              <w:left w:w="107" w:type="dxa"/>
              <w:bottom w:w="0" w:type="dxa"/>
              <w:right w:w="107" w:type="dxa"/>
            </w:tcMar>
          </w:tcPr>
          <w:p w14:paraId="45176037" w14:textId="0BE4B1B5" w:rsidR="008D0B80" w:rsidRPr="00D74F5A" w:rsidRDefault="008D0B80" w:rsidP="00765C4C">
            <w:pPr>
              <w:spacing w:after="0" w:line="240" w:lineRule="auto"/>
              <w:rPr>
                <w:rFonts w:ascii="Century Gothic" w:hAnsi="Century Gothic" w:cs="Arial"/>
                <w:color w:val="000000"/>
              </w:rPr>
            </w:pPr>
            <w:bookmarkStart w:id="88" w:name="Carrier"/>
            <w:r w:rsidRPr="00D74F5A">
              <w:rPr>
                <w:rFonts w:ascii="Century Gothic" w:hAnsi="Century Gothic" w:cs="Arial"/>
                <w:b/>
                <w:bCs/>
                <w:color w:val="000000"/>
                <w:lang w:val="es-ES_tradnl"/>
              </w:rPr>
              <w:t> </w:t>
            </w:r>
            <w:bookmarkEnd w:id="88"/>
          </w:p>
          <w:p w14:paraId="2CD2F726" w14:textId="1DFBAA88"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xml:space="preserve">_______________________________________________ </w:t>
            </w:r>
          </w:p>
          <w:p w14:paraId="34602620" w14:textId="587F1ACE" w:rsidR="008D0B80" w:rsidRPr="00D74F5A" w:rsidRDefault="008D0B80" w:rsidP="00765C4C">
            <w:pPr>
              <w:spacing w:after="0" w:line="240" w:lineRule="auto"/>
              <w:rPr>
                <w:rFonts w:ascii="Century Gothic" w:hAnsi="Century Gothic" w:cs="Arial"/>
                <w:color w:val="000000"/>
              </w:rPr>
            </w:pPr>
            <w:bookmarkStart w:id="89" w:name="No_OS_carrier"/>
            <w:r w:rsidRPr="00D74F5A">
              <w:rPr>
                <w:rFonts w:ascii="Century Gothic" w:hAnsi="Century Gothic" w:cs="Arial"/>
                <w:b/>
                <w:bCs/>
                <w:color w:val="000000"/>
                <w:lang w:val="es-ES_tradnl"/>
              </w:rPr>
              <w:t> </w:t>
            </w:r>
            <w:bookmarkEnd w:id="89"/>
            <w:r w:rsidRPr="00D74F5A">
              <w:rPr>
                <w:rFonts w:ascii="Century Gothic" w:hAnsi="Century Gothic" w:cs="Arial"/>
                <w:color w:val="000000"/>
                <w:lang w:val="es-ES_tradnl"/>
              </w:rPr>
              <w:t xml:space="preserve">_______________________________________________ </w:t>
            </w:r>
          </w:p>
          <w:p w14:paraId="67A371BD" w14:textId="1797F1C2" w:rsidR="008D0B80" w:rsidRPr="00D74F5A" w:rsidRDefault="008D0B80" w:rsidP="00765C4C">
            <w:pPr>
              <w:spacing w:after="0" w:line="240" w:lineRule="auto"/>
              <w:rPr>
                <w:rFonts w:ascii="Century Gothic" w:hAnsi="Century Gothic" w:cs="Arial"/>
                <w:color w:val="000000"/>
              </w:rPr>
            </w:pPr>
            <w:bookmarkStart w:id="90" w:name="Destino_final"/>
            <w:r w:rsidRPr="00D74F5A">
              <w:rPr>
                <w:rFonts w:ascii="Century Gothic" w:hAnsi="Century Gothic" w:cs="Arial"/>
                <w:b/>
                <w:bCs/>
                <w:color w:val="000000"/>
                <w:lang w:val="es-ES_tradnl"/>
              </w:rPr>
              <w:t> </w:t>
            </w:r>
            <w:bookmarkEnd w:id="90"/>
            <w:r w:rsidRPr="00D74F5A">
              <w:rPr>
                <w:rFonts w:ascii="Century Gothic" w:hAnsi="Century Gothic" w:cs="Arial"/>
                <w:color w:val="000000"/>
                <w:lang w:val="es-ES_tradnl"/>
              </w:rPr>
              <w:t xml:space="preserve">______________________________ ______________ </w:t>
            </w:r>
          </w:p>
          <w:p w14:paraId="044F50E1" w14:textId="7B5E5D7B" w:rsidR="008D0B80" w:rsidRPr="00D74F5A" w:rsidRDefault="008D0B80" w:rsidP="00765C4C">
            <w:pPr>
              <w:spacing w:after="0" w:line="240" w:lineRule="auto"/>
              <w:rPr>
                <w:rFonts w:ascii="Century Gothic" w:hAnsi="Century Gothic" w:cs="Arial"/>
                <w:color w:val="000000"/>
              </w:rPr>
            </w:pPr>
            <w:r w:rsidRPr="00D74F5A">
              <w:rPr>
                <w:rFonts w:ascii="Century Gothic" w:hAnsi="Century Gothic" w:cs="Arial"/>
                <w:color w:val="000000"/>
                <w:lang w:val="es-ES_tradnl"/>
              </w:rPr>
              <w:t> </w:t>
            </w:r>
          </w:p>
        </w:tc>
      </w:tr>
      <w:tr w:rsidR="008D0B80" w:rsidRPr="004C71C3" w14:paraId="5DD09E6F" w14:textId="7B228ACF" w:rsidTr="00D74F5A">
        <w:trPr>
          <w:trHeight w:val="144"/>
        </w:trPr>
        <w:tc>
          <w:tcPr>
            <w:tcW w:w="1272" w:type="pct"/>
            <w:tcBorders>
              <w:top w:val="nil"/>
              <w:left w:val="nil"/>
              <w:bottom w:val="nil"/>
              <w:right w:val="nil"/>
            </w:tcBorders>
            <w:vAlign w:val="center"/>
            <w:hideMark/>
          </w:tcPr>
          <w:p w14:paraId="01CD4044" w14:textId="0985BE76" w:rsidR="008D0B80" w:rsidRPr="00D74F5A" w:rsidRDefault="008D0B80" w:rsidP="00765C4C">
            <w:pPr>
              <w:rPr>
                <w:rFonts w:ascii="Century Gothic" w:hAnsi="Century Gothic" w:cs="Arial"/>
                <w:color w:val="000000"/>
              </w:rPr>
            </w:pPr>
          </w:p>
        </w:tc>
        <w:tc>
          <w:tcPr>
            <w:tcW w:w="1618" w:type="pct"/>
            <w:tcBorders>
              <w:top w:val="nil"/>
              <w:left w:val="nil"/>
              <w:bottom w:val="nil"/>
              <w:right w:val="nil"/>
            </w:tcBorders>
            <w:vAlign w:val="center"/>
            <w:hideMark/>
          </w:tcPr>
          <w:p w14:paraId="3A271A70" w14:textId="6AE86A70" w:rsidR="008D0B80" w:rsidRPr="00D74F5A" w:rsidRDefault="008D0B80" w:rsidP="00765C4C">
            <w:pPr>
              <w:spacing w:after="0" w:line="240" w:lineRule="auto"/>
              <w:rPr>
                <w:rFonts w:ascii="Century Gothic" w:hAnsi="Century Gothic" w:cs="Arial"/>
                <w:color w:val="000000"/>
              </w:rPr>
            </w:pPr>
          </w:p>
        </w:tc>
        <w:tc>
          <w:tcPr>
            <w:tcW w:w="2077" w:type="pct"/>
            <w:tcBorders>
              <w:top w:val="nil"/>
              <w:left w:val="nil"/>
              <w:bottom w:val="nil"/>
              <w:right w:val="nil"/>
            </w:tcBorders>
            <w:vAlign w:val="center"/>
            <w:hideMark/>
          </w:tcPr>
          <w:p w14:paraId="092E1B33" w14:textId="71484604" w:rsidR="008D0B80" w:rsidRPr="00D74F5A" w:rsidRDefault="008D0B80" w:rsidP="00765C4C">
            <w:pPr>
              <w:spacing w:after="0" w:line="240" w:lineRule="auto"/>
              <w:rPr>
                <w:rFonts w:ascii="Century Gothic" w:hAnsi="Century Gothic" w:cs="Arial"/>
                <w:color w:val="000000"/>
              </w:rPr>
            </w:pPr>
          </w:p>
        </w:tc>
        <w:tc>
          <w:tcPr>
            <w:tcW w:w="33" w:type="pct"/>
            <w:tcBorders>
              <w:top w:val="nil"/>
              <w:left w:val="nil"/>
              <w:bottom w:val="nil"/>
              <w:right w:val="nil"/>
            </w:tcBorders>
            <w:vAlign w:val="center"/>
            <w:hideMark/>
          </w:tcPr>
          <w:p w14:paraId="48D63C35" w14:textId="7CB3070D" w:rsidR="008D0B80" w:rsidRPr="00D74F5A" w:rsidRDefault="008D0B80" w:rsidP="00765C4C">
            <w:pPr>
              <w:spacing w:after="0" w:line="240" w:lineRule="auto"/>
              <w:rPr>
                <w:rFonts w:ascii="Century Gothic" w:hAnsi="Century Gothic" w:cs="Arial"/>
                <w:color w:val="000000"/>
              </w:rPr>
            </w:pPr>
          </w:p>
        </w:tc>
      </w:tr>
    </w:tbl>
    <w:p w14:paraId="275AF8B8" w14:textId="4AB6FA46" w:rsidR="00C23C77" w:rsidRDefault="00C23C77" w:rsidP="00B963FC">
      <w:pPr>
        <w:spacing w:after="0" w:line="276" w:lineRule="auto"/>
        <w:jc w:val="center"/>
        <w:rPr>
          <w:rFonts w:ascii="Century Gothic" w:hAnsi="Century Gothic" w:cs="Arial"/>
          <w:color w:val="000000"/>
        </w:rPr>
      </w:pPr>
    </w:p>
    <w:p w14:paraId="68AC1F27" w14:textId="2E33FF33" w:rsidR="00BA5EBB" w:rsidRDefault="00BA5EBB" w:rsidP="00B963FC">
      <w:pPr>
        <w:spacing w:after="0" w:line="276" w:lineRule="auto"/>
        <w:jc w:val="center"/>
        <w:rPr>
          <w:rFonts w:ascii="Century Gothic" w:hAnsi="Century Gothic" w:cs="Arial"/>
          <w:color w:val="000000"/>
        </w:rPr>
      </w:pPr>
    </w:p>
    <w:p w14:paraId="1BD20DD0" w14:textId="6468A693" w:rsidR="00BA5EBB" w:rsidRDefault="00BA5EBB" w:rsidP="00B963FC">
      <w:pPr>
        <w:spacing w:after="0" w:line="276" w:lineRule="auto"/>
        <w:jc w:val="center"/>
        <w:rPr>
          <w:rFonts w:ascii="Century Gothic" w:hAnsi="Century Gothic" w:cs="Arial"/>
          <w:color w:val="000000"/>
        </w:rPr>
      </w:pPr>
    </w:p>
    <w:p w14:paraId="1DCB3038" w14:textId="17058D84" w:rsidR="00BA5EBB" w:rsidRDefault="00BA5EBB" w:rsidP="00B963FC">
      <w:pPr>
        <w:spacing w:after="0" w:line="276" w:lineRule="auto"/>
        <w:jc w:val="center"/>
        <w:rPr>
          <w:rFonts w:ascii="Century Gothic" w:hAnsi="Century Gothic" w:cs="Arial"/>
          <w:color w:val="000000"/>
        </w:rPr>
      </w:pPr>
    </w:p>
    <w:p w14:paraId="4B12CB22" w14:textId="2B07AA73" w:rsidR="00BA5EBB" w:rsidRDefault="00BA5EBB" w:rsidP="00B963FC">
      <w:pPr>
        <w:spacing w:after="0" w:line="276" w:lineRule="auto"/>
        <w:jc w:val="center"/>
        <w:rPr>
          <w:rFonts w:ascii="Century Gothic" w:hAnsi="Century Gothic" w:cs="Arial"/>
          <w:color w:val="000000"/>
        </w:rPr>
      </w:pPr>
    </w:p>
    <w:p w14:paraId="6022C21C" w14:textId="307D9F30" w:rsidR="00BA5EBB" w:rsidRDefault="00BA5EBB" w:rsidP="00B963FC">
      <w:pPr>
        <w:spacing w:after="0" w:line="276" w:lineRule="auto"/>
        <w:jc w:val="center"/>
        <w:rPr>
          <w:rFonts w:ascii="Century Gothic" w:hAnsi="Century Gothic" w:cs="Arial"/>
          <w:color w:val="000000"/>
        </w:rPr>
      </w:pPr>
    </w:p>
    <w:p w14:paraId="5E50C74F" w14:textId="5BFAF77E" w:rsidR="00BA5EBB" w:rsidRDefault="00BA5EBB" w:rsidP="00B963FC">
      <w:pPr>
        <w:spacing w:after="0" w:line="276" w:lineRule="auto"/>
        <w:jc w:val="center"/>
        <w:rPr>
          <w:rFonts w:ascii="Century Gothic" w:hAnsi="Century Gothic" w:cs="Arial"/>
          <w:color w:val="000000"/>
        </w:rPr>
      </w:pPr>
    </w:p>
    <w:p w14:paraId="45F575CA" w14:textId="74B49820" w:rsidR="00BA5EBB" w:rsidRDefault="00BA5EBB" w:rsidP="00B963FC">
      <w:pPr>
        <w:spacing w:after="0" w:line="276" w:lineRule="auto"/>
        <w:jc w:val="center"/>
        <w:rPr>
          <w:rFonts w:ascii="Century Gothic" w:hAnsi="Century Gothic" w:cs="Arial"/>
          <w:color w:val="000000"/>
        </w:rPr>
      </w:pPr>
    </w:p>
    <w:p w14:paraId="4F3D0A58" w14:textId="73C2C295" w:rsidR="00BA5EBB" w:rsidRDefault="00BA5EBB" w:rsidP="00B963FC">
      <w:pPr>
        <w:spacing w:after="0" w:line="276" w:lineRule="auto"/>
        <w:jc w:val="center"/>
        <w:rPr>
          <w:rFonts w:ascii="Century Gothic" w:hAnsi="Century Gothic" w:cs="Arial"/>
          <w:color w:val="000000"/>
        </w:rPr>
      </w:pPr>
    </w:p>
    <w:p w14:paraId="11AFCE8F" w14:textId="20940451" w:rsidR="00BA5EBB" w:rsidRDefault="00BA5EBB" w:rsidP="00B963FC">
      <w:pPr>
        <w:spacing w:after="0" w:line="276" w:lineRule="auto"/>
        <w:jc w:val="center"/>
        <w:rPr>
          <w:rFonts w:ascii="Century Gothic" w:hAnsi="Century Gothic" w:cs="Arial"/>
          <w:color w:val="000000"/>
        </w:rPr>
      </w:pPr>
    </w:p>
    <w:p w14:paraId="69764C06" w14:textId="7A4F6FA6" w:rsidR="00BA5EBB" w:rsidRDefault="00BA5EBB" w:rsidP="00B963FC">
      <w:pPr>
        <w:spacing w:after="0" w:line="276" w:lineRule="auto"/>
        <w:jc w:val="center"/>
        <w:rPr>
          <w:rFonts w:ascii="Century Gothic" w:hAnsi="Century Gothic" w:cs="Arial"/>
          <w:color w:val="000000"/>
        </w:rPr>
      </w:pPr>
    </w:p>
    <w:p w14:paraId="547B1B9B" w14:textId="11DEDD28" w:rsidR="00BA5EBB" w:rsidRDefault="00BA5EBB" w:rsidP="00B963FC">
      <w:pPr>
        <w:spacing w:after="0" w:line="276" w:lineRule="auto"/>
        <w:jc w:val="center"/>
        <w:rPr>
          <w:rFonts w:ascii="Century Gothic" w:hAnsi="Century Gothic" w:cs="Arial"/>
          <w:color w:val="000000"/>
        </w:rPr>
      </w:pPr>
    </w:p>
    <w:p w14:paraId="2DD704D3" w14:textId="2CE0DC75" w:rsidR="00BA5EBB" w:rsidRDefault="00BA5EBB" w:rsidP="00B963FC">
      <w:pPr>
        <w:spacing w:after="0" w:line="276" w:lineRule="auto"/>
        <w:jc w:val="center"/>
        <w:rPr>
          <w:rFonts w:ascii="Century Gothic" w:hAnsi="Century Gothic" w:cs="Arial"/>
          <w:color w:val="000000"/>
        </w:rPr>
      </w:pPr>
    </w:p>
    <w:p w14:paraId="49764B1F" w14:textId="5A2CBD33" w:rsidR="00BA5EBB" w:rsidRDefault="00BA5EBB" w:rsidP="00B963FC">
      <w:pPr>
        <w:spacing w:after="0" w:line="276" w:lineRule="auto"/>
        <w:jc w:val="center"/>
        <w:rPr>
          <w:rFonts w:ascii="Century Gothic" w:hAnsi="Century Gothic" w:cs="Arial"/>
          <w:color w:val="000000"/>
        </w:rPr>
      </w:pPr>
    </w:p>
    <w:p w14:paraId="01633EAC" w14:textId="57680A99" w:rsidR="00BA5EBB" w:rsidRDefault="00BA5EBB" w:rsidP="00B963FC">
      <w:pPr>
        <w:spacing w:after="0" w:line="276" w:lineRule="auto"/>
        <w:jc w:val="center"/>
        <w:rPr>
          <w:rFonts w:ascii="Century Gothic" w:hAnsi="Century Gothic" w:cs="Arial"/>
          <w:color w:val="000000"/>
        </w:rPr>
      </w:pPr>
    </w:p>
    <w:p w14:paraId="4D6B7FAD" w14:textId="300DEAF6" w:rsidR="00BA5EBB" w:rsidRDefault="00BA5EBB" w:rsidP="00B963FC">
      <w:pPr>
        <w:spacing w:after="0" w:line="276" w:lineRule="auto"/>
        <w:jc w:val="center"/>
        <w:rPr>
          <w:rFonts w:ascii="Century Gothic" w:hAnsi="Century Gothic" w:cs="Arial"/>
          <w:color w:val="000000"/>
        </w:rPr>
      </w:pPr>
    </w:p>
    <w:p w14:paraId="20FBB46A" w14:textId="73450033" w:rsidR="00BA5EBB" w:rsidRDefault="00BA5EBB" w:rsidP="00B963FC">
      <w:pPr>
        <w:spacing w:after="0" w:line="276" w:lineRule="auto"/>
        <w:jc w:val="center"/>
        <w:rPr>
          <w:rFonts w:ascii="Century Gothic" w:hAnsi="Century Gothic" w:cs="Arial"/>
          <w:color w:val="000000"/>
        </w:rPr>
      </w:pPr>
    </w:p>
    <w:p w14:paraId="39259F7C" w14:textId="736434BB" w:rsidR="00BA5EBB" w:rsidRDefault="00BA5EBB" w:rsidP="00B963FC">
      <w:pPr>
        <w:spacing w:after="0" w:line="276" w:lineRule="auto"/>
        <w:jc w:val="center"/>
        <w:rPr>
          <w:rFonts w:ascii="Century Gothic" w:hAnsi="Century Gothic" w:cs="Arial"/>
          <w:color w:val="000000"/>
        </w:rPr>
      </w:pPr>
    </w:p>
    <w:p w14:paraId="6647DE38" w14:textId="6E2506F2" w:rsidR="00BA5EBB" w:rsidRDefault="00BA5EBB" w:rsidP="00B963FC">
      <w:pPr>
        <w:spacing w:after="0" w:line="276" w:lineRule="auto"/>
        <w:jc w:val="center"/>
        <w:rPr>
          <w:rFonts w:ascii="Century Gothic" w:hAnsi="Century Gothic" w:cs="Arial"/>
          <w:color w:val="000000"/>
        </w:rPr>
      </w:pPr>
    </w:p>
    <w:p w14:paraId="1D8874BE" w14:textId="16F35632" w:rsidR="00BA5EBB" w:rsidRDefault="00BA5EBB" w:rsidP="00B963FC">
      <w:pPr>
        <w:spacing w:after="0" w:line="276" w:lineRule="auto"/>
        <w:jc w:val="center"/>
        <w:rPr>
          <w:rFonts w:ascii="Century Gothic" w:hAnsi="Century Gothic" w:cs="Arial"/>
          <w:color w:val="000000"/>
        </w:rPr>
      </w:pPr>
    </w:p>
    <w:p w14:paraId="103E8659" w14:textId="49B4B110" w:rsidR="00BA5EBB" w:rsidRDefault="00BA5EBB" w:rsidP="00B963FC">
      <w:pPr>
        <w:spacing w:after="0" w:line="276" w:lineRule="auto"/>
        <w:jc w:val="center"/>
        <w:rPr>
          <w:rFonts w:ascii="Century Gothic" w:hAnsi="Century Gothic" w:cs="Arial"/>
          <w:color w:val="000000"/>
        </w:rPr>
      </w:pPr>
    </w:p>
    <w:p w14:paraId="33F99D83" w14:textId="0A1C773F" w:rsidR="00BA5EBB" w:rsidRDefault="00BA5EBB" w:rsidP="00B963FC">
      <w:pPr>
        <w:spacing w:after="0" w:line="276" w:lineRule="auto"/>
        <w:jc w:val="center"/>
        <w:rPr>
          <w:rFonts w:ascii="Century Gothic" w:hAnsi="Century Gothic" w:cs="Arial"/>
          <w:color w:val="000000"/>
        </w:rPr>
      </w:pPr>
    </w:p>
    <w:p w14:paraId="01175866" w14:textId="77A6F07B" w:rsidR="00BA5EBB" w:rsidRDefault="00BA5EBB" w:rsidP="00B963FC">
      <w:pPr>
        <w:spacing w:after="0" w:line="276" w:lineRule="auto"/>
        <w:jc w:val="center"/>
        <w:rPr>
          <w:rFonts w:ascii="Century Gothic" w:hAnsi="Century Gothic" w:cs="Arial"/>
          <w:color w:val="000000"/>
        </w:rPr>
      </w:pPr>
    </w:p>
    <w:p w14:paraId="5A649E10" w14:textId="6110A919" w:rsidR="00BA5EBB" w:rsidRDefault="00BA5EBB" w:rsidP="00B963FC">
      <w:pPr>
        <w:spacing w:after="0" w:line="276" w:lineRule="auto"/>
        <w:jc w:val="center"/>
        <w:rPr>
          <w:rFonts w:ascii="Century Gothic" w:hAnsi="Century Gothic" w:cs="Arial"/>
          <w:color w:val="000000"/>
        </w:rPr>
      </w:pPr>
    </w:p>
    <w:p w14:paraId="57340364" w14:textId="0172EEF8" w:rsidR="00BA5EBB" w:rsidRDefault="00BA5EBB" w:rsidP="00B963FC">
      <w:pPr>
        <w:spacing w:after="0" w:line="276" w:lineRule="auto"/>
        <w:jc w:val="center"/>
        <w:rPr>
          <w:rFonts w:ascii="Century Gothic" w:hAnsi="Century Gothic" w:cs="Arial"/>
          <w:color w:val="000000"/>
        </w:rPr>
      </w:pPr>
    </w:p>
    <w:p w14:paraId="31465931" w14:textId="72D87003" w:rsidR="00BA5EBB" w:rsidRDefault="00BA5EBB" w:rsidP="00B963FC">
      <w:pPr>
        <w:spacing w:after="0" w:line="276" w:lineRule="auto"/>
        <w:jc w:val="center"/>
        <w:rPr>
          <w:rFonts w:ascii="Century Gothic" w:hAnsi="Century Gothic" w:cs="Arial"/>
          <w:color w:val="000000"/>
        </w:rPr>
      </w:pPr>
    </w:p>
    <w:p w14:paraId="744E05CE" w14:textId="7041A8D8" w:rsidR="00BA5EBB" w:rsidRDefault="00BA5EBB" w:rsidP="00B963FC">
      <w:pPr>
        <w:spacing w:after="0" w:line="276" w:lineRule="auto"/>
        <w:jc w:val="center"/>
        <w:rPr>
          <w:rFonts w:ascii="Century Gothic" w:hAnsi="Century Gothic" w:cs="Arial"/>
          <w:color w:val="000000"/>
        </w:rPr>
      </w:pPr>
    </w:p>
    <w:p w14:paraId="21F74DCC" w14:textId="2770512B" w:rsidR="00BA5EBB" w:rsidRDefault="00BA5EBB" w:rsidP="00B963FC">
      <w:pPr>
        <w:spacing w:after="0" w:line="276" w:lineRule="auto"/>
        <w:jc w:val="center"/>
        <w:rPr>
          <w:rFonts w:ascii="Century Gothic" w:hAnsi="Century Gothic" w:cs="Arial"/>
          <w:color w:val="000000"/>
        </w:rPr>
      </w:pPr>
    </w:p>
    <w:p w14:paraId="1AE6B218" w14:textId="1F4B0389" w:rsidR="00BA5EBB" w:rsidRDefault="00BA5EBB" w:rsidP="00B963FC">
      <w:pPr>
        <w:spacing w:after="0" w:line="276" w:lineRule="auto"/>
        <w:jc w:val="center"/>
        <w:rPr>
          <w:rFonts w:ascii="Century Gothic" w:hAnsi="Century Gothic" w:cs="Arial"/>
          <w:color w:val="000000"/>
        </w:rPr>
      </w:pPr>
    </w:p>
    <w:p w14:paraId="1BD356D2" w14:textId="15B664AC" w:rsidR="00BA5EBB" w:rsidRDefault="00BA5EBB" w:rsidP="00B963FC">
      <w:pPr>
        <w:spacing w:after="0" w:line="276" w:lineRule="auto"/>
        <w:jc w:val="center"/>
        <w:rPr>
          <w:rFonts w:ascii="Century Gothic" w:hAnsi="Century Gothic" w:cs="Arial"/>
          <w:color w:val="000000"/>
        </w:rPr>
      </w:pPr>
    </w:p>
    <w:p w14:paraId="1140DEAC" w14:textId="00AB2B34" w:rsidR="00BA5EBB" w:rsidRDefault="00BA5EBB" w:rsidP="00B963FC">
      <w:pPr>
        <w:spacing w:after="0" w:line="276" w:lineRule="auto"/>
        <w:jc w:val="center"/>
        <w:rPr>
          <w:rFonts w:ascii="Century Gothic" w:hAnsi="Century Gothic" w:cs="Arial"/>
          <w:color w:val="000000"/>
        </w:rPr>
      </w:pPr>
    </w:p>
    <w:p w14:paraId="41A51EA4" w14:textId="76954E9F" w:rsidR="00BA5EBB" w:rsidRDefault="00BA5EBB" w:rsidP="00B963FC">
      <w:pPr>
        <w:spacing w:after="0" w:line="276" w:lineRule="auto"/>
        <w:jc w:val="center"/>
        <w:rPr>
          <w:rFonts w:ascii="Century Gothic" w:hAnsi="Century Gothic" w:cs="Arial"/>
          <w:color w:val="000000"/>
        </w:rPr>
      </w:pPr>
    </w:p>
    <w:p w14:paraId="58F61548" w14:textId="739B5E2B" w:rsidR="00BA5EBB" w:rsidRDefault="00BA5EBB" w:rsidP="00B963FC">
      <w:pPr>
        <w:spacing w:after="0" w:line="276" w:lineRule="auto"/>
        <w:jc w:val="center"/>
        <w:rPr>
          <w:rFonts w:ascii="Century Gothic" w:hAnsi="Century Gothic" w:cs="Arial"/>
          <w:color w:val="000000"/>
        </w:rPr>
      </w:pPr>
    </w:p>
    <w:p w14:paraId="2A7890DB" w14:textId="6E59F780" w:rsidR="00BA5EBB" w:rsidRDefault="00BA5EBB" w:rsidP="00B963FC">
      <w:pPr>
        <w:spacing w:after="0" w:line="276" w:lineRule="auto"/>
        <w:jc w:val="center"/>
        <w:rPr>
          <w:rFonts w:ascii="Century Gothic" w:hAnsi="Century Gothic" w:cs="Arial"/>
          <w:color w:val="000000"/>
        </w:rPr>
      </w:pPr>
    </w:p>
    <w:p w14:paraId="0C78D074" w14:textId="77777777" w:rsidR="00BA5EBB" w:rsidRPr="00D74F5A" w:rsidRDefault="00BA5EBB" w:rsidP="00B963FC">
      <w:pPr>
        <w:spacing w:after="0" w:line="276" w:lineRule="auto"/>
        <w:jc w:val="center"/>
        <w:rPr>
          <w:rFonts w:ascii="Century Gothic" w:hAnsi="Century Gothic" w:cs="Arial"/>
          <w:color w:val="000000"/>
        </w:rPr>
      </w:pPr>
    </w:p>
    <w:p w14:paraId="66F7309B" w14:textId="1053C5B8" w:rsidR="000A3B22" w:rsidRDefault="000A3B22" w:rsidP="00B963FC">
      <w:pPr>
        <w:spacing w:after="0" w:line="276" w:lineRule="auto"/>
        <w:jc w:val="center"/>
        <w:rPr>
          <w:rFonts w:ascii="Century Gothic" w:hAnsi="Century Gothic" w:cs="Arial"/>
          <w:b/>
          <w:bCs/>
          <w:color w:val="000000"/>
          <w:lang w:val="es-ES"/>
        </w:rPr>
      </w:pPr>
    </w:p>
    <w:p w14:paraId="78D4D452" w14:textId="17E23BA3" w:rsidR="001660AD" w:rsidRDefault="001660AD" w:rsidP="00B963FC">
      <w:pPr>
        <w:spacing w:after="0" w:line="276" w:lineRule="auto"/>
        <w:jc w:val="center"/>
        <w:rPr>
          <w:rFonts w:ascii="Century Gothic" w:hAnsi="Century Gothic" w:cs="Arial"/>
          <w:b/>
          <w:bCs/>
          <w:color w:val="000000"/>
          <w:lang w:val="es-ES"/>
        </w:rPr>
      </w:pPr>
    </w:p>
    <w:p w14:paraId="5D169AC7" w14:textId="473CB7D5" w:rsidR="001660AD" w:rsidRDefault="001660AD" w:rsidP="00B963FC">
      <w:pPr>
        <w:spacing w:after="0" w:line="276" w:lineRule="auto"/>
        <w:jc w:val="center"/>
        <w:rPr>
          <w:rFonts w:ascii="Century Gothic" w:hAnsi="Century Gothic" w:cs="Arial"/>
          <w:b/>
          <w:bCs/>
          <w:color w:val="000000"/>
          <w:lang w:val="es-ES"/>
        </w:rPr>
      </w:pPr>
    </w:p>
    <w:p w14:paraId="7F6543A9" w14:textId="6AE1B010" w:rsidR="001660AD" w:rsidRDefault="001660AD" w:rsidP="00B963FC">
      <w:pPr>
        <w:spacing w:after="0" w:line="276" w:lineRule="auto"/>
        <w:jc w:val="center"/>
        <w:rPr>
          <w:rFonts w:ascii="Century Gothic" w:hAnsi="Century Gothic" w:cs="Arial"/>
          <w:b/>
          <w:bCs/>
          <w:color w:val="000000"/>
          <w:lang w:val="es-ES"/>
        </w:rPr>
      </w:pPr>
    </w:p>
    <w:p w14:paraId="6F2C57CF" w14:textId="1331A619" w:rsidR="001660AD" w:rsidRDefault="001660AD" w:rsidP="00B963FC">
      <w:pPr>
        <w:spacing w:after="0" w:line="276" w:lineRule="auto"/>
        <w:jc w:val="center"/>
        <w:rPr>
          <w:rFonts w:ascii="Century Gothic" w:hAnsi="Century Gothic" w:cs="Arial"/>
          <w:b/>
          <w:bCs/>
          <w:color w:val="000000"/>
          <w:lang w:val="es-ES"/>
        </w:rPr>
      </w:pPr>
    </w:p>
    <w:p w14:paraId="72BDD755" w14:textId="77FAD84E" w:rsidR="001660AD" w:rsidRDefault="001660AD" w:rsidP="00B963FC">
      <w:pPr>
        <w:spacing w:after="0" w:line="276" w:lineRule="auto"/>
        <w:jc w:val="center"/>
        <w:rPr>
          <w:rFonts w:ascii="Century Gothic" w:hAnsi="Century Gothic" w:cs="Arial"/>
          <w:b/>
          <w:bCs/>
          <w:color w:val="000000"/>
          <w:lang w:val="es-ES"/>
        </w:rPr>
      </w:pPr>
    </w:p>
    <w:p w14:paraId="6D490F0F" w14:textId="26D3B3DA" w:rsidR="001660AD" w:rsidRDefault="001660AD" w:rsidP="00B963FC">
      <w:pPr>
        <w:spacing w:after="0" w:line="276" w:lineRule="auto"/>
        <w:jc w:val="center"/>
        <w:rPr>
          <w:rFonts w:ascii="Century Gothic" w:hAnsi="Century Gothic" w:cs="Arial"/>
          <w:b/>
          <w:bCs/>
          <w:color w:val="000000"/>
          <w:lang w:val="es-ES"/>
        </w:rPr>
      </w:pPr>
    </w:p>
    <w:p w14:paraId="22A78059" w14:textId="0EF39B1F" w:rsidR="001660AD" w:rsidRDefault="001660AD" w:rsidP="00B963FC">
      <w:pPr>
        <w:spacing w:after="0" w:line="276" w:lineRule="auto"/>
        <w:jc w:val="center"/>
        <w:rPr>
          <w:rFonts w:ascii="Century Gothic" w:hAnsi="Century Gothic" w:cs="Arial"/>
          <w:b/>
          <w:bCs/>
          <w:color w:val="000000"/>
          <w:lang w:val="es-ES"/>
        </w:rPr>
      </w:pPr>
    </w:p>
    <w:p w14:paraId="32929DFF" w14:textId="3DC42025" w:rsidR="001660AD" w:rsidRDefault="001660AD" w:rsidP="00B963FC">
      <w:pPr>
        <w:spacing w:after="0" w:line="276" w:lineRule="auto"/>
        <w:jc w:val="center"/>
        <w:rPr>
          <w:rFonts w:ascii="Century Gothic" w:hAnsi="Century Gothic" w:cs="Arial"/>
          <w:b/>
          <w:bCs/>
          <w:color w:val="000000"/>
          <w:lang w:val="es-ES"/>
        </w:rPr>
      </w:pPr>
    </w:p>
    <w:p w14:paraId="2812037C" w14:textId="561C6FEE" w:rsidR="001660AD" w:rsidRDefault="001660AD" w:rsidP="00B963FC">
      <w:pPr>
        <w:spacing w:after="0" w:line="276" w:lineRule="auto"/>
        <w:jc w:val="center"/>
        <w:rPr>
          <w:rFonts w:ascii="Century Gothic" w:hAnsi="Century Gothic" w:cs="Arial"/>
          <w:b/>
          <w:bCs/>
          <w:color w:val="000000"/>
          <w:lang w:val="es-ES"/>
        </w:rPr>
      </w:pPr>
    </w:p>
    <w:p w14:paraId="1BFEED08" w14:textId="1DD81124" w:rsidR="001660AD" w:rsidRDefault="001660AD" w:rsidP="00B963FC">
      <w:pPr>
        <w:spacing w:after="0" w:line="276" w:lineRule="auto"/>
        <w:jc w:val="center"/>
        <w:rPr>
          <w:rFonts w:ascii="Century Gothic" w:hAnsi="Century Gothic" w:cs="Arial"/>
          <w:b/>
          <w:bCs/>
          <w:color w:val="000000"/>
          <w:lang w:val="es-ES"/>
        </w:rPr>
      </w:pPr>
    </w:p>
    <w:p w14:paraId="051665A1" w14:textId="474572E8" w:rsidR="001660AD" w:rsidRDefault="001660AD" w:rsidP="00B963FC">
      <w:pPr>
        <w:spacing w:after="0" w:line="276" w:lineRule="auto"/>
        <w:jc w:val="center"/>
        <w:rPr>
          <w:rFonts w:ascii="Century Gothic" w:hAnsi="Century Gothic" w:cs="Arial"/>
          <w:b/>
          <w:bCs/>
          <w:color w:val="000000"/>
          <w:lang w:val="es-ES"/>
        </w:rPr>
      </w:pPr>
    </w:p>
    <w:p w14:paraId="4E560892" w14:textId="55939E28" w:rsidR="001660AD" w:rsidRDefault="001660AD" w:rsidP="00B963FC">
      <w:pPr>
        <w:spacing w:after="0" w:line="276" w:lineRule="auto"/>
        <w:jc w:val="center"/>
        <w:rPr>
          <w:rFonts w:ascii="Century Gothic" w:hAnsi="Century Gothic" w:cs="Arial"/>
          <w:b/>
          <w:bCs/>
          <w:color w:val="000000"/>
          <w:lang w:val="es-ES"/>
        </w:rPr>
      </w:pPr>
    </w:p>
    <w:p w14:paraId="1B274B8F" w14:textId="14FD237F" w:rsidR="001660AD" w:rsidRDefault="001660AD" w:rsidP="00B963FC">
      <w:pPr>
        <w:spacing w:after="0" w:line="276" w:lineRule="auto"/>
        <w:jc w:val="center"/>
        <w:rPr>
          <w:rFonts w:ascii="Century Gothic" w:hAnsi="Century Gothic" w:cs="Arial"/>
          <w:b/>
          <w:bCs/>
          <w:color w:val="000000"/>
          <w:lang w:val="es-ES"/>
        </w:rPr>
      </w:pPr>
      <w:ins w:id="91" w:author="Padilla González Alejandro Luis" w:date="2020-07-17T11:05:00Z">
        <w:r w:rsidRPr="003E519B">
          <w:rPr>
            <w:rFonts w:ascii="Arial" w:hAnsi="Arial" w:cs="Arial"/>
            <w:b/>
            <w:bCs/>
            <w:noProof/>
            <w:color w:val="000000"/>
            <w:sz w:val="26"/>
            <w:szCs w:val="26"/>
          </w:rPr>
          <w:drawing>
            <wp:inline distT="0" distB="0" distL="0" distR="0" wp14:anchorId="7BD4BCD8" wp14:editId="2B5DA25B">
              <wp:extent cx="2548800" cy="1440000"/>
              <wp:effectExtent l="0" t="0" r="4445" b="8255"/>
              <wp:docPr id="56" name="Picture 5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CIONAL - Logo (transparente).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8800" cy="1440000"/>
                      </a:xfrm>
                      <a:prstGeom prst="rect">
                        <a:avLst/>
                      </a:prstGeom>
                    </pic:spPr>
                  </pic:pic>
                </a:graphicData>
              </a:graphic>
            </wp:inline>
          </w:drawing>
        </w:r>
      </w:ins>
    </w:p>
    <w:p w14:paraId="4E478BCA" w14:textId="5500B7DB" w:rsidR="001660AD" w:rsidRDefault="001660AD" w:rsidP="00B963FC">
      <w:pPr>
        <w:spacing w:after="0" w:line="276" w:lineRule="auto"/>
        <w:jc w:val="center"/>
        <w:rPr>
          <w:rFonts w:ascii="Century Gothic" w:hAnsi="Century Gothic" w:cs="Arial"/>
          <w:b/>
          <w:bCs/>
          <w:color w:val="000000"/>
          <w:lang w:val="es-ES"/>
        </w:rPr>
      </w:pPr>
    </w:p>
    <w:p w14:paraId="10B9FD7A" w14:textId="77777777" w:rsidR="001660AD" w:rsidRPr="00A01405" w:rsidRDefault="001660AD" w:rsidP="001660AD">
      <w:pPr>
        <w:keepNext/>
        <w:spacing w:after="0" w:line="276" w:lineRule="auto"/>
        <w:jc w:val="center"/>
        <w:rPr>
          <w:rFonts w:ascii="Century Gothic" w:hAnsi="Century Gothic" w:cs="Arial"/>
          <w:color w:val="000000"/>
        </w:rPr>
      </w:pPr>
      <w:r w:rsidRPr="00A01405">
        <w:rPr>
          <w:rFonts w:ascii="Century Gothic" w:hAnsi="Century Gothic" w:cs="Arial"/>
          <w:color w:val="000000"/>
          <w:u w:val="single"/>
        </w:rPr>
        <w:t>ANEXO “C”</w:t>
      </w:r>
    </w:p>
    <w:p w14:paraId="179A2CEB" w14:textId="0559264C" w:rsidR="001660AD" w:rsidRDefault="001660AD" w:rsidP="00B963FC">
      <w:pPr>
        <w:spacing w:after="0" w:line="276" w:lineRule="auto"/>
        <w:jc w:val="center"/>
        <w:rPr>
          <w:rFonts w:ascii="Century Gothic" w:hAnsi="Century Gothic" w:cs="Arial"/>
          <w:b/>
          <w:bCs/>
          <w:color w:val="000000"/>
          <w:lang w:val="es-ES"/>
        </w:rPr>
      </w:pPr>
    </w:p>
    <w:p w14:paraId="481EF5A5" w14:textId="66C29215" w:rsidR="001660AD" w:rsidRDefault="001660AD" w:rsidP="00B963FC">
      <w:pPr>
        <w:spacing w:after="0" w:line="276" w:lineRule="auto"/>
        <w:jc w:val="center"/>
        <w:rPr>
          <w:rFonts w:ascii="Century Gothic" w:hAnsi="Century Gothic" w:cs="Arial"/>
          <w:b/>
          <w:bCs/>
          <w:color w:val="000000"/>
          <w:lang w:val="es-ES"/>
        </w:rPr>
      </w:pPr>
    </w:p>
    <w:p w14:paraId="13C421D8" w14:textId="77777777" w:rsidR="001660AD" w:rsidRPr="00A01405" w:rsidRDefault="001660AD" w:rsidP="001660AD">
      <w:pPr>
        <w:keepNext/>
        <w:spacing w:after="0" w:line="276" w:lineRule="auto"/>
        <w:jc w:val="center"/>
        <w:rPr>
          <w:rFonts w:ascii="Century Gothic" w:hAnsi="Century Gothic" w:cs="Arial"/>
          <w:color w:val="000000"/>
        </w:rPr>
      </w:pPr>
      <w:r w:rsidRPr="00A01405">
        <w:rPr>
          <w:rFonts w:ascii="Century Gothic" w:hAnsi="Century Gothic" w:cs="Arial"/>
          <w:b/>
          <w:bCs/>
          <w:color w:val="000000"/>
        </w:rPr>
        <w:t>ACUERDO DE CALIDAD Y SUMINISTRO DE SERVICIO</w:t>
      </w:r>
    </w:p>
    <w:p w14:paraId="516B12FC" w14:textId="77777777" w:rsidR="001660AD" w:rsidRDefault="001660AD" w:rsidP="00B963FC">
      <w:pPr>
        <w:spacing w:after="0" w:line="276" w:lineRule="auto"/>
        <w:jc w:val="center"/>
        <w:rPr>
          <w:rFonts w:ascii="Century Gothic" w:hAnsi="Century Gothic" w:cs="Arial"/>
          <w:b/>
          <w:bCs/>
          <w:color w:val="000000"/>
          <w:lang w:val="es-ES"/>
        </w:rPr>
      </w:pPr>
    </w:p>
    <w:p w14:paraId="54FA7538" w14:textId="276FCF25" w:rsidR="001660AD" w:rsidRDefault="001660AD" w:rsidP="00B963FC">
      <w:pPr>
        <w:spacing w:after="0" w:line="276" w:lineRule="auto"/>
        <w:jc w:val="center"/>
        <w:rPr>
          <w:rFonts w:ascii="Century Gothic" w:hAnsi="Century Gothic" w:cs="Arial"/>
          <w:b/>
          <w:bCs/>
          <w:color w:val="000000"/>
          <w:lang w:val="es-ES"/>
        </w:rPr>
      </w:pPr>
    </w:p>
    <w:p w14:paraId="076A8434" w14:textId="1C5E767D" w:rsidR="001660AD" w:rsidRDefault="001660AD" w:rsidP="00B963FC">
      <w:pPr>
        <w:spacing w:after="0" w:line="276" w:lineRule="auto"/>
        <w:jc w:val="center"/>
        <w:rPr>
          <w:rFonts w:ascii="Century Gothic" w:hAnsi="Century Gothic" w:cs="Arial"/>
          <w:b/>
          <w:bCs/>
          <w:color w:val="000000"/>
          <w:lang w:val="es-ES"/>
        </w:rPr>
      </w:pPr>
    </w:p>
    <w:p w14:paraId="6EF46AB4" w14:textId="31AE7EAB" w:rsidR="001660AD" w:rsidRDefault="001660AD" w:rsidP="00B963FC">
      <w:pPr>
        <w:spacing w:after="0" w:line="276" w:lineRule="auto"/>
        <w:jc w:val="center"/>
        <w:rPr>
          <w:rFonts w:ascii="Century Gothic" w:hAnsi="Century Gothic" w:cs="Arial"/>
          <w:b/>
          <w:bCs/>
          <w:color w:val="000000"/>
          <w:lang w:val="es-ES"/>
        </w:rPr>
      </w:pPr>
    </w:p>
    <w:p w14:paraId="0E3E2297" w14:textId="00C1C4BD" w:rsidR="001660AD" w:rsidRDefault="001660AD" w:rsidP="00B963FC">
      <w:pPr>
        <w:spacing w:after="0" w:line="276" w:lineRule="auto"/>
        <w:jc w:val="center"/>
        <w:rPr>
          <w:rFonts w:ascii="Century Gothic" w:hAnsi="Century Gothic" w:cs="Arial"/>
          <w:b/>
          <w:bCs/>
          <w:color w:val="000000"/>
          <w:lang w:val="es-ES"/>
        </w:rPr>
      </w:pPr>
    </w:p>
    <w:p w14:paraId="24A53DE2" w14:textId="7243DBEB" w:rsidR="001660AD" w:rsidRDefault="001660AD" w:rsidP="00B963FC">
      <w:pPr>
        <w:spacing w:after="0" w:line="276" w:lineRule="auto"/>
        <w:jc w:val="center"/>
        <w:rPr>
          <w:rFonts w:ascii="Century Gothic" w:hAnsi="Century Gothic" w:cs="Arial"/>
          <w:b/>
          <w:bCs/>
          <w:color w:val="000000"/>
          <w:lang w:val="es-ES"/>
        </w:rPr>
      </w:pPr>
    </w:p>
    <w:p w14:paraId="3058C364" w14:textId="584C9CAF" w:rsidR="001660AD" w:rsidRDefault="001660AD" w:rsidP="00B963FC">
      <w:pPr>
        <w:spacing w:after="0" w:line="276" w:lineRule="auto"/>
        <w:jc w:val="center"/>
        <w:rPr>
          <w:rFonts w:ascii="Century Gothic" w:hAnsi="Century Gothic" w:cs="Arial"/>
          <w:b/>
          <w:bCs/>
          <w:color w:val="000000"/>
          <w:lang w:val="es-ES"/>
        </w:rPr>
      </w:pPr>
    </w:p>
    <w:p w14:paraId="0E23B8BF" w14:textId="0B7342B1" w:rsidR="001660AD" w:rsidRDefault="001660AD" w:rsidP="00B963FC">
      <w:pPr>
        <w:spacing w:after="0" w:line="276" w:lineRule="auto"/>
        <w:jc w:val="center"/>
        <w:rPr>
          <w:rFonts w:ascii="Century Gothic" w:hAnsi="Century Gothic" w:cs="Arial"/>
          <w:b/>
          <w:bCs/>
          <w:color w:val="000000"/>
          <w:lang w:val="es-ES"/>
        </w:rPr>
      </w:pPr>
    </w:p>
    <w:p w14:paraId="5FD248D4" w14:textId="2140E6A0" w:rsidR="001660AD" w:rsidRDefault="001660AD" w:rsidP="00B963FC">
      <w:pPr>
        <w:spacing w:after="0" w:line="276" w:lineRule="auto"/>
        <w:jc w:val="center"/>
        <w:rPr>
          <w:rFonts w:ascii="Century Gothic" w:hAnsi="Century Gothic" w:cs="Arial"/>
          <w:b/>
          <w:bCs/>
          <w:color w:val="000000"/>
          <w:lang w:val="es-ES"/>
        </w:rPr>
      </w:pPr>
    </w:p>
    <w:p w14:paraId="51DC5A65" w14:textId="0D84BF78" w:rsidR="001660AD" w:rsidRDefault="001660AD" w:rsidP="00B963FC">
      <w:pPr>
        <w:spacing w:after="0" w:line="276" w:lineRule="auto"/>
        <w:jc w:val="center"/>
        <w:rPr>
          <w:rFonts w:ascii="Century Gothic" w:hAnsi="Century Gothic" w:cs="Arial"/>
          <w:b/>
          <w:bCs/>
          <w:color w:val="000000"/>
          <w:lang w:val="es-ES"/>
        </w:rPr>
      </w:pPr>
    </w:p>
    <w:p w14:paraId="38B20BDA" w14:textId="217D78F2" w:rsidR="001660AD" w:rsidRDefault="001660AD" w:rsidP="00B963FC">
      <w:pPr>
        <w:spacing w:after="0" w:line="276" w:lineRule="auto"/>
        <w:jc w:val="center"/>
        <w:rPr>
          <w:rFonts w:ascii="Century Gothic" w:hAnsi="Century Gothic" w:cs="Arial"/>
          <w:b/>
          <w:bCs/>
          <w:color w:val="000000"/>
          <w:lang w:val="es-ES"/>
        </w:rPr>
      </w:pPr>
    </w:p>
    <w:p w14:paraId="6595B214" w14:textId="3ADDA51F" w:rsidR="001660AD" w:rsidRDefault="001660AD" w:rsidP="00B963FC">
      <w:pPr>
        <w:spacing w:after="0" w:line="276" w:lineRule="auto"/>
        <w:jc w:val="center"/>
        <w:rPr>
          <w:rFonts w:ascii="Century Gothic" w:hAnsi="Century Gothic" w:cs="Arial"/>
          <w:b/>
          <w:bCs/>
          <w:color w:val="000000"/>
          <w:lang w:val="es-ES"/>
        </w:rPr>
      </w:pPr>
    </w:p>
    <w:p w14:paraId="641479C4" w14:textId="00903670" w:rsidR="001660AD" w:rsidRDefault="001660AD" w:rsidP="00B963FC">
      <w:pPr>
        <w:spacing w:after="0" w:line="276" w:lineRule="auto"/>
        <w:jc w:val="center"/>
        <w:rPr>
          <w:rFonts w:ascii="Century Gothic" w:hAnsi="Century Gothic" w:cs="Arial"/>
          <w:b/>
          <w:bCs/>
          <w:color w:val="000000"/>
          <w:lang w:val="es-ES"/>
        </w:rPr>
      </w:pPr>
    </w:p>
    <w:p w14:paraId="37851F2F" w14:textId="090A2645" w:rsidR="001660AD" w:rsidRDefault="001660AD" w:rsidP="00B963FC">
      <w:pPr>
        <w:spacing w:after="0" w:line="276" w:lineRule="auto"/>
        <w:jc w:val="center"/>
        <w:rPr>
          <w:rFonts w:ascii="Century Gothic" w:hAnsi="Century Gothic" w:cs="Arial"/>
          <w:b/>
          <w:bCs/>
          <w:color w:val="000000"/>
          <w:lang w:val="es-ES"/>
        </w:rPr>
      </w:pPr>
    </w:p>
    <w:p w14:paraId="11647944" w14:textId="5B222849" w:rsidR="00C23C77" w:rsidRPr="00D74F5A" w:rsidRDefault="009A4901" w:rsidP="00B963FC">
      <w:pPr>
        <w:spacing w:after="0" w:line="276" w:lineRule="auto"/>
        <w:jc w:val="center"/>
        <w:rPr>
          <w:rFonts w:ascii="Century Gothic" w:hAnsi="Century Gothic" w:cs="Arial"/>
          <w:color w:val="000000"/>
        </w:rPr>
      </w:pPr>
      <w:r>
        <w:rPr>
          <w:rFonts w:ascii="Century Gothic" w:hAnsi="Century Gothic" w:cs="Arial"/>
          <w:b/>
          <w:bCs/>
          <w:color w:val="000000"/>
          <w:lang w:val="es-ES"/>
        </w:rPr>
        <w:t xml:space="preserve">ANEXO “C” - </w:t>
      </w:r>
      <w:r w:rsidR="00C05BE4" w:rsidRPr="00D74F5A">
        <w:rPr>
          <w:rFonts w:ascii="Century Gothic" w:hAnsi="Century Gothic" w:cs="Arial"/>
          <w:b/>
          <w:bCs/>
          <w:color w:val="000000"/>
          <w:lang w:val="es-ES"/>
        </w:rPr>
        <w:t>ACUERDO DE CALIDAD Y SUMINISTRO DE SERVICIO (SLA)</w:t>
      </w:r>
    </w:p>
    <w:p w14:paraId="568CCF83" w14:textId="7F447E3C" w:rsidR="00C23C77" w:rsidRPr="00D74F5A" w:rsidRDefault="00C23C77" w:rsidP="00B963FC">
      <w:pPr>
        <w:spacing w:after="0" w:line="276" w:lineRule="auto"/>
        <w:jc w:val="center"/>
        <w:rPr>
          <w:rFonts w:ascii="Century Gothic" w:hAnsi="Century Gothic" w:cs="Arial"/>
          <w:color w:val="000000"/>
        </w:rPr>
      </w:pPr>
    </w:p>
    <w:p w14:paraId="7301BC10"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b/>
          <w:bCs/>
          <w:color w:val="000000"/>
          <w:lang w:val="es-ES"/>
        </w:rPr>
        <w:t xml:space="preserve">A. CALIDAD DE SERVICIOS </w:t>
      </w:r>
    </w:p>
    <w:p w14:paraId="2498AC19" w14:textId="01ABBA43" w:rsidR="00C23C77" w:rsidRPr="00D74F5A" w:rsidRDefault="00C23C77" w:rsidP="00B963FC">
      <w:pPr>
        <w:spacing w:after="0" w:line="276" w:lineRule="auto"/>
        <w:rPr>
          <w:rFonts w:ascii="Century Gothic" w:hAnsi="Century Gothic" w:cs="Arial"/>
          <w:color w:val="000000"/>
        </w:rPr>
      </w:pPr>
    </w:p>
    <w:p w14:paraId="100EFF58" w14:textId="5D2DD622"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b/>
          <w:bCs/>
          <w:color w:val="000000"/>
        </w:rPr>
        <w:t>Operación y mantenimiento.</w:t>
      </w:r>
      <w:r w:rsidR="006630CF" w:rsidRPr="00D74F5A">
        <w:rPr>
          <w:rFonts w:ascii="Century Gothic" w:hAnsi="Century Gothic" w:cs="Arial"/>
          <w:b/>
          <w:bCs/>
          <w:color w:val="000000"/>
        </w:rPr>
        <w:t xml:space="preserve">     </w:t>
      </w:r>
    </w:p>
    <w:p w14:paraId="2A6698A7" w14:textId="427CBD3A" w:rsidR="00C23C77" w:rsidRPr="00D74F5A" w:rsidRDefault="00C23C77" w:rsidP="00B963FC">
      <w:pPr>
        <w:spacing w:after="0" w:line="276" w:lineRule="auto"/>
        <w:ind w:left="1814" w:hanging="1814"/>
        <w:jc w:val="both"/>
        <w:rPr>
          <w:rFonts w:ascii="Century Gothic" w:hAnsi="Century Gothic" w:cs="Arial"/>
          <w:color w:val="000000"/>
        </w:rPr>
      </w:pPr>
    </w:p>
    <w:p w14:paraId="3CFB15A9" w14:textId="4AF6400E"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rPr>
        <w:t xml:space="preserve">La operación y mantenimiento de los Servicios, será responsabilidad </w:t>
      </w:r>
      <w:r w:rsidR="00435AEF" w:rsidRPr="00D74F5A">
        <w:rPr>
          <w:rFonts w:ascii="Century Gothic" w:hAnsi="Century Gothic" w:cs="Arial"/>
          <w:color w:val="000000"/>
        </w:rPr>
        <w:t xml:space="preserve">de </w:t>
      </w:r>
      <w:r w:rsidR="000468C9" w:rsidRPr="00D74F5A">
        <w:rPr>
          <w:rFonts w:ascii="Century Gothic" w:hAnsi="Century Gothic" w:cs="Arial"/>
          <w:color w:val="000000"/>
        </w:rPr>
        <w:t>R</w:t>
      </w:r>
      <w:r w:rsidR="005948B4" w:rsidRPr="004C71C3">
        <w:rPr>
          <w:rFonts w:ascii="Century Gothic" w:hAnsi="Century Gothic" w:cs="Arial"/>
          <w:color w:val="000000"/>
        </w:rPr>
        <w:t>ed</w:t>
      </w:r>
      <w:r w:rsidR="000468C9" w:rsidRPr="00D74F5A">
        <w:rPr>
          <w:rFonts w:ascii="Century Gothic" w:hAnsi="Century Gothic" w:cs="Arial"/>
          <w:color w:val="000000"/>
        </w:rPr>
        <w:t xml:space="preserve"> </w:t>
      </w:r>
      <w:r w:rsidR="005948B4" w:rsidRPr="004C71C3">
        <w:rPr>
          <w:rFonts w:ascii="Century Gothic" w:hAnsi="Century Gothic" w:cs="Arial"/>
          <w:color w:val="000000"/>
        </w:rPr>
        <w:t xml:space="preserve">Nacional </w:t>
      </w:r>
      <w:r w:rsidR="00435AEF" w:rsidRPr="00D74F5A">
        <w:rPr>
          <w:rFonts w:ascii="Century Gothic" w:hAnsi="Century Gothic" w:cs="Arial"/>
          <w:color w:val="000000"/>
        </w:rPr>
        <w:t>a</w:t>
      </w:r>
      <w:r w:rsidRPr="00D74F5A">
        <w:rPr>
          <w:rFonts w:ascii="Century Gothic" w:hAnsi="Century Gothic" w:cs="Arial"/>
          <w:color w:val="000000"/>
        </w:rPr>
        <w:t xml:space="preserve"> partir de la fecha de la firma del Acta de Recepción del servicio, fecha que será considerada en este documento para el inicio de la facturación correspondiente.</w:t>
      </w:r>
      <w:r w:rsidR="006630CF" w:rsidRPr="00D74F5A">
        <w:rPr>
          <w:rFonts w:ascii="Century Gothic" w:hAnsi="Century Gothic" w:cs="Arial"/>
          <w:color w:val="000000"/>
        </w:rPr>
        <w:t xml:space="preserve"> </w:t>
      </w:r>
    </w:p>
    <w:p w14:paraId="077AC9D1" w14:textId="640447D4" w:rsidR="00C23C77" w:rsidRPr="00D74F5A" w:rsidRDefault="00C23C77" w:rsidP="00B963FC">
      <w:pPr>
        <w:spacing w:after="0" w:line="276" w:lineRule="auto"/>
        <w:jc w:val="both"/>
        <w:rPr>
          <w:rFonts w:ascii="Century Gothic" w:hAnsi="Century Gothic" w:cs="Arial"/>
          <w:color w:val="000000"/>
        </w:rPr>
      </w:pPr>
    </w:p>
    <w:p w14:paraId="0C9D0D1A" w14:textId="1394F365"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rPr>
        <w:t xml:space="preserve">Los reportes de afectaciones que pudieran ocurrir en la prestación del Servicio Mayorista de Arrendamiento de Enlaces Dedicados </w:t>
      </w:r>
      <w:r w:rsidR="00F13028">
        <w:rPr>
          <w:rFonts w:ascii="Century Gothic" w:hAnsi="Century Gothic" w:cs="Arial"/>
          <w:color w:val="000000"/>
        </w:rPr>
        <w:t xml:space="preserve">Locales </w:t>
      </w:r>
      <w:r w:rsidR="00BC4245" w:rsidRPr="00D74F5A">
        <w:rPr>
          <w:rFonts w:ascii="Century Gothic" w:hAnsi="Century Gothic" w:cs="Arial"/>
          <w:color w:val="000000"/>
        </w:rPr>
        <w:t>y de Interconexión</w:t>
      </w:r>
      <w:r w:rsidRPr="00D74F5A">
        <w:rPr>
          <w:rFonts w:ascii="Century Gothic" w:hAnsi="Century Gothic" w:cs="Arial"/>
          <w:color w:val="000000"/>
        </w:rPr>
        <w:t xml:space="preserve"> podrán presentarse mediante </w:t>
      </w:r>
      <w:r w:rsidR="00435AEF" w:rsidRPr="00D74F5A">
        <w:rPr>
          <w:rFonts w:ascii="Century Gothic" w:hAnsi="Century Gothic" w:cs="Arial"/>
          <w:color w:val="000000"/>
        </w:rPr>
        <w:t>el SEG</w:t>
      </w:r>
      <w:r w:rsidR="00036E8B" w:rsidRPr="00D74F5A">
        <w:rPr>
          <w:rFonts w:ascii="Century Gothic" w:hAnsi="Century Gothic" w:cs="Arial"/>
          <w:color w:val="000000"/>
        </w:rPr>
        <w:t>/</w:t>
      </w:r>
      <w:r w:rsidR="00435AEF" w:rsidRPr="00D74F5A">
        <w:rPr>
          <w:rFonts w:ascii="Century Gothic" w:hAnsi="Century Gothic" w:cs="Arial"/>
          <w:color w:val="000000"/>
        </w:rPr>
        <w:t>SIPO o</w:t>
      </w:r>
      <w:r w:rsidRPr="00D74F5A">
        <w:rPr>
          <w:rFonts w:ascii="Century Gothic" w:hAnsi="Century Gothic" w:cs="Arial"/>
          <w:color w:val="000000"/>
        </w:rPr>
        <w:t xml:space="preserve"> a través de llamada telefónica al CAO </w:t>
      </w:r>
      <w:r w:rsidR="00E15E62" w:rsidRPr="00D74F5A">
        <w:rPr>
          <w:rFonts w:ascii="Century Gothic" w:hAnsi="Century Gothic" w:cs="Arial"/>
          <w:color w:val="000000"/>
        </w:rPr>
        <w:t xml:space="preserve">de </w:t>
      </w:r>
      <w:r w:rsidR="000468C9" w:rsidRPr="00D74F5A">
        <w:rPr>
          <w:rFonts w:ascii="Century Gothic" w:hAnsi="Century Gothic" w:cs="Arial"/>
          <w:color w:val="000000"/>
        </w:rPr>
        <w:t>R</w:t>
      </w:r>
      <w:r w:rsidR="005948B4" w:rsidRPr="004C71C3">
        <w:rPr>
          <w:rFonts w:ascii="Century Gothic" w:hAnsi="Century Gothic" w:cs="Arial"/>
          <w:color w:val="000000"/>
        </w:rPr>
        <w:t>ed</w:t>
      </w:r>
      <w:r w:rsidR="000468C9" w:rsidRPr="00D74F5A">
        <w:rPr>
          <w:rFonts w:ascii="Century Gothic" w:hAnsi="Century Gothic" w:cs="Arial"/>
          <w:color w:val="000000"/>
        </w:rPr>
        <w:t xml:space="preserve"> </w:t>
      </w:r>
      <w:r w:rsidR="005948B4" w:rsidRPr="004C71C3">
        <w:rPr>
          <w:rFonts w:ascii="Century Gothic" w:hAnsi="Century Gothic" w:cs="Arial"/>
          <w:color w:val="000000"/>
        </w:rPr>
        <w:t xml:space="preserve">Nacional </w:t>
      </w:r>
      <w:r w:rsidR="00435AEF" w:rsidRPr="00D74F5A">
        <w:rPr>
          <w:rFonts w:ascii="Century Gothic" w:hAnsi="Century Gothic" w:cs="Arial"/>
          <w:bCs/>
          <w:color w:val="000000"/>
        </w:rPr>
        <w:t>(</w:t>
      </w:r>
      <w:r w:rsidR="00703841">
        <w:rPr>
          <w:rFonts w:ascii="Century Gothic" w:hAnsi="Century Gothic" w:cs="Arial"/>
          <w:bCs/>
          <w:color w:val="000000"/>
        </w:rPr>
        <w:t>[*]</w:t>
      </w:r>
      <w:r w:rsidRPr="00D74F5A">
        <w:rPr>
          <w:rFonts w:ascii="Century Gothic" w:hAnsi="Century Gothic" w:cs="Arial"/>
          <w:color w:val="000000"/>
        </w:rPr>
        <w:t>), dichos canales se mantendrán operando las 24 (veinticuatro) horas del día, los 7 (siete) días de la semana.</w:t>
      </w:r>
    </w:p>
    <w:p w14:paraId="000C5E70" w14:textId="544A3511" w:rsidR="00C23C77" w:rsidRPr="00D74F5A" w:rsidRDefault="00C23C77" w:rsidP="00B963FC">
      <w:pPr>
        <w:spacing w:after="0" w:line="276" w:lineRule="auto"/>
        <w:jc w:val="both"/>
        <w:rPr>
          <w:rFonts w:ascii="Century Gothic" w:hAnsi="Century Gothic" w:cs="Arial"/>
          <w:color w:val="000000"/>
        </w:rPr>
      </w:pPr>
    </w:p>
    <w:p w14:paraId="758FA6CE" w14:textId="303CFB6F"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rPr>
        <w:t>En relación con las afectaciones que pudieran ocurrir con el</w:t>
      </w:r>
      <w:r w:rsidRPr="00D74F5A">
        <w:rPr>
          <w:rFonts w:ascii="Century Gothic" w:hAnsi="Century Gothic" w:cs="Arial"/>
          <w:color w:val="000000"/>
          <w:lang w:val="es-ES"/>
        </w:rPr>
        <w:t xml:space="preserve"> Servicio </w:t>
      </w:r>
      <w:r w:rsidR="00B73408">
        <w:rPr>
          <w:rFonts w:ascii="Century Gothic" w:hAnsi="Century Gothic" w:cs="Arial"/>
          <w:color w:val="000000"/>
          <w:lang w:val="es-ES"/>
        </w:rPr>
        <w:t xml:space="preserve">Mayorista de </w:t>
      </w:r>
      <w:r w:rsidRPr="00D74F5A">
        <w:rPr>
          <w:rFonts w:ascii="Century Gothic" w:hAnsi="Century Gothic" w:cs="Arial"/>
          <w:color w:val="000000"/>
          <w:lang w:val="es-ES"/>
        </w:rPr>
        <w:t>Arrendamiento de Enlaces Dedicados</w:t>
      </w:r>
      <w:r w:rsidR="00BC4245" w:rsidRPr="00D74F5A">
        <w:rPr>
          <w:rFonts w:ascii="Century Gothic" w:hAnsi="Century Gothic" w:cs="Arial"/>
          <w:color w:val="000000"/>
          <w:lang w:val="es-ES"/>
        </w:rPr>
        <w:t xml:space="preserve"> </w:t>
      </w:r>
      <w:r w:rsidR="00B73408">
        <w:rPr>
          <w:rFonts w:ascii="Century Gothic" w:hAnsi="Century Gothic" w:cs="Arial"/>
          <w:color w:val="000000"/>
          <w:lang w:val="es-ES"/>
        </w:rPr>
        <w:t xml:space="preserve">Locales </w:t>
      </w:r>
      <w:r w:rsidR="00BC4245" w:rsidRPr="00D74F5A">
        <w:rPr>
          <w:rFonts w:ascii="Century Gothic" w:hAnsi="Century Gothic" w:cs="Arial"/>
          <w:color w:val="000000"/>
          <w:lang w:val="es-ES"/>
        </w:rPr>
        <w:t xml:space="preserve">y de </w:t>
      </w:r>
      <w:r w:rsidR="00435AEF" w:rsidRPr="00D74F5A">
        <w:rPr>
          <w:rFonts w:ascii="Century Gothic" w:hAnsi="Century Gothic" w:cs="Arial"/>
          <w:color w:val="000000"/>
          <w:lang w:val="es-ES"/>
        </w:rPr>
        <w:t>Interconexión</w:t>
      </w:r>
      <w:r w:rsidR="00435AEF" w:rsidRPr="00D74F5A">
        <w:rPr>
          <w:rFonts w:ascii="Century Gothic" w:hAnsi="Century Gothic" w:cs="Arial"/>
          <w:color w:val="000000"/>
        </w:rPr>
        <w:t xml:space="preserve">, </w:t>
      </w:r>
      <w:r w:rsidR="000468C9" w:rsidRPr="00D74F5A">
        <w:rPr>
          <w:rFonts w:ascii="Century Gothic" w:hAnsi="Century Gothic" w:cs="Arial"/>
          <w:color w:val="000000"/>
        </w:rPr>
        <w:t>R</w:t>
      </w:r>
      <w:r w:rsidR="005948B4" w:rsidRPr="004C71C3">
        <w:rPr>
          <w:rFonts w:ascii="Century Gothic" w:hAnsi="Century Gothic" w:cs="Arial"/>
          <w:color w:val="000000"/>
        </w:rPr>
        <w:t>ed</w:t>
      </w:r>
      <w:r w:rsidR="000468C9" w:rsidRPr="00D74F5A">
        <w:rPr>
          <w:rFonts w:ascii="Century Gothic" w:hAnsi="Century Gothic" w:cs="Arial"/>
          <w:color w:val="000000"/>
        </w:rPr>
        <w:t xml:space="preserve"> </w:t>
      </w:r>
      <w:r w:rsidR="005948B4" w:rsidRPr="004C71C3">
        <w:rPr>
          <w:rFonts w:ascii="Century Gothic" w:hAnsi="Century Gothic" w:cs="Arial"/>
          <w:color w:val="000000"/>
        </w:rPr>
        <w:t xml:space="preserve">Nacional </w:t>
      </w:r>
      <w:r w:rsidR="00435AEF" w:rsidRPr="00D74F5A">
        <w:rPr>
          <w:rFonts w:ascii="Century Gothic" w:hAnsi="Century Gothic" w:cs="Arial"/>
          <w:color w:val="000000"/>
        </w:rPr>
        <w:t>se</w:t>
      </w:r>
      <w:r w:rsidRPr="00D74F5A">
        <w:rPr>
          <w:rFonts w:ascii="Century Gothic" w:hAnsi="Century Gothic" w:cs="Arial"/>
          <w:color w:val="000000"/>
        </w:rPr>
        <w:t xml:space="preserve"> compromete a solucionarlas considerando su ubicación y gravedad, a partir de la debida y formal notificación </w:t>
      </w:r>
      <w:r w:rsidR="00435AEF" w:rsidRPr="00D74F5A">
        <w:rPr>
          <w:rFonts w:ascii="Century Gothic" w:hAnsi="Century Gothic" w:cs="Arial"/>
          <w:color w:val="000000"/>
        </w:rPr>
        <w:t xml:space="preserve">a </w:t>
      </w:r>
      <w:r w:rsidR="000468C9" w:rsidRPr="00D74F5A">
        <w:rPr>
          <w:rFonts w:ascii="Century Gothic" w:hAnsi="Century Gothic" w:cs="Arial"/>
          <w:color w:val="000000"/>
        </w:rPr>
        <w:t>R</w:t>
      </w:r>
      <w:r w:rsidR="005948B4" w:rsidRPr="004C71C3">
        <w:rPr>
          <w:rFonts w:ascii="Century Gothic" w:hAnsi="Century Gothic" w:cs="Arial"/>
          <w:color w:val="000000"/>
        </w:rPr>
        <w:t>ed</w:t>
      </w:r>
      <w:r w:rsidR="000468C9" w:rsidRPr="00D74F5A">
        <w:rPr>
          <w:rFonts w:ascii="Century Gothic" w:hAnsi="Century Gothic" w:cs="Arial"/>
          <w:color w:val="000000"/>
        </w:rPr>
        <w:t xml:space="preserve"> </w:t>
      </w:r>
      <w:r w:rsidR="005948B4" w:rsidRPr="004C71C3">
        <w:rPr>
          <w:rFonts w:ascii="Century Gothic" w:hAnsi="Century Gothic" w:cs="Arial"/>
          <w:color w:val="000000"/>
        </w:rPr>
        <w:t xml:space="preserve">Nacional </w:t>
      </w:r>
      <w:r w:rsidR="00435AEF" w:rsidRPr="00D74F5A">
        <w:rPr>
          <w:rFonts w:ascii="Century Gothic" w:hAnsi="Century Gothic" w:cs="Arial"/>
          <w:color w:val="000000"/>
        </w:rPr>
        <w:t>de</w:t>
      </w:r>
      <w:r w:rsidRPr="00D74F5A">
        <w:rPr>
          <w:rFonts w:ascii="Century Gothic" w:hAnsi="Century Gothic" w:cs="Arial"/>
          <w:color w:val="000000"/>
        </w:rPr>
        <w:t xml:space="preserve"> las mismas, de conformidad con los siguientes plazos:</w:t>
      </w:r>
    </w:p>
    <w:p w14:paraId="22FF2EEA" w14:textId="2E869FC7" w:rsidR="00C23C77" w:rsidRPr="00D74F5A" w:rsidRDefault="00C23C77" w:rsidP="00B963FC">
      <w:pPr>
        <w:spacing w:after="0" w:line="276" w:lineRule="auto"/>
        <w:jc w:val="both"/>
        <w:rPr>
          <w:rFonts w:ascii="Century Gothic" w:hAnsi="Century Gothic" w:cs="Arial"/>
          <w:color w:val="000000"/>
        </w:rPr>
      </w:pPr>
    </w:p>
    <w:p w14:paraId="169F64F3" w14:textId="54ED3379" w:rsidR="00C963FD" w:rsidRPr="00D74F5A" w:rsidRDefault="00C963FD" w:rsidP="00B963FC">
      <w:pPr>
        <w:autoSpaceDE w:val="0"/>
        <w:autoSpaceDN w:val="0"/>
        <w:spacing w:after="0" w:line="276" w:lineRule="auto"/>
        <w:jc w:val="both"/>
        <w:rPr>
          <w:rFonts w:ascii="Century Gothic" w:hAnsi="Century Gothic" w:cs="Arial"/>
          <w:color w:val="000000"/>
        </w:rPr>
      </w:pPr>
    </w:p>
    <w:tbl>
      <w:tblPr>
        <w:tblW w:w="6971" w:type="dxa"/>
        <w:jc w:val="center"/>
        <w:tblCellMar>
          <w:left w:w="0" w:type="dxa"/>
          <w:right w:w="0" w:type="dxa"/>
        </w:tblCellMar>
        <w:tblLook w:val="04A0" w:firstRow="1" w:lastRow="0" w:firstColumn="1" w:lastColumn="0" w:noHBand="0" w:noVBand="1"/>
      </w:tblPr>
      <w:tblGrid>
        <w:gridCol w:w="2087"/>
        <w:gridCol w:w="1314"/>
        <w:gridCol w:w="1559"/>
        <w:gridCol w:w="2011"/>
      </w:tblGrid>
      <w:tr w:rsidR="00FA51C3" w:rsidRPr="004C71C3" w14:paraId="2DFC3436" w14:textId="77777777" w:rsidTr="001660AD">
        <w:trPr>
          <w:trHeight w:val="208"/>
          <w:jc w:val="center"/>
        </w:trPr>
        <w:tc>
          <w:tcPr>
            <w:tcW w:w="6971" w:type="dxa"/>
            <w:gridSpan w:val="4"/>
            <w:tcBorders>
              <w:top w:val="single" w:sz="8" w:space="0" w:color="auto"/>
              <w:left w:val="single" w:sz="8" w:space="0" w:color="auto"/>
              <w:bottom w:val="single" w:sz="8" w:space="0" w:color="auto"/>
              <w:right w:val="single" w:sz="8" w:space="0" w:color="auto"/>
            </w:tcBorders>
            <w:shd w:val="clear" w:color="auto" w:fill="0070C0"/>
            <w:tcMar>
              <w:top w:w="0" w:type="dxa"/>
              <w:left w:w="70" w:type="dxa"/>
              <w:bottom w:w="0" w:type="dxa"/>
              <w:right w:w="70" w:type="dxa"/>
            </w:tcMar>
            <w:vAlign w:val="center"/>
            <w:hideMark/>
          </w:tcPr>
          <w:p w14:paraId="422C0658" w14:textId="77777777" w:rsidR="00FA51C3" w:rsidRPr="001660AD" w:rsidRDefault="00FA51C3" w:rsidP="00FA1674">
            <w:pPr>
              <w:jc w:val="center"/>
              <w:rPr>
                <w:rFonts w:ascii="Century Gothic" w:hAnsi="Century Gothic" w:cs="Arial"/>
                <w:b/>
                <w:bCs/>
                <w:color w:val="FFFFFF" w:themeColor="background1"/>
              </w:rPr>
            </w:pPr>
            <w:r w:rsidRPr="001660AD">
              <w:rPr>
                <w:rFonts w:ascii="Century Gothic" w:hAnsi="Century Gothic" w:cs="Arial"/>
                <w:b/>
                <w:bCs/>
                <w:color w:val="FFFFFF" w:themeColor="background1"/>
              </w:rPr>
              <w:t xml:space="preserve">Plazos Máximos de Reparación </w:t>
            </w:r>
          </w:p>
        </w:tc>
      </w:tr>
      <w:tr w:rsidR="00FA51C3" w:rsidRPr="004C71C3" w14:paraId="5D0200E9" w14:textId="77777777" w:rsidTr="001660AD">
        <w:trPr>
          <w:trHeight w:val="406"/>
          <w:jc w:val="center"/>
        </w:trPr>
        <w:tc>
          <w:tcPr>
            <w:tcW w:w="2087" w:type="dxa"/>
            <w:vMerge w:val="restart"/>
            <w:tcBorders>
              <w:top w:val="nil"/>
              <w:left w:val="single" w:sz="8" w:space="0" w:color="auto"/>
              <w:bottom w:val="single" w:sz="8" w:space="0" w:color="auto"/>
              <w:right w:val="single" w:sz="8" w:space="0" w:color="auto"/>
            </w:tcBorders>
            <w:shd w:val="clear" w:color="auto" w:fill="0070C0"/>
            <w:tcMar>
              <w:top w:w="0" w:type="dxa"/>
              <w:left w:w="70" w:type="dxa"/>
              <w:bottom w:w="0" w:type="dxa"/>
              <w:right w:w="70" w:type="dxa"/>
            </w:tcMar>
            <w:vAlign w:val="center"/>
            <w:hideMark/>
          </w:tcPr>
          <w:p w14:paraId="3F6BD814" w14:textId="77777777" w:rsidR="00FA51C3" w:rsidRPr="001660AD" w:rsidRDefault="00FA51C3" w:rsidP="00FA1674">
            <w:pPr>
              <w:jc w:val="both"/>
              <w:rPr>
                <w:rFonts w:ascii="Century Gothic" w:hAnsi="Century Gothic" w:cs="Arial"/>
                <w:b/>
                <w:bCs/>
                <w:color w:val="FFFFFF" w:themeColor="background1"/>
              </w:rPr>
            </w:pPr>
            <w:r w:rsidRPr="001660AD">
              <w:rPr>
                <w:rFonts w:ascii="Century Gothic" w:hAnsi="Century Gothic" w:cs="Arial"/>
                <w:b/>
                <w:bCs/>
                <w:color w:val="FFFFFF" w:themeColor="background1"/>
              </w:rPr>
              <w:t>Tipo de incidencia</w:t>
            </w:r>
          </w:p>
        </w:tc>
        <w:tc>
          <w:tcPr>
            <w:tcW w:w="4884" w:type="dxa"/>
            <w:gridSpan w:val="3"/>
            <w:tcBorders>
              <w:top w:val="nil"/>
              <w:left w:val="nil"/>
              <w:bottom w:val="single" w:sz="8" w:space="0" w:color="auto"/>
              <w:right w:val="single" w:sz="8" w:space="0" w:color="auto"/>
            </w:tcBorders>
            <w:shd w:val="clear" w:color="auto" w:fill="0070C0"/>
            <w:tcMar>
              <w:top w:w="0" w:type="dxa"/>
              <w:left w:w="70" w:type="dxa"/>
              <w:bottom w:w="0" w:type="dxa"/>
              <w:right w:w="70" w:type="dxa"/>
            </w:tcMar>
            <w:vAlign w:val="center"/>
            <w:hideMark/>
          </w:tcPr>
          <w:p w14:paraId="274D56A7" w14:textId="77777777" w:rsidR="00FA51C3" w:rsidRPr="001660AD" w:rsidRDefault="00FA51C3" w:rsidP="00FA1674">
            <w:pPr>
              <w:jc w:val="center"/>
              <w:rPr>
                <w:rFonts w:ascii="Century Gothic" w:hAnsi="Century Gothic" w:cs="Arial"/>
                <w:b/>
                <w:bCs/>
                <w:color w:val="FFFFFF" w:themeColor="background1"/>
              </w:rPr>
            </w:pPr>
            <w:r w:rsidRPr="001660AD">
              <w:rPr>
                <w:rFonts w:ascii="Century Gothic" w:hAnsi="Century Gothic" w:cs="Arial"/>
                <w:b/>
                <w:bCs/>
                <w:color w:val="FFFFFF" w:themeColor="background1"/>
              </w:rPr>
              <w:t>Enlaces Locales, Enlaces de Interconexión y Enlace de Transmisión entre Coubicaciones.</w:t>
            </w:r>
          </w:p>
        </w:tc>
      </w:tr>
      <w:tr w:rsidR="00FA51C3" w:rsidRPr="004C71C3" w14:paraId="0F4C6F51" w14:textId="77777777" w:rsidTr="001660AD">
        <w:trPr>
          <w:trHeight w:val="406"/>
          <w:jc w:val="center"/>
        </w:trPr>
        <w:tc>
          <w:tcPr>
            <w:tcW w:w="2087" w:type="dxa"/>
            <w:vMerge/>
            <w:tcBorders>
              <w:top w:val="nil"/>
              <w:left w:val="single" w:sz="8" w:space="0" w:color="auto"/>
              <w:bottom w:val="single" w:sz="8" w:space="0" w:color="auto"/>
              <w:right w:val="single" w:sz="8" w:space="0" w:color="auto"/>
            </w:tcBorders>
            <w:shd w:val="clear" w:color="auto" w:fill="0070C0"/>
            <w:vAlign w:val="center"/>
            <w:hideMark/>
          </w:tcPr>
          <w:p w14:paraId="30E9C5FC" w14:textId="77777777" w:rsidR="00FA51C3" w:rsidRPr="001660AD" w:rsidRDefault="00FA51C3" w:rsidP="00FA1674">
            <w:pPr>
              <w:rPr>
                <w:rFonts w:ascii="Century Gothic" w:eastAsia="Calibri" w:hAnsi="Century Gothic" w:cs="Arial"/>
                <w:b/>
                <w:bCs/>
                <w:color w:val="FFFFFF" w:themeColor="background1"/>
              </w:rPr>
            </w:pPr>
          </w:p>
        </w:tc>
        <w:tc>
          <w:tcPr>
            <w:tcW w:w="1314" w:type="dxa"/>
            <w:tcBorders>
              <w:top w:val="nil"/>
              <w:left w:val="nil"/>
              <w:bottom w:val="single" w:sz="8" w:space="0" w:color="auto"/>
              <w:right w:val="single" w:sz="8" w:space="0" w:color="auto"/>
            </w:tcBorders>
            <w:shd w:val="clear" w:color="auto" w:fill="0070C0"/>
            <w:tcMar>
              <w:top w:w="0" w:type="dxa"/>
              <w:left w:w="70" w:type="dxa"/>
              <w:bottom w:w="0" w:type="dxa"/>
              <w:right w:w="70" w:type="dxa"/>
            </w:tcMar>
            <w:vAlign w:val="center"/>
            <w:hideMark/>
          </w:tcPr>
          <w:p w14:paraId="135D1823" w14:textId="77777777" w:rsidR="00FA51C3" w:rsidRPr="001660AD" w:rsidRDefault="00FA51C3" w:rsidP="00FA1674">
            <w:pPr>
              <w:jc w:val="center"/>
              <w:rPr>
                <w:rFonts w:ascii="Century Gothic" w:hAnsi="Century Gothic" w:cs="Arial"/>
                <w:b/>
                <w:bCs/>
                <w:color w:val="FFFFFF" w:themeColor="background1"/>
              </w:rPr>
            </w:pPr>
            <w:r w:rsidRPr="001660AD">
              <w:rPr>
                <w:rFonts w:ascii="Century Gothic" w:hAnsi="Century Gothic" w:cs="Arial"/>
                <w:b/>
                <w:bCs/>
                <w:color w:val="FFFFFF" w:themeColor="background1"/>
              </w:rPr>
              <w:t>80%</w:t>
            </w:r>
          </w:p>
        </w:tc>
        <w:tc>
          <w:tcPr>
            <w:tcW w:w="1559" w:type="dxa"/>
            <w:tcBorders>
              <w:top w:val="nil"/>
              <w:left w:val="nil"/>
              <w:bottom w:val="single" w:sz="8" w:space="0" w:color="auto"/>
              <w:right w:val="single" w:sz="8" w:space="0" w:color="auto"/>
            </w:tcBorders>
            <w:shd w:val="clear" w:color="auto" w:fill="0070C0"/>
            <w:tcMar>
              <w:top w:w="0" w:type="dxa"/>
              <w:left w:w="70" w:type="dxa"/>
              <w:bottom w:w="0" w:type="dxa"/>
              <w:right w:w="70" w:type="dxa"/>
            </w:tcMar>
            <w:vAlign w:val="center"/>
            <w:hideMark/>
          </w:tcPr>
          <w:p w14:paraId="7573A40B" w14:textId="77777777" w:rsidR="00FA51C3" w:rsidRPr="001660AD" w:rsidRDefault="00FA51C3" w:rsidP="00FA1674">
            <w:pPr>
              <w:jc w:val="center"/>
              <w:rPr>
                <w:rFonts w:ascii="Century Gothic" w:hAnsi="Century Gothic" w:cs="Arial"/>
                <w:b/>
                <w:bCs/>
                <w:color w:val="FFFFFF" w:themeColor="background1"/>
              </w:rPr>
            </w:pPr>
            <w:r w:rsidRPr="001660AD">
              <w:rPr>
                <w:rFonts w:ascii="Century Gothic" w:hAnsi="Century Gothic" w:cs="Arial"/>
                <w:b/>
                <w:bCs/>
                <w:color w:val="FFFFFF" w:themeColor="background1"/>
              </w:rPr>
              <w:t>95%</w:t>
            </w:r>
          </w:p>
        </w:tc>
        <w:tc>
          <w:tcPr>
            <w:tcW w:w="2011" w:type="dxa"/>
            <w:tcBorders>
              <w:top w:val="nil"/>
              <w:left w:val="nil"/>
              <w:bottom w:val="single" w:sz="8" w:space="0" w:color="auto"/>
              <w:right w:val="single" w:sz="8" w:space="0" w:color="auto"/>
            </w:tcBorders>
            <w:shd w:val="clear" w:color="auto" w:fill="0070C0"/>
            <w:tcMar>
              <w:top w:w="0" w:type="dxa"/>
              <w:left w:w="70" w:type="dxa"/>
              <w:bottom w:w="0" w:type="dxa"/>
              <w:right w:w="70" w:type="dxa"/>
            </w:tcMar>
            <w:vAlign w:val="center"/>
            <w:hideMark/>
          </w:tcPr>
          <w:p w14:paraId="70693613" w14:textId="77777777" w:rsidR="00FA51C3" w:rsidRPr="001660AD" w:rsidRDefault="00FA51C3" w:rsidP="00FA1674">
            <w:pPr>
              <w:jc w:val="center"/>
              <w:rPr>
                <w:rFonts w:ascii="Century Gothic" w:hAnsi="Century Gothic" w:cs="Arial"/>
                <w:b/>
                <w:bCs/>
                <w:color w:val="FFFFFF" w:themeColor="background1"/>
              </w:rPr>
            </w:pPr>
            <w:r w:rsidRPr="001660AD">
              <w:rPr>
                <w:rFonts w:ascii="Century Gothic" w:hAnsi="Century Gothic" w:cs="Arial"/>
                <w:b/>
                <w:bCs/>
                <w:color w:val="FFFFFF" w:themeColor="background1"/>
              </w:rPr>
              <w:t>100%</w:t>
            </w:r>
          </w:p>
        </w:tc>
      </w:tr>
      <w:tr w:rsidR="00FA51C3" w:rsidRPr="004C71C3" w14:paraId="1E802E66" w14:textId="77777777" w:rsidTr="00FA1674">
        <w:trPr>
          <w:trHeight w:val="208"/>
          <w:jc w:val="center"/>
        </w:trPr>
        <w:tc>
          <w:tcPr>
            <w:tcW w:w="208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2572602" w14:textId="77777777" w:rsidR="00FA51C3" w:rsidRPr="00D74F5A" w:rsidRDefault="00FA51C3" w:rsidP="00FA1674">
            <w:pPr>
              <w:jc w:val="both"/>
              <w:rPr>
                <w:rFonts w:ascii="Century Gothic" w:hAnsi="Century Gothic" w:cs="Arial"/>
                <w:bCs/>
                <w:color w:val="000000"/>
              </w:rPr>
            </w:pPr>
            <w:r w:rsidRPr="00D74F5A">
              <w:rPr>
                <w:rFonts w:ascii="Century Gothic" w:hAnsi="Century Gothic" w:cs="Arial"/>
                <w:bCs/>
                <w:color w:val="000000"/>
              </w:rPr>
              <w:t>Prioridad 1</w:t>
            </w: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59DB50" w14:textId="77777777" w:rsidR="00FA51C3" w:rsidRPr="00D74F5A" w:rsidRDefault="00FA51C3" w:rsidP="00FA1674">
            <w:pPr>
              <w:jc w:val="center"/>
              <w:rPr>
                <w:rFonts w:ascii="Century Gothic" w:hAnsi="Century Gothic" w:cs="Arial"/>
                <w:bCs/>
                <w:color w:val="000000"/>
              </w:rPr>
            </w:pPr>
            <w:r w:rsidRPr="00D74F5A">
              <w:rPr>
                <w:rFonts w:ascii="Century Gothic" w:hAnsi="Century Gothic" w:cs="Arial"/>
                <w:bCs/>
                <w:color w:val="000000"/>
              </w:rPr>
              <w:t>6 horas</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3F7BEE" w14:textId="77777777" w:rsidR="00FA51C3" w:rsidRPr="00D74F5A" w:rsidRDefault="00FA51C3" w:rsidP="00FA1674">
            <w:pPr>
              <w:jc w:val="center"/>
              <w:rPr>
                <w:rFonts w:ascii="Century Gothic" w:hAnsi="Century Gothic" w:cs="Arial"/>
                <w:bCs/>
                <w:color w:val="000000"/>
              </w:rPr>
            </w:pPr>
            <w:r w:rsidRPr="00D74F5A">
              <w:rPr>
                <w:rFonts w:ascii="Century Gothic" w:hAnsi="Century Gothic" w:cs="Arial"/>
                <w:bCs/>
                <w:color w:val="000000"/>
              </w:rPr>
              <w:t>8 horas</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825193" w14:textId="77777777" w:rsidR="00FA51C3" w:rsidRPr="00D74F5A" w:rsidRDefault="00FA51C3" w:rsidP="00FA1674">
            <w:pPr>
              <w:jc w:val="center"/>
              <w:rPr>
                <w:rFonts w:ascii="Century Gothic" w:hAnsi="Century Gothic" w:cs="Arial"/>
                <w:bCs/>
                <w:color w:val="000000"/>
              </w:rPr>
            </w:pPr>
            <w:r w:rsidRPr="00D74F5A">
              <w:rPr>
                <w:rFonts w:ascii="Century Gothic" w:hAnsi="Century Gothic" w:cs="Arial"/>
                <w:bCs/>
                <w:color w:val="000000"/>
              </w:rPr>
              <w:t>24 horas</w:t>
            </w:r>
          </w:p>
        </w:tc>
      </w:tr>
      <w:tr w:rsidR="00FA51C3" w:rsidRPr="004C71C3" w14:paraId="0DF8D92B" w14:textId="77777777" w:rsidTr="00FA1674">
        <w:trPr>
          <w:trHeight w:val="208"/>
          <w:jc w:val="center"/>
        </w:trPr>
        <w:tc>
          <w:tcPr>
            <w:tcW w:w="208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680C929" w14:textId="77777777" w:rsidR="00FA51C3" w:rsidRPr="00D74F5A" w:rsidRDefault="00FA51C3" w:rsidP="00FA1674">
            <w:pPr>
              <w:jc w:val="both"/>
              <w:rPr>
                <w:rFonts w:ascii="Century Gothic" w:hAnsi="Century Gothic" w:cs="Arial"/>
                <w:bCs/>
                <w:color w:val="000000"/>
              </w:rPr>
            </w:pPr>
            <w:r w:rsidRPr="00D74F5A">
              <w:rPr>
                <w:rFonts w:ascii="Century Gothic" w:hAnsi="Century Gothic" w:cs="Arial"/>
                <w:bCs/>
                <w:color w:val="000000"/>
              </w:rPr>
              <w:t>Prioridad 2</w:t>
            </w: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B1F607" w14:textId="77777777" w:rsidR="00FA51C3" w:rsidRPr="00D74F5A" w:rsidRDefault="00FA51C3" w:rsidP="00FA1674">
            <w:pPr>
              <w:jc w:val="center"/>
              <w:rPr>
                <w:rFonts w:ascii="Century Gothic" w:hAnsi="Century Gothic" w:cs="Arial"/>
                <w:bCs/>
                <w:color w:val="000000"/>
              </w:rPr>
            </w:pPr>
            <w:r w:rsidRPr="00D74F5A">
              <w:rPr>
                <w:rFonts w:ascii="Century Gothic" w:hAnsi="Century Gothic" w:cs="Arial"/>
                <w:bCs/>
                <w:color w:val="000000"/>
              </w:rPr>
              <w:t>8 horas</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380CA3" w14:textId="77777777" w:rsidR="00FA51C3" w:rsidRPr="00D74F5A" w:rsidRDefault="00FA51C3" w:rsidP="00FA1674">
            <w:pPr>
              <w:jc w:val="center"/>
              <w:rPr>
                <w:rFonts w:ascii="Century Gothic" w:hAnsi="Century Gothic" w:cs="Arial"/>
                <w:bCs/>
                <w:color w:val="000000"/>
              </w:rPr>
            </w:pPr>
            <w:r w:rsidRPr="00D74F5A">
              <w:rPr>
                <w:rFonts w:ascii="Century Gothic" w:hAnsi="Century Gothic" w:cs="Arial"/>
                <w:bCs/>
                <w:color w:val="000000"/>
              </w:rPr>
              <w:t>16 horas</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49957E" w14:textId="77777777" w:rsidR="00FA51C3" w:rsidRPr="00D74F5A" w:rsidRDefault="00FA51C3" w:rsidP="00FA1674">
            <w:pPr>
              <w:jc w:val="center"/>
              <w:rPr>
                <w:rFonts w:ascii="Century Gothic" w:hAnsi="Century Gothic" w:cs="Arial"/>
                <w:bCs/>
                <w:color w:val="000000"/>
              </w:rPr>
            </w:pPr>
            <w:r w:rsidRPr="00D74F5A">
              <w:rPr>
                <w:rFonts w:ascii="Century Gothic" w:hAnsi="Century Gothic" w:cs="Arial"/>
                <w:bCs/>
                <w:color w:val="000000"/>
              </w:rPr>
              <w:t>48 horas</w:t>
            </w:r>
          </w:p>
        </w:tc>
      </w:tr>
      <w:tr w:rsidR="00FA51C3" w:rsidRPr="004C71C3" w14:paraId="5C1978A8" w14:textId="77777777" w:rsidTr="00FA1674">
        <w:trPr>
          <w:trHeight w:val="208"/>
          <w:jc w:val="center"/>
        </w:trPr>
        <w:tc>
          <w:tcPr>
            <w:tcW w:w="208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B00AA9" w14:textId="77777777" w:rsidR="00FA51C3" w:rsidRPr="00D74F5A" w:rsidRDefault="00FA51C3" w:rsidP="00FA1674">
            <w:pPr>
              <w:jc w:val="both"/>
              <w:rPr>
                <w:rFonts w:ascii="Century Gothic" w:hAnsi="Century Gothic" w:cs="Arial"/>
                <w:bCs/>
                <w:color w:val="000000"/>
              </w:rPr>
            </w:pPr>
            <w:r w:rsidRPr="00D74F5A">
              <w:rPr>
                <w:rFonts w:ascii="Century Gothic" w:hAnsi="Century Gothic" w:cs="Arial"/>
                <w:bCs/>
                <w:color w:val="000000"/>
              </w:rPr>
              <w:t>Prioridad 3</w:t>
            </w: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95A62C" w14:textId="77777777" w:rsidR="00FA51C3" w:rsidRPr="00D74F5A" w:rsidRDefault="00FA51C3" w:rsidP="00FA1674">
            <w:pPr>
              <w:jc w:val="center"/>
              <w:rPr>
                <w:rFonts w:ascii="Century Gothic" w:hAnsi="Century Gothic" w:cs="Arial"/>
                <w:bCs/>
                <w:color w:val="000000"/>
              </w:rPr>
            </w:pPr>
            <w:r w:rsidRPr="00D74F5A">
              <w:rPr>
                <w:rFonts w:ascii="Century Gothic" w:hAnsi="Century Gothic" w:cs="Arial"/>
                <w:bCs/>
                <w:color w:val="000000"/>
              </w:rPr>
              <w:t>24 horas</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14C957" w14:textId="77777777" w:rsidR="00FA51C3" w:rsidRPr="00D74F5A" w:rsidRDefault="00FA51C3" w:rsidP="00FA1674">
            <w:pPr>
              <w:jc w:val="center"/>
              <w:rPr>
                <w:rFonts w:ascii="Century Gothic" w:hAnsi="Century Gothic" w:cs="Arial"/>
                <w:bCs/>
                <w:color w:val="000000"/>
              </w:rPr>
            </w:pPr>
            <w:r w:rsidRPr="00D74F5A">
              <w:rPr>
                <w:rFonts w:ascii="Century Gothic" w:hAnsi="Century Gothic" w:cs="Arial"/>
                <w:bCs/>
                <w:color w:val="000000"/>
              </w:rPr>
              <w:t>48 horas</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7CE2E7" w14:textId="77777777" w:rsidR="00FA51C3" w:rsidRPr="00D74F5A" w:rsidRDefault="00FA51C3" w:rsidP="00FA1674">
            <w:pPr>
              <w:jc w:val="center"/>
              <w:rPr>
                <w:rFonts w:ascii="Century Gothic" w:hAnsi="Century Gothic" w:cs="Arial"/>
                <w:bCs/>
                <w:color w:val="000000"/>
              </w:rPr>
            </w:pPr>
            <w:r w:rsidRPr="00D74F5A">
              <w:rPr>
                <w:rFonts w:ascii="Century Gothic" w:hAnsi="Century Gothic" w:cs="Arial"/>
                <w:bCs/>
                <w:color w:val="000000"/>
              </w:rPr>
              <w:t>72 horas</w:t>
            </w:r>
          </w:p>
        </w:tc>
      </w:tr>
    </w:tbl>
    <w:p w14:paraId="2ADC9D19" w14:textId="77777777" w:rsidR="00FA51C3" w:rsidRPr="00D74F5A" w:rsidRDefault="00FA51C3" w:rsidP="00B963FC">
      <w:pPr>
        <w:autoSpaceDE w:val="0"/>
        <w:autoSpaceDN w:val="0"/>
        <w:spacing w:after="0" w:line="276" w:lineRule="auto"/>
        <w:jc w:val="both"/>
        <w:rPr>
          <w:rFonts w:ascii="Century Gothic" w:hAnsi="Century Gothic" w:cs="Arial"/>
          <w:color w:val="000000"/>
        </w:rPr>
      </w:pPr>
    </w:p>
    <w:p w14:paraId="7BF07B7E" w14:textId="2DDF2A4F" w:rsidR="00C23C77" w:rsidRPr="00D74F5A" w:rsidRDefault="00C963FD"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Para enlaces dedicados locales</w:t>
      </w:r>
      <w:r w:rsidR="00FA51C3" w:rsidRPr="00D74F5A">
        <w:rPr>
          <w:rFonts w:ascii="Century Gothic" w:hAnsi="Century Gothic" w:cs="Arial"/>
          <w:color w:val="000000"/>
        </w:rPr>
        <w:t xml:space="preserve"> y de Interconexión</w:t>
      </w:r>
      <w:r w:rsidRPr="00D74F5A">
        <w:rPr>
          <w:rFonts w:ascii="Century Gothic" w:hAnsi="Century Gothic" w:cs="Arial"/>
          <w:color w:val="000000"/>
        </w:rPr>
        <w:t>, e</w:t>
      </w:r>
      <w:r w:rsidR="00C05BE4" w:rsidRPr="00D74F5A">
        <w:rPr>
          <w:rFonts w:ascii="Century Gothic" w:hAnsi="Century Gothic" w:cs="Arial"/>
          <w:color w:val="000000"/>
        </w:rPr>
        <w:t>l alcance de cada Prioridad se enuncia a continuación:</w:t>
      </w:r>
    </w:p>
    <w:p w14:paraId="53BE79F9" w14:textId="7DAC4F95" w:rsidR="00C23C77" w:rsidRPr="00D74F5A" w:rsidRDefault="00C23C77" w:rsidP="00B963FC">
      <w:pPr>
        <w:autoSpaceDE w:val="0"/>
        <w:autoSpaceDN w:val="0"/>
        <w:spacing w:after="0" w:line="276" w:lineRule="auto"/>
        <w:jc w:val="both"/>
        <w:rPr>
          <w:rFonts w:ascii="Century Gothic" w:hAnsi="Century Gothic" w:cs="Arial"/>
          <w:color w:val="000000"/>
        </w:rPr>
      </w:pPr>
    </w:p>
    <w:p w14:paraId="4D5A2032" w14:textId="7777777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lastRenderedPageBreak/>
        <w:t>Prioridad 1: Se considerarán con tal carácter a las que consistan en lo siguiente:</w:t>
      </w:r>
    </w:p>
    <w:p w14:paraId="1591F6BB" w14:textId="56761378" w:rsidR="00C23C77" w:rsidRPr="00D74F5A" w:rsidRDefault="00C23C77" w:rsidP="00B963FC">
      <w:pPr>
        <w:autoSpaceDE w:val="0"/>
        <w:autoSpaceDN w:val="0"/>
        <w:spacing w:after="0" w:line="276" w:lineRule="auto"/>
        <w:jc w:val="both"/>
        <w:rPr>
          <w:rFonts w:ascii="Century Gothic" w:hAnsi="Century Gothic" w:cs="Arial"/>
          <w:color w:val="000000"/>
        </w:rPr>
      </w:pPr>
    </w:p>
    <w:p w14:paraId="1BB3323C" w14:textId="77777777" w:rsidR="00C23C77" w:rsidRPr="00D74F5A" w:rsidRDefault="00C05BE4" w:rsidP="00D865D4">
      <w:pPr>
        <w:numPr>
          <w:ilvl w:val="0"/>
          <w:numId w:val="27"/>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Corte permanente de circuito sin redundancia.</w:t>
      </w:r>
    </w:p>
    <w:p w14:paraId="449AFA85" w14:textId="77777777" w:rsidR="00C23C77" w:rsidRPr="00D74F5A" w:rsidRDefault="00C05BE4" w:rsidP="00D865D4">
      <w:pPr>
        <w:numPr>
          <w:ilvl w:val="0"/>
          <w:numId w:val="27"/>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Cortes intermitentes o errores en circuito sin redundancia</w:t>
      </w:r>
    </w:p>
    <w:p w14:paraId="0889882D" w14:textId="77777777" w:rsidR="00C23C77" w:rsidRPr="00D74F5A" w:rsidRDefault="00C05BE4" w:rsidP="00D865D4">
      <w:pPr>
        <w:numPr>
          <w:ilvl w:val="0"/>
          <w:numId w:val="27"/>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Degradación total del servicio.</w:t>
      </w:r>
    </w:p>
    <w:p w14:paraId="1F39E13E" w14:textId="0AD5C4AE" w:rsidR="00C23C77" w:rsidRPr="00D74F5A" w:rsidRDefault="00C23C77" w:rsidP="00B963FC">
      <w:pPr>
        <w:autoSpaceDE w:val="0"/>
        <w:autoSpaceDN w:val="0"/>
        <w:spacing w:after="0" w:line="276" w:lineRule="auto"/>
        <w:jc w:val="both"/>
        <w:rPr>
          <w:rFonts w:ascii="Century Gothic" w:hAnsi="Century Gothic" w:cs="Arial"/>
          <w:color w:val="000000"/>
        </w:rPr>
      </w:pPr>
    </w:p>
    <w:p w14:paraId="58B94DB7" w14:textId="7777777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Prioridad 2: Se considerarán con tal carácter a las que consistan en lo siguiente:</w:t>
      </w:r>
    </w:p>
    <w:p w14:paraId="57E758CB" w14:textId="45E6F1C5" w:rsidR="00C23C77" w:rsidRPr="00D74F5A" w:rsidRDefault="00C23C77" w:rsidP="00B963FC">
      <w:pPr>
        <w:autoSpaceDE w:val="0"/>
        <w:autoSpaceDN w:val="0"/>
        <w:spacing w:after="0" w:line="276" w:lineRule="auto"/>
        <w:jc w:val="both"/>
        <w:rPr>
          <w:rFonts w:ascii="Century Gothic" w:hAnsi="Century Gothic" w:cs="Arial"/>
          <w:color w:val="000000"/>
        </w:rPr>
      </w:pPr>
    </w:p>
    <w:p w14:paraId="6146527D" w14:textId="77777777" w:rsidR="00C23C77" w:rsidRPr="00D74F5A" w:rsidRDefault="00C05BE4" w:rsidP="00D865D4">
      <w:pPr>
        <w:numPr>
          <w:ilvl w:val="0"/>
          <w:numId w:val="28"/>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Cortes intermitentes o errores en circuito sin redundancia no suponiendo incomunicación sino degradación del servicio.</w:t>
      </w:r>
    </w:p>
    <w:p w14:paraId="61D77115" w14:textId="77777777" w:rsidR="00C23C77" w:rsidRPr="00D74F5A" w:rsidRDefault="00C05BE4" w:rsidP="00D865D4">
      <w:pPr>
        <w:numPr>
          <w:ilvl w:val="0"/>
          <w:numId w:val="28"/>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Corte permanente de circuito con redundancia, en caso de que la redundancia se encuentre operando sin afectación. En este sentido, si un circuito tiene afectadas ambas rutas, principal y redundancia, se considera Prioridad 1. </w:t>
      </w:r>
    </w:p>
    <w:p w14:paraId="211A0D25" w14:textId="47D5F300" w:rsidR="00C23C77" w:rsidRPr="00D74F5A" w:rsidRDefault="00C23C77" w:rsidP="00B963FC">
      <w:pPr>
        <w:autoSpaceDE w:val="0"/>
        <w:autoSpaceDN w:val="0"/>
        <w:spacing w:after="0" w:line="276" w:lineRule="auto"/>
        <w:ind w:left="360"/>
        <w:jc w:val="both"/>
        <w:rPr>
          <w:rFonts w:ascii="Century Gothic" w:hAnsi="Century Gothic" w:cs="Arial"/>
          <w:color w:val="000000"/>
        </w:rPr>
      </w:pPr>
    </w:p>
    <w:p w14:paraId="7F770819" w14:textId="7777777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Prioridad 3: Se considerarán con tal carácter a las que consistan en lo siguiente:</w:t>
      </w:r>
    </w:p>
    <w:p w14:paraId="147EA81D" w14:textId="75D81812" w:rsidR="00C23C77" w:rsidRPr="00D74F5A" w:rsidRDefault="00C23C77" w:rsidP="00B963FC">
      <w:pPr>
        <w:autoSpaceDE w:val="0"/>
        <w:autoSpaceDN w:val="0"/>
        <w:spacing w:after="0" w:line="276" w:lineRule="auto"/>
        <w:jc w:val="both"/>
        <w:rPr>
          <w:rFonts w:ascii="Century Gothic" w:hAnsi="Century Gothic" w:cs="Arial"/>
          <w:color w:val="000000"/>
        </w:rPr>
      </w:pPr>
    </w:p>
    <w:p w14:paraId="5A040BEB" w14:textId="77777777" w:rsidR="00C23C77" w:rsidRPr="00D74F5A" w:rsidRDefault="00C05BE4" w:rsidP="00D865D4">
      <w:pPr>
        <w:numPr>
          <w:ilvl w:val="0"/>
          <w:numId w:val="29"/>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Mal funcionamiento sin afectación del servicio en el circuito de cliente final sin redundancia </w:t>
      </w:r>
    </w:p>
    <w:p w14:paraId="684A16BA" w14:textId="77777777" w:rsidR="00C23C77" w:rsidRPr="00D74F5A" w:rsidRDefault="00C05BE4" w:rsidP="00D865D4">
      <w:pPr>
        <w:numPr>
          <w:ilvl w:val="0"/>
          <w:numId w:val="29"/>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Otros que afecten la calidad del servicio.</w:t>
      </w:r>
    </w:p>
    <w:p w14:paraId="7D56CE09" w14:textId="20651006" w:rsidR="00C23C77" w:rsidRPr="00D74F5A" w:rsidRDefault="00C05BE4" w:rsidP="00D865D4">
      <w:pPr>
        <w:numPr>
          <w:ilvl w:val="0"/>
          <w:numId w:val="29"/>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Pruebas solicitadas por el CS en ventanas de mantenimiento</w:t>
      </w:r>
    </w:p>
    <w:p w14:paraId="062B21C4" w14:textId="77777777" w:rsidR="00C963FD" w:rsidRPr="00D74F5A" w:rsidRDefault="00C963FD" w:rsidP="00B963FC">
      <w:pPr>
        <w:autoSpaceDE w:val="0"/>
        <w:autoSpaceDN w:val="0"/>
        <w:spacing w:after="0" w:line="276" w:lineRule="auto"/>
        <w:ind w:left="720"/>
        <w:jc w:val="both"/>
        <w:rPr>
          <w:rFonts w:ascii="Century Gothic" w:hAnsi="Century Gothic" w:cs="Arial"/>
          <w:color w:val="000000"/>
        </w:rPr>
      </w:pPr>
    </w:p>
    <w:p w14:paraId="39AFE1EA" w14:textId="6CE5E650"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rPr>
        <w:t xml:space="preserve">En caso de que ocurra alguno de los eventos que se listan a continuación, y una vez </w:t>
      </w:r>
      <w:r w:rsidR="00435AEF" w:rsidRPr="00D74F5A">
        <w:rPr>
          <w:rFonts w:ascii="Century Gothic" w:hAnsi="Century Gothic" w:cs="Arial"/>
          <w:color w:val="000000"/>
        </w:rPr>
        <w:t xml:space="preserve">que </w:t>
      </w:r>
      <w:r w:rsidR="000468C9" w:rsidRPr="00D74F5A">
        <w:rPr>
          <w:rFonts w:ascii="Century Gothic" w:hAnsi="Century Gothic" w:cs="Arial"/>
          <w:color w:val="000000"/>
        </w:rPr>
        <w:t>R</w:t>
      </w:r>
      <w:r w:rsidR="005948B4" w:rsidRPr="004C71C3">
        <w:rPr>
          <w:rFonts w:ascii="Century Gothic" w:hAnsi="Century Gothic" w:cs="Arial"/>
          <w:color w:val="000000"/>
        </w:rPr>
        <w:t>ed</w:t>
      </w:r>
      <w:r w:rsidR="000468C9" w:rsidRPr="00D74F5A">
        <w:rPr>
          <w:rFonts w:ascii="Century Gothic" w:hAnsi="Century Gothic" w:cs="Arial"/>
          <w:color w:val="000000"/>
        </w:rPr>
        <w:t xml:space="preserve"> </w:t>
      </w:r>
      <w:r w:rsidR="005948B4" w:rsidRPr="004C71C3">
        <w:rPr>
          <w:rFonts w:ascii="Century Gothic" w:hAnsi="Century Gothic" w:cs="Arial"/>
          <w:color w:val="000000"/>
        </w:rPr>
        <w:t xml:space="preserve">Nacional </w:t>
      </w:r>
      <w:r w:rsidR="00435AEF" w:rsidRPr="00D74F5A">
        <w:rPr>
          <w:rFonts w:ascii="Century Gothic" w:hAnsi="Century Gothic" w:cs="Arial"/>
          <w:color w:val="000000"/>
        </w:rPr>
        <w:t>haya</w:t>
      </w:r>
      <w:r w:rsidRPr="00D74F5A">
        <w:rPr>
          <w:rFonts w:ascii="Century Gothic" w:hAnsi="Century Gothic" w:cs="Arial"/>
          <w:color w:val="000000"/>
        </w:rPr>
        <w:t xml:space="preserve"> demostrado fehacientemente el hecho del que se trate, no se tomará en cuenta su tiempo de duración para la medición de los tiempos de reparación de cada una de las fallas y disponibilidad de los enlaces:</w:t>
      </w:r>
    </w:p>
    <w:p w14:paraId="2B7AA706" w14:textId="4AC180A0" w:rsidR="00C23C77" w:rsidRPr="00D74F5A" w:rsidRDefault="00C23C77" w:rsidP="00B963FC">
      <w:pPr>
        <w:spacing w:after="0" w:line="276" w:lineRule="auto"/>
        <w:jc w:val="both"/>
        <w:rPr>
          <w:rFonts w:ascii="Century Gothic" w:hAnsi="Century Gothic" w:cs="Arial"/>
          <w:color w:val="000000"/>
        </w:rPr>
      </w:pPr>
    </w:p>
    <w:p w14:paraId="1B6662EE" w14:textId="7C7053D0"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rPr>
        <w:t xml:space="preserve">a) Cuando se requiera el traslado al sitio de la falla; dicho tiempo se manejará en función de la </w:t>
      </w:r>
      <w:r w:rsidR="00703841">
        <w:rPr>
          <w:rFonts w:ascii="Century Gothic" w:hAnsi="Century Gothic" w:cs="Arial"/>
          <w:color w:val="000000"/>
        </w:rPr>
        <w:t>L</w:t>
      </w:r>
      <w:r w:rsidRPr="00D74F5A">
        <w:rPr>
          <w:rFonts w:ascii="Century Gothic" w:hAnsi="Century Gothic" w:cs="Arial"/>
          <w:color w:val="000000"/>
        </w:rPr>
        <w:t>ocalidad y de conformidad con el Anexo “H” de la Oferta.</w:t>
      </w:r>
    </w:p>
    <w:p w14:paraId="41EDFE75" w14:textId="7C4C3CA8" w:rsidR="00C23C77" w:rsidRPr="00D74F5A" w:rsidRDefault="00C23C77" w:rsidP="00B963FC">
      <w:pPr>
        <w:spacing w:after="0" w:line="276" w:lineRule="auto"/>
        <w:jc w:val="both"/>
        <w:rPr>
          <w:rFonts w:ascii="Century Gothic" w:hAnsi="Century Gothic" w:cs="Arial"/>
          <w:color w:val="000000"/>
        </w:rPr>
      </w:pPr>
    </w:p>
    <w:p w14:paraId="6247989B" w14:textId="6D5873AF" w:rsidR="00C23C77" w:rsidRPr="00D74F5A" w:rsidRDefault="00C05BE4" w:rsidP="00B963FC">
      <w:pPr>
        <w:spacing w:after="0" w:line="276" w:lineRule="auto"/>
        <w:jc w:val="both"/>
        <w:rPr>
          <w:rFonts w:ascii="Century Gothic" w:hAnsi="Century Gothic" w:cs="Arial"/>
          <w:color w:val="000000" w:themeColor="text1"/>
        </w:rPr>
      </w:pPr>
      <w:r w:rsidRPr="00D74F5A">
        <w:rPr>
          <w:rFonts w:ascii="Century Gothic" w:hAnsi="Century Gothic" w:cs="Arial"/>
          <w:color w:val="000000"/>
        </w:rPr>
        <w:t xml:space="preserve">b) Causas de fuerza mayor y casos fortuitos no imputables </w:t>
      </w:r>
      <w:r w:rsidR="00435AEF" w:rsidRPr="00D74F5A">
        <w:rPr>
          <w:rFonts w:ascii="Century Gothic" w:hAnsi="Century Gothic" w:cs="Arial"/>
          <w:color w:val="000000"/>
        </w:rPr>
        <w:t xml:space="preserve">a </w:t>
      </w:r>
      <w:r w:rsidR="000468C9" w:rsidRPr="00D74F5A">
        <w:rPr>
          <w:rFonts w:ascii="Century Gothic" w:hAnsi="Century Gothic" w:cs="Arial"/>
          <w:color w:val="000000"/>
        </w:rPr>
        <w:t>R</w:t>
      </w:r>
      <w:r w:rsidR="005948B4" w:rsidRPr="004C71C3">
        <w:rPr>
          <w:rFonts w:ascii="Century Gothic" w:hAnsi="Century Gothic" w:cs="Arial"/>
          <w:color w:val="000000"/>
        </w:rPr>
        <w:t>ed</w:t>
      </w:r>
      <w:r w:rsidR="000468C9" w:rsidRPr="00D74F5A">
        <w:rPr>
          <w:rFonts w:ascii="Century Gothic" w:hAnsi="Century Gothic" w:cs="Arial"/>
          <w:color w:val="000000"/>
        </w:rPr>
        <w:t xml:space="preserve"> </w:t>
      </w:r>
      <w:r w:rsidR="005948B4" w:rsidRPr="004C71C3">
        <w:rPr>
          <w:rFonts w:ascii="Century Gothic" w:hAnsi="Century Gothic" w:cs="Arial"/>
          <w:color w:val="000000"/>
        </w:rPr>
        <w:t xml:space="preserve">Nacional </w:t>
      </w:r>
      <w:r w:rsidR="00435AEF" w:rsidRPr="00D74F5A">
        <w:rPr>
          <w:rFonts w:ascii="Century Gothic" w:hAnsi="Century Gothic" w:cs="Arial"/>
          <w:color w:val="000000"/>
        </w:rPr>
        <w:t>ni</w:t>
      </w:r>
      <w:r w:rsidRPr="00D74F5A">
        <w:rPr>
          <w:rFonts w:ascii="Century Gothic" w:hAnsi="Century Gothic" w:cs="Arial"/>
          <w:color w:val="000000"/>
        </w:rPr>
        <w:t xml:space="preserve"> al CS</w:t>
      </w:r>
      <w:r w:rsidR="005948B4">
        <w:rPr>
          <w:rFonts w:ascii="Century Gothic" w:hAnsi="Century Gothic" w:cs="Arial"/>
          <w:color w:val="000000"/>
        </w:rPr>
        <w:t>.</w:t>
      </w:r>
    </w:p>
    <w:p w14:paraId="6FB664CC" w14:textId="755B026C" w:rsidR="00C23C77" w:rsidRPr="00D74F5A" w:rsidRDefault="00C23C77" w:rsidP="00B963FC">
      <w:pPr>
        <w:spacing w:after="0" w:line="276" w:lineRule="auto"/>
        <w:jc w:val="both"/>
        <w:rPr>
          <w:rFonts w:ascii="Century Gothic" w:hAnsi="Century Gothic" w:cs="Arial"/>
          <w:color w:val="000000" w:themeColor="text1"/>
        </w:rPr>
      </w:pPr>
    </w:p>
    <w:p w14:paraId="565A63E3" w14:textId="686CE5B5" w:rsidR="000C7529" w:rsidRPr="00D74F5A" w:rsidRDefault="00C05BE4" w:rsidP="00D865D4">
      <w:pPr>
        <w:pStyle w:val="Prrafodelista"/>
        <w:numPr>
          <w:ilvl w:val="0"/>
          <w:numId w:val="76"/>
        </w:numPr>
        <w:spacing w:line="276" w:lineRule="auto"/>
        <w:rPr>
          <w:rFonts w:ascii="Century Gothic" w:hAnsi="Century Gothic" w:cs="Arial"/>
          <w:color w:val="000000" w:themeColor="text1"/>
        </w:rPr>
      </w:pPr>
      <w:r w:rsidRPr="00D74F5A">
        <w:rPr>
          <w:rFonts w:ascii="Century Gothic" w:hAnsi="Century Gothic" w:cs="Arial"/>
          <w:color w:val="000000" w:themeColor="text1"/>
        </w:rPr>
        <w:t>Los</w:t>
      </w:r>
      <w:r w:rsidR="00CC0011" w:rsidRPr="00D74F5A">
        <w:rPr>
          <w:rFonts w:ascii="Century Gothic" w:hAnsi="Century Gothic" w:cs="Arial"/>
          <w:color w:val="000000"/>
        </w:rPr>
        <w:t xml:space="preserve"> </w:t>
      </w:r>
      <w:r w:rsidR="00563EE7" w:rsidRPr="00D74F5A">
        <w:rPr>
          <w:rFonts w:ascii="Century Gothic" w:hAnsi="Century Gothic" w:cs="Arial"/>
          <w:color w:val="000000"/>
        </w:rPr>
        <w:t>que,</w:t>
      </w:r>
      <w:r w:rsidR="00CC0011" w:rsidRPr="00D74F5A">
        <w:rPr>
          <w:rFonts w:ascii="Century Gothic" w:hAnsi="Century Gothic" w:cs="Arial"/>
          <w:color w:val="000000"/>
        </w:rPr>
        <w:t xml:space="preserve"> de manera enunciativa más no limitativa, pueden consistir en: inundaciones, guerras, </w:t>
      </w:r>
      <w:r w:rsidR="000C7529" w:rsidRPr="00D74F5A">
        <w:rPr>
          <w:rFonts w:ascii="Century Gothic" w:hAnsi="Century Gothic" w:cs="Arial"/>
          <w:color w:val="000000"/>
        </w:rPr>
        <w:t xml:space="preserve">vandalismo, </w:t>
      </w:r>
      <w:r w:rsidR="00CC0011" w:rsidRPr="00D74F5A">
        <w:rPr>
          <w:rFonts w:ascii="Century Gothic" w:hAnsi="Century Gothic" w:cs="Arial"/>
          <w:color w:val="000000"/>
        </w:rPr>
        <w:t>huracanes,</w:t>
      </w:r>
      <w:r w:rsidR="00FA51C3" w:rsidRPr="00D74F5A">
        <w:rPr>
          <w:rFonts w:ascii="Century Gothic" w:hAnsi="Century Gothic" w:cs="Arial"/>
          <w:color w:val="000000"/>
        </w:rPr>
        <w:t xml:space="preserve"> </w:t>
      </w:r>
      <w:r w:rsidR="000C7529" w:rsidRPr="00D74F5A">
        <w:rPr>
          <w:rFonts w:ascii="Century Gothic" w:hAnsi="Century Gothic" w:cs="Arial"/>
          <w:color w:val="000000"/>
        </w:rPr>
        <w:t xml:space="preserve">motines, explosiones, insurrección, obras públicas o daños provocados por terceros, disturbios, delincuencia, inseguridad, </w:t>
      </w:r>
      <w:r w:rsidR="00FA51C3" w:rsidRPr="00D74F5A">
        <w:rPr>
          <w:rFonts w:ascii="Century Gothic" w:hAnsi="Century Gothic" w:cs="Arial"/>
          <w:color w:val="000000"/>
        </w:rPr>
        <w:t>lluvias intensas,</w:t>
      </w:r>
      <w:r w:rsidR="00CC0011" w:rsidRPr="00D74F5A">
        <w:rPr>
          <w:rFonts w:ascii="Century Gothic" w:hAnsi="Century Gothic" w:cs="Arial"/>
          <w:color w:val="000000"/>
        </w:rPr>
        <w:t xml:space="preserve"> incendios,</w:t>
      </w:r>
      <w:r w:rsidR="00FA51C3" w:rsidRPr="00D74F5A">
        <w:rPr>
          <w:rFonts w:ascii="Century Gothic" w:hAnsi="Century Gothic" w:cs="Arial"/>
          <w:color w:val="000000"/>
        </w:rPr>
        <w:t xml:space="preserve"> quemas de pastizales, roedores</w:t>
      </w:r>
      <w:r w:rsidR="00CC0011" w:rsidRPr="00D74F5A">
        <w:rPr>
          <w:rFonts w:ascii="Century Gothic" w:hAnsi="Century Gothic" w:cs="Arial"/>
          <w:color w:val="000000"/>
        </w:rPr>
        <w:t xml:space="preserve"> huelgas, sismos, terremotos</w:t>
      </w:r>
      <w:r w:rsidR="00751A8B" w:rsidRPr="00D74F5A">
        <w:rPr>
          <w:rFonts w:ascii="Century Gothic" w:hAnsi="Century Gothic" w:cs="Arial"/>
          <w:color w:val="000000"/>
        </w:rPr>
        <w:t>, pandemias, epidemias, emergencias sanitarias</w:t>
      </w:r>
      <w:r w:rsidR="00CC0011" w:rsidRPr="00D74F5A">
        <w:rPr>
          <w:rFonts w:ascii="Century Gothic" w:hAnsi="Century Gothic" w:cs="Arial"/>
          <w:color w:val="000000"/>
        </w:rPr>
        <w:t xml:space="preserve"> y condiciones climatológicas adversas que retrasen los trabajos de reparación</w:t>
      </w:r>
      <w:r w:rsidRPr="00D74F5A">
        <w:rPr>
          <w:rFonts w:ascii="Century Gothic" w:hAnsi="Century Gothic" w:cs="Arial"/>
          <w:color w:val="000000" w:themeColor="text1"/>
        </w:rPr>
        <w:t>.</w:t>
      </w:r>
    </w:p>
    <w:p w14:paraId="69067AD0" w14:textId="34B53E60" w:rsidR="00556050" w:rsidRPr="00D74F5A" w:rsidRDefault="00556050" w:rsidP="00B963FC">
      <w:pPr>
        <w:autoSpaceDE w:val="0"/>
        <w:autoSpaceDN w:val="0"/>
        <w:spacing w:after="0" w:line="276" w:lineRule="auto"/>
        <w:jc w:val="both"/>
        <w:rPr>
          <w:rFonts w:ascii="Century Gothic" w:hAnsi="Century Gothic" w:cs="Arial"/>
          <w:color w:val="000000" w:themeColor="text1"/>
        </w:rPr>
      </w:pPr>
    </w:p>
    <w:p w14:paraId="38A25AED" w14:textId="708A695A" w:rsidR="00556050" w:rsidRPr="00D74F5A" w:rsidRDefault="00556050" w:rsidP="006A58ED">
      <w:pPr>
        <w:tabs>
          <w:tab w:val="left" w:pos="709"/>
        </w:tabs>
        <w:autoSpaceDE w:val="0"/>
        <w:autoSpaceDN w:val="0"/>
        <w:spacing w:after="0" w:line="276" w:lineRule="auto"/>
        <w:jc w:val="both"/>
        <w:rPr>
          <w:rFonts w:ascii="Century Gothic" w:hAnsi="Century Gothic" w:cs="Arial"/>
          <w:color w:val="000000" w:themeColor="text1"/>
        </w:rPr>
      </w:pPr>
      <w:r w:rsidRPr="00D74F5A">
        <w:rPr>
          <w:rFonts w:ascii="Century Gothic" w:hAnsi="Century Gothic" w:cs="Arial"/>
          <w:color w:val="000000" w:themeColor="text1"/>
        </w:rPr>
        <w:lastRenderedPageBreak/>
        <w:t>Lo anterior en el entendido de que en caso de presentarse alguna de situaciones consideradas como</w:t>
      </w:r>
      <w:r w:rsidR="00F10D0B" w:rsidRPr="00D74F5A">
        <w:rPr>
          <w:rFonts w:ascii="Century Gothic" w:hAnsi="Century Gothic" w:cs="Arial"/>
          <w:color w:val="000000" w:themeColor="text1"/>
        </w:rPr>
        <w:t xml:space="preserve"> casos fortuitos o</w:t>
      </w:r>
      <w:r w:rsidRPr="00D74F5A">
        <w:rPr>
          <w:rFonts w:ascii="Century Gothic" w:hAnsi="Century Gothic" w:cs="Arial"/>
          <w:color w:val="000000" w:themeColor="text1"/>
        </w:rPr>
        <w:t xml:space="preserve"> causas de fuerza mayor, </w:t>
      </w:r>
      <w:r w:rsidR="000468C9" w:rsidRPr="00D74F5A">
        <w:rPr>
          <w:rFonts w:ascii="Century Gothic" w:hAnsi="Century Gothic" w:cs="Arial"/>
          <w:color w:val="000000" w:themeColor="text1"/>
        </w:rPr>
        <w:t>R</w:t>
      </w:r>
      <w:r w:rsidR="000C7529" w:rsidRPr="004C71C3">
        <w:rPr>
          <w:rFonts w:ascii="Century Gothic" w:hAnsi="Century Gothic" w:cs="Arial"/>
          <w:color w:val="000000" w:themeColor="text1"/>
        </w:rPr>
        <w:t>ed</w:t>
      </w:r>
      <w:r w:rsidR="000468C9" w:rsidRPr="00D74F5A">
        <w:rPr>
          <w:rFonts w:ascii="Century Gothic" w:hAnsi="Century Gothic" w:cs="Arial"/>
          <w:color w:val="000000" w:themeColor="text1"/>
        </w:rPr>
        <w:t xml:space="preserve"> </w:t>
      </w:r>
      <w:r w:rsidR="000C7529" w:rsidRPr="004C71C3">
        <w:rPr>
          <w:rFonts w:ascii="Century Gothic" w:hAnsi="Century Gothic" w:cs="Arial"/>
          <w:color w:val="000000" w:themeColor="text1"/>
        </w:rPr>
        <w:t xml:space="preserve">Nacional </w:t>
      </w:r>
      <w:r w:rsidRPr="00D74F5A">
        <w:rPr>
          <w:rFonts w:ascii="Century Gothic" w:hAnsi="Century Gothic" w:cs="Arial"/>
          <w:color w:val="000000" w:themeColor="text1"/>
        </w:rPr>
        <w:t xml:space="preserve">deberá descontar de la renta mensual la parte proporcional del tiempo total que el enlace estuvo fuera de </w:t>
      </w:r>
      <w:r w:rsidR="000C7529" w:rsidRPr="004C71C3">
        <w:rPr>
          <w:rFonts w:ascii="Century Gothic" w:hAnsi="Century Gothic" w:cs="Arial"/>
          <w:color w:val="000000" w:themeColor="text1"/>
        </w:rPr>
        <w:t>servicio</w:t>
      </w:r>
      <w:r w:rsidRPr="00D74F5A">
        <w:rPr>
          <w:rFonts w:ascii="Century Gothic" w:hAnsi="Century Gothic" w:cs="Arial"/>
          <w:color w:val="000000" w:themeColor="text1"/>
        </w:rPr>
        <w:t>.</w:t>
      </w:r>
    </w:p>
    <w:p w14:paraId="4786F603" w14:textId="77777777" w:rsidR="00C23C77" w:rsidRPr="00D74F5A" w:rsidRDefault="00C23C77" w:rsidP="00B963FC">
      <w:pPr>
        <w:autoSpaceDE w:val="0"/>
        <w:autoSpaceDN w:val="0"/>
        <w:spacing w:after="0" w:line="276" w:lineRule="auto"/>
        <w:jc w:val="both"/>
        <w:rPr>
          <w:rFonts w:ascii="Century Gothic" w:hAnsi="Century Gothic" w:cs="Arial"/>
          <w:color w:val="000000"/>
        </w:rPr>
      </w:pPr>
    </w:p>
    <w:p w14:paraId="1F98A89C" w14:textId="413D5635"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rPr>
        <w:t>c) Causas imputables al CS o su cliente final, las que, de manera enunciativa más no limitativa, pueden consistir en:</w:t>
      </w:r>
    </w:p>
    <w:p w14:paraId="3E892224" w14:textId="77777777" w:rsidR="00C23C77" w:rsidRPr="00D74F5A" w:rsidRDefault="00C05BE4" w:rsidP="00B963FC">
      <w:pPr>
        <w:spacing w:after="0" w:line="276" w:lineRule="auto"/>
        <w:ind w:left="67"/>
        <w:jc w:val="both"/>
        <w:rPr>
          <w:rFonts w:ascii="Century Gothic" w:hAnsi="Century Gothic" w:cs="Arial"/>
          <w:color w:val="000000"/>
        </w:rPr>
      </w:pPr>
      <w:r w:rsidRPr="00D74F5A">
        <w:rPr>
          <w:rFonts w:ascii="Century Gothic" w:hAnsi="Century Gothic" w:cs="Arial"/>
          <w:color w:val="000000"/>
        </w:rPr>
        <w:t> </w:t>
      </w:r>
    </w:p>
    <w:p w14:paraId="5D9ECBF6" w14:textId="7F9EFD20" w:rsidR="00C23C77" w:rsidRPr="001660AD" w:rsidRDefault="00C05BE4" w:rsidP="00D865D4">
      <w:pPr>
        <w:pStyle w:val="Prrafodelista"/>
        <w:numPr>
          <w:ilvl w:val="0"/>
          <w:numId w:val="76"/>
        </w:numPr>
        <w:spacing w:line="276" w:lineRule="auto"/>
        <w:rPr>
          <w:rFonts w:ascii="Century Gothic" w:hAnsi="Century Gothic" w:cs="Arial"/>
          <w:color w:val="000000"/>
        </w:rPr>
      </w:pPr>
      <w:r w:rsidRPr="00D74F5A">
        <w:rPr>
          <w:rFonts w:ascii="Century Gothic" w:hAnsi="Century Gothic" w:cs="Arial"/>
          <w:color w:val="000000"/>
        </w:rPr>
        <w:t xml:space="preserve">Los retrasos imputables al CS en la obtención de permisos para acceder a los sitios del propio CS, del cliente </w:t>
      </w:r>
      <w:r w:rsidR="001926CA" w:rsidRPr="00D74F5A">
        <w:rPr>
          <w:rFonts w:ascii="Century Gothic" w:hAnsi="Century Gothic" w:cs="Arial"/>
          <w:color w:val="000000"/>
        </w:rPr>
        <w:t xml:space="preserve">mayorista o minorista </w:t>
      </w:r>
      <w:r w:rsidRPr="00D74F5A">
        <w:rPr>
          <w:rFonts w:ascii="Century Gothic" w:hAnsi="Century Gothic" w:cs="Arial"/>
          <w:color w:val="000000"/>
        </w:rPr>
        <w:t>o de cualquier tercero como pueden ser entre otros: plazas comerciales, parques industriales, fábricas, edificios corporativos, aeropuertos.</w:t>
      </w:r>
    </w:p>
    <w:p w14:paraId="129AE13E" w14:textId="7487C4EB" w:rsidR="00C23C77" w:rsidRPr="001660AD" w:rsidRDefault="00C05BE4" w:rsidP="00D865D4">
      <w:pPr>
        <w:pStyle w:val="Prrafodelista"/>
        <w:numPr>
          <w:ilvl w:val="0"/>
          <w:numId w:val="76"/>
        </w:numPr>
        <w:spacing w:line="276" w:lineRule="auto"/>
        <w:rPr>
          <w:rFonts w:ascii="Century Gothic" w:hAnsi="Century Gothic" w:cs="Arial"/>
          <w:color w:val="000000"/>
        </w:rPr>
      </w:pPr>
      <w:r w:rsidRPr="00D74F5A">
        <w:rPr>
          <w:rFonts w:ascii="Century Gothic" w:hAnsi="Century Gothic" w:cs="Arial"/>
          <w:color w:val="000000"/>
        </w:rPr>
        <w:t>De igual forma, cuando se requieran condiciones especiales para acceso en el domicilio del cliente final, los cuales de manera enunciativa mas no limitativa podrán ser: horarios limitados de acceso y de permanencia, solicitar el permiso de acceso con varios días de anticipación, requerir un permiso por cada vez que se acceda a las instalaciones, cursos de capacitación obligatorios, exámenes médicos previos al acceso cuya programación no depende de</w:t>
      </w:r>
      <w:r w:rsidR="00040B3C" w:rsidRPr="00D74F5A">
        <w:rPr>
          <w:rFonts w:ascii="Century Gothic" w:hAnsi="Century Gothic" w:cs="Arial"/>
          <w:color w:val="000000"/>
        </w:rPr>
        <w:t xml:space="preserve"> </w:t>
      </w:r>
      <w:r w:rsidR="000468C9" w:rsidRPr="00D74F5A">
        <w:rPr>
          <w:rFonts w:ascii="Century Gothic" w:hAnsi="Century Gothic" w:cs="Arial"/>
          <w:color w:val="000000"/>
        </w:rPr>
        <w:t>R</w:t>
      </w:r>
      <w:r w:rsidR="000C7529" w:rsidRPr="00D74F5A">
        <w:rPr>
          <w:rFonts w:ascii="Century Gothic" w:hAnsi="Century Gothic" w:cs="Arial"/>
          <w:color w:val="000000"/>
        </w:rPr>
        <w:t>ed</w:t>
      </w:r>
      <w:r w:rsidR="000468C9" w:rsidRPr="00D74F5A">
        <w:rPr>
          <w:rFonts w:ascii="Century Gothic" w:hAnsi="Century Gothic" w:cs="Arial"/>
          <w:color w:val="000000"/>
        </w:rPr>
        <w:t xml:space="preserve"> </w:t>
      </w:r>
      <w:r w:rsidR="000C7529" w:rsidRPr="00D74F5A">
        <w:rPr>
          <w:rFonts w:ascii="Century Gothic" w:hAnsi="Century Gothic" w:cs="Arial"/>
          <w:color w:val="000000"/>
        </w:rPr>
        <w:t>Nacional</w:t>
      </w:r>
      <w:r w:rsidR="006630CF" w:rsidRPr="00D74F5A">
        <w:rPr>
          <w:rFonts w:ascii="Century Gothic" w:hAnsi="Century Gothic" w:cs="Arial"/>
          <w:color w:val="000000"/>
        </w:rPr>
        <w:t>,</w:t>
      </w:r>
      <w:r w:rsidRPr="00D74F5A">
        <w:rPr>
          <w:rFonts w:ascii="Century Gothic" w:hAnsi="Century Gothic" w:cs="Arial"/>
          <w:color w:val="000000"/>
        </w:rPr>
        <w:t xml:space="preserve"> entrega de documentación específica con varios días de anticipación de los técnicos de</w:t>
      </w:r>
      <w:r w:rsidR="006630CF" w:rsidRPr="00D74F5A">
        <w:rPr>
          <w:rFonts w:ascii="Century Gothic" w:hAnsi="Century Gothic" w:cs="Arial"/>
          <w:color w:val="000000"/>
        </w:rPr>
        <w:t xml:space="preserve"> </w:t>
      </w:r>
      <w:r w:rsidR="000468C9" w:rsidRPr="00D74F5A">
        <w:rPr>
          <w:rFonts w:ascii="Century Gothic" w:hAnsi="Century Gothic" w:cs="Arial"/>
          <w:color w:val="000000"/>
        </w:rPr>
        <w:t>R</w:t>
      </w:r>
      <w:r w:rsidR="000C7529" w:rsidRPr="00D74F5A">
        <w:rPr>
          <w:rFonts w:ascii="Century Gothic" w:hAnsi="Century Gothic" w:cs="Arial"/>
          <w:color w:val="000000"/>
        </w:rPr>
        <w:t>ed</w:t>
      </w:r>
      <w:r w:rsidR="000468C9" w:rsidRPr="00D74F5A">
        <w:rPr>
          <w:rFonts w:ascii="Century Gothic" w:hAnsi="Century Gothic" w:cs="Arial"/>
          <w:color w:val="000000"/>
        </w:rPr>
        <w:t xml:space="preserve"> </w:t>
      </w:r>
      <w:r w:rsidR="000C7529" w:rsidRPr="00D74F5A">
        <w:rPr>
          <w:rFonts w:ascii="Century Gothic" w:hAnsi="Century Gothic" w:cs="Arial"/>
          <w:color w:val="000000"/>
        </w:rPr>
        <w:t>Nacional</w:t>
      </w:r>
      <w:r w:rsidR="006630CF" w:rsidRPr="00D74F5A">
        <w:rPr>
          <w:rFonts w:ascii="Century Gothic" w:hAnsi="Century Gothic" w:cs="Arial"/>
          <w:color w:val="000000"/>
        </w:rPr>
        <w:t>.</w:t>
      </w:r>
    </w:p>
    <w:p w14:paraId="0C4FB451" w14:textId="54D8E4E4" w:rsidR="00C23C77" w:rsidRPr="001660AD" w:rsidRDefault="00C05BE4" w:rsidP="00D865D4">
      <w:pPr>
        <w:pStyle w:val="Prrafodelista"/>
        <w:numPr>
          <w:ilvl w:val="0"/>
          <w:numId w:val="76"/>
        </w:numPr>
        <w:spacing w:line="276" w:lineRule="auto"/>
        <w:rPr>
          <w:rFonts w:ascii="Century Gothic" w:hAnsi="Century Gothic" w:cs="Arial"/>
          <w:color w:val="000000"/>
        </w:rPr>
      </w:pPr>
      <w:r w:rsidRPr="00D74F5A">
        <w:rPr>
          <w:rFonts w:ascii="Century Gothic" w:hAnsi="Century Gothic" w:cs="Arial"/>
          <w:color w:val="000000"/>
        </w:rPr>
        <w:t xml:space="preserve">El tiempo que </w:t>
      </w:r>
      <w:r w:rsidR="00435AEF" w:rsidRPr="00D74F5A">
        <w:rPr>
          <w:rFonts w:ascii="Century Gothic" w:hAnsi="Century Gothic" w:cs="Arial"/>
          <w:color w:val="000000"/>
        </w:rPr>
        <w:t xml:space="preserve">tarde </w:t>
      </w:r>
      <w:r w:rsidR="000468C9" w:rsidRPr="00D74F5A">
        <w:rPr>
          <w:rFonts w:ascii="Century Gothic" w:hAnsi="Century Gothic" w:cs="Arial"/>
          <w:color w:val="000000"/>
        </w:rPr>
        <w:t>R</w:t>
      </w:r>
      <w:r w:rsidR="000C7529" w:rsidRPr="00D74F5A">
        <w:rPr>
          <w:rFonts w:ascii="Century Gothic" w:hAnsi="Century Gothic" w:cs="Arial"/>
          <w:color w:val="000000"/>
        </w:rPr>
        <w:t>ed</w:t>
      </w:r>
      <w:r w:rsidR="000468C9" w:rsidRPr="00D74F5A">
        <w:rPr>
          <w:rFonts w:ascii="Century Gothic" w:hAnsi="Century Gothic" w:cs="Arial"/>
          <w:color w:val="000000"/>
        </w:rPr>
        <w:t xml:space="preserve"> </w:t>
      </w:r>
      <w:r w:rsidR="000C7529" w:rsidRPr="00D74F5A">
        <w:rPr>
          <w:rFonts w:ascii="Century Gothic" w:hAnsi="Century Gothic" w:cs="Arial"/>
          <w:color w:val="000000"/>
        </w:rPr>
        <w:t xml:space="preserve">Nacional </w:t>
      </w:r>
      <w:r w:rsidR="00435AEF" w:rsidRPr="00D74F5A">
        <w:rPr>
          <w:rFonts w:ascii="Century Gothic" w:hAnsi="Century Gothic" w:cs="Arial"/>
          <w:color w:val="000000"/>
        </w:rPr>
        <w:t>en</w:t>
      </w:r>
      <w:r w:rsidRPr="00D74F5A">
        <w:rPr>
          <w:rFonts w:ascii="Century Gothic" w:hAnsi="Century Gothic" w:cs="Arial"/>
          <w:color w:val="000000"/>
        </w:rPr>
        <w:t xml:space="preserve"> identificar el servicio con falla debido a que el CS reportó una falla con datos erróneos, siempre y cuando estos se refieran a los datos de identificación del enlace afectado.</w:t>
      </w:r>
    </w:p>
    <w:p w14:paraId="72435825" w14:textId="6E2D259E" w:rsidR="00C23C77" w:rsidRPr="001660AD" w:rsidRDefault="00C05BE4" w:rsidP="00D865D4">
      <w:pPr>
        <w:pStyle w:val="Prrafodelista"/>
        <w:numPr>
          <w:ilvl w:val="0"/>
          <w:numId w:val="76"/>
        </w:numPr>
        <w:spacing w:line="276" w:lineRule="auto"/>
        <w:rPr>
          <w:rFonts w:ascii="Century Gothic" w:hAnsi="Century Gothic" w:cs="Arial"/>
          <w:color w:val="000000"/>
        </w:rPr>
      </w:pPr>
      <w:r w:rsidRPr="00D74F5A">
        <w:rPr>
          <w:rFonts w:ascii="Century Gothic" w:hAnsi="Century Gothic" w:cs="Arial"/>
          <w:color w:val="000000"/>
        </w:rPr>
        <w:t xml:space="preserve">Cuando la falla fue provocada por problemas en los sitios del CS o de su cliente final y hasta que sean reparados, como sucede en remodelaciones, cambio de ubicación de sus equipos, goteras, suministro de energía, clima, </w:t>
      </w:r>
      <w:r w:rsidR="009A0ED0" w:rsidRPr="00D74F5A">
        <w:rPr>
          <w:rFonts w:ascii="Century Gothic" w:hAnsi="Century Gothic" w:cs="Arial"/>
          <w:lang w:eastAsia="es-ES"/>
        </w:rPr>
        <w:t xml:space="preserve">plagas de </w:t>
      </w:r>
      <w:r w:rsidRPr="00D74F5A">
        <w:rPr>
          <w:rFonts w:ascii="Century Gothic" w:hAnsi="Century Gothic" w:cs="Arial"/>
          <w:color w:val="000000"/>
        </w:rPr>
        <w:t xml:space="preserve">roedores, etc. </w:t>
      </w:r>
    </w:p>
    <w:p w14:paraId="4933B910" w14:textId="1D8DE8A3" w:rsidR="00C23C77" w:rsidRPr="001660AD" w:rsidRDefault="00C05BE4" w:rsidP="00D865D4">
      <w:pPr>
        <w:pStyle w:val="Prrafodelista"/>
        <w:numPr>
          <w:ilvl w:val="0"/>
          <w:numId w:val="76"/>
        </w:numPr>
        <w:autoSpaceDE w:val="0"/>
        <w:autoSpaceDN w:val="0"/>
        <w:spacing w:line="276" w:lineRule="auto"/>
        <w:rPr>
          <w:rFonts w:ascii="Century Gothic" w:hAnsi="Century Gothic" w:cs="Arial"/>
          <w:color w:val="000000"/>
        </w:rPr>
      </w:pPr>
      <w:r w:rsidRPr="00D74F5A">
        <w:rPr>
          <w:rFonts w:ascii="Century Gothic" w:hAnsi="Century Gothic" w:cs="Arial"/>
          <w:color w:val="000000"/>
        </w:rPr>
        <w:t>Cuando el CS requiere la atención del incidente en ventana de mantenimiento programada en fecha y hora especifica.</w:t>
      </w:r>
    </w:p>
    <w:p w14:paraId="64ED08CF" w14:textId="6EA24F39" w:rsidR="00C23C77" w:rsidRPr="001660AD" w:rsidRDefault="00C05BE4" w:rsidP="00D865D4">
      <w:pPr>
        <w:pStyle w:val="Prrafodelista"/>
        <w:numPr>
          <w:ilvl w:val="0"/>
          <w:numId w:val="76"/>
        </w:numPr>
        <w:autoSpaceDE w:val="0"/>
        <w:autoSpaceDN w:val="0"/>
        <w:spacing w:line="276" w:lineRule="auto"/>
        <w:rPr>
          <w:rFonts w:ascii="Century Gothic" w:hAnsi="Century Gothic" w:cs="Arial"/>
          <w:color w:val="000000"/>
        </w:rPr>
      </w:pPr>
      <w:r w:rsidRPr="00D74F5A">
        <w:rPr>
          <w:rFonts w:ascii="Century Gothic" w:hAnsi="Century Gothic" w:cs="Arial"/>
          <w:color w:val="000000"/>
        </w:rPr>
        <w:t>Negativa de acceso a las instalaciones.</w:t>
      </w:r>
    </w:p>
    <w:p w14:paraId="3685497B" w14:textId="36DFA074" w:rsidR="00C23C77" w:rsidRPr="001660AD" w:rsidRDefault="00C05BE4" w:rsidP="00D865D4">
      <w:pPr>
        <w:pStyle w:val="Prrafodelista"/>
        <w:numPr>
          <w:ilvl w:val="0"/>
          <w:numId w:val="76"/>
        </w:numPr>
        <w:autoSpaceDE w:val="0"/>
        <w:autoSpaceDN w:val="0"/>
        <w:spacing w:line="276" w:lineRule="auto"/>
        <w:rPr>
          <w:rFonts w:ascii="Century Gothic" w:hAnsi="Century Gothic" w:cs="Arial"/>
          <w:color w:val="000000"/>
          <w:sz w:val="22"/>
          <w:szCs w:val="22"/>
        </w:rPr>
      </w:pPr>
      <w:r w:rsidRPr="00D74F5A">
        <w:rPr>
          <w:rFonts w:ascii="Century Gothic" w:hAnsi="Century Gothic" w:cs="Arial"/>
          <w:color w:val="000000"/>
          <w:sz w:val="22"/>
          <w:szCs w:val="22"/>
          <w:lang w:val="es-ES"/>
        </w:rPr>
        <w:t xml:space="preserve">Tiempo que </w:t>
      </w:r>
      <w:r w:rsidR="00435AEF" w:rsidRPr="00D74F5A">
        <w:rPr>
          <w:rFonts w:ascii="Century Gothic" w:hAnsi="Century Gothic" w:cs="Arial"/>
          <w:color w:val="000000"/>
          <w:sz w:val="22"/>
          <w:szCs w:val="22"/>
          <w:lang w:val="es-ES"/>
        </w:rPr>
        <w:t xml:space="preserve">tarda </w:t>
      </w:r>
      <w:r w:rsidR="000468C9" w:rsidRPr="00D74F5A">
        <w:rPr>
          <w:rFonts w:ascii="Century Gothic" w:hAnsi="Century Gothic" w:cs="Arial"/>
          <w:color w:val="000000"/>
          <w:sz w:val="22"/>
          <w:szCs w:val="22"/>
          <w:lang w:val="es-ES"/>
        </w:rPr>
        <w:t>R</w:t>
      </w:r>
      <w:r w:rsidR="00BB6391" w:rsidRPr="004C71C3">
        <w:rPr>
          <w:rFonts w:ascii="Century Gothic" w:hAnsi="Century Gothic" w:cs="Arial"/>
          <w:color w:val="000000"/>
          <w:sz w:val="22"/>
          <w:szCs w:val="22"/>
          <w:lang w:val="es-ES"/>
        </w:rPr>
        <w:t>ed</w:t>
      </w:r>
      <w:r w:rsidR="000468C9" w:rsidRPr="00D74F5A">
        <w:rPr>
          <w:rFonts w:ascii="Century Gothic" w:hAnsi="Century Gothic" w:cs="Arial"/>
          <w:color w:val="000000"/>
          <w:sz w:val="22"/>
          <w:szCs w:val="22"/>
          <w:lang w:val="es-ES"/>
        </w:rPr>
        <w:t xml:space="preserve"> </w:t>
      </w:r>
      <w:r w:rsidR="00BB6391" w:rsidRPr="004C71C3">
        <w:rPr>
          <w:rFonts w:ascii="Century Gothic" w:hAnsi="Century Gothic" w:cs="Arial"/>
          <w:color w:val="000000"/>
          <w:sz w:val="22"/>
          <w:szCs w:val="22"/>
          <w:lang w:val="es-ES"/>
        </w:rPr>
        <w:t xml:space="preserve">Nacional </w:t>
      </w:r>
      <w:r w:rsidR="00435AEF" w:rsidRPr="00D74F5A">
        <w:rPr>
          <w:rFonts w:ascii="Century Gothic" w:hAnsi="Century Gothic" w:cs="Arial"/>
          <w:color w:val="000000"/>
          <w:sz w:val="22"/>
          <w:szCs w:val="22"/>
          <w:lang w:val="es-ES"/>
        </w:rPr>
        <w:t>en</w:t>
      </w:r>
      <w:r w:rsidRPr="00D74F5A">
        <w:rPr>
          <w:rFonts w:ascii="Century Gothic" w:hAnsi="Century Gothic" w:cs="Arial"/>
          <w:color w:val="000000"/>
          <w:sz w:val="22"/>
          <w:szCs w:val="22"/>
          <w:lang w:val="es-ES"/>
        </w:rPr>
        <w:t xml:space="preserve"> identificar la falla por reporte debido a datos erróneos proporcionados por parte del CS.</w:t>
      </w:r>
    </w:p>
    <w:p w14:paraId="3260C4D5" w14:textId="1EE3246B" w:rsidR="00C23C77" w:rsidRPr="00D74F5A" w:rsidRDefault="00C05BE4" w:rsidP="00D865D4">
      <w:pPr>
        <w:pStyle w:val="Prrafodelista"/>
        <w:numPr>
          <w:ilvl w:val="0"/>
          <w:numId w:val="76"/>
        </w:numPr>
        <w:autoSpaceDE w:val="0"/>
        <w:autoSpaceDN w:val="0"/>
        <w:spacing w:line="276" w:lineRule="auto"/>
        <w:rPr>
          <w:rFonts w:ascii="Century Gothic" w:hAnsi="Century Gothic" w:cs="Arial"/>
          <w:color w:val="000000"/>
        </w:rPr>
      </w:pPr>
      <w:r w:rsidRPr="00D74F5A">
        <w:rPr>
          <w:rFonts w:ascii="Century Gothic" w:hAnsi="Century Gothic" w:cs="Arial"/>
          <w:color w:val="000000"/>
        </w:rPr>
        <w:t xml:space="preserve">Fallas en los equipos, las instalaciones y/o sitio del CS o su </w:t>
      </w:r>
      <w:r w:rsidR="00BB6391" w:rsidRPr="00D74F5A">
        <w:rPr>
          <w:rFonts w:ascii="Century Gothic" w:hAnsi="Century Gothic" w:cs="Arial"/>
          <w:color w:val="000000"/>
        </w:rPr>
        <w:t>cliente final</w:t>
      </w:r>
      <w:r w:rsidRPr="00D74F5A">
        <w:rPr>
          <w:rFonts w:ascii="Century Gothic" w:hAnsi="Century Gothic" w:cs="Arial"/>
          <w:color w:val="000000"/>
        </w:rPr>
        <w:t>.</w:t>
      </w:r>
    </w:p>
    <w:p w14:paraId="456BEE5A" w14:textId="0AF8E2B5" w:rsidR="00C23C77" w:rsidRPr="00D74F5A" w:rsidRDefault="00C23C77" w:rsidP="00B963FC">
      <w:pPr>
        <w:spacing w:after="0" w:line="276" w:lineRule="auto"/>
        <w:jc w:val="both"/>
        <w:rPr>
          <w:rFonts w:ascii="Century Gothic" w:hAnsi="Century Gothic" w:cs="Arial"/>
          <w:color w:val="000000"/>
        </w:rPr>
      </w:pPr>
    </w:p>
    <w:p w14:paraId="58A3DDC4" w14:textId="77777777" w:rsidR="00C23C77" w:rsidRPr="00D74F5A" w:rsidRDefault="00C05BE4" w:rsidP="00B963FC">
      <w:pPr>
        <w:spacing w:after="0" w:line="276" w:lineRule="auto"/>
        <w:ind w:left="67"/>
        <w:jc w:val="both"/>
        <w:rPr>
          <w:rFonts w:ascii="Century Gothic" w:hAnsi="Century Gothic" w:cs="Arial"/>
          <w:color w:val="000000"/>
        </w:rPr>
      </w:pPr>
      <w:r w:rsidRPr="00D74F5A">
        <w:rPr>
          <w:rFonts w:ascii="Century Gothic" w:hAnsi="Century Gothic" w:cs="Arial"/>
          <w:color w:val="000000"/>
        </w:rPr>
        <w:t>d) Causas imputables a terceros</w:t>
      </w:r>
    </w:p>
    <w:p w14:paraId="217F97B3" w14:textId="091DF853" w:rsidR="00C23C77" w:rsidRPr="00D74F5A" w:rsidRDefault="00C23C77" w:rsidP="00B963FC">
      <w:pPr>
        <w:spacing w:after="0" w:line="276" w:lineRule="auto"/>
        <w:jc w:val="both"/>
        <w:rPr>
          <w:rFonts w:ascii="Century Gothic" w:hAnsi="Century Gothic" w:cs="Arial"/>
          <w:color w:val="000000"/>
        </w:rPr>
      </w:pPr>
    </w:p>
    <w:p w14:paraId="36EB6C4B" w14:textId="77777777" w:rsidR="00C23C77" w:rsidRPr="00D74F5A" w:rsidRDefault="00C05BE4" w:rsidP="00D865D4">
      <w:pPr>
        <w:numPr>
          <w:ilvl w:val="0"/>
          <w:numId w:val="30"/>
        </w:numPr>
        <w:spacing w:after="0" w:line="276" w:lineRule="auto"/>
        <w:jc w:val="both"/>
        <w:rPr>
          <w:rFonts w:ascii="Century Gothic" w:hAnsi="Century Gothic" w:cs="Arial"/>
          <w:color w:val="000000"/>
        </w:rPr>
      </w:pPr>
      <w:r w:rsidRPr="00D74F5A">
        <w:rPr>
          <w:rFonts w:ascii="Century Gothic" w:hAnsi="Century Gothic" w:cs="Arial"/>
          <w:color w:val="000000"/>
        </w:rPr>
        <w:t>El tiempo de suministro de</w:t>
      </w:r>
      <w:r w:rsidR="00CC0011" w:rsidRPr="00D74F5A">
        <w:rPr>
          <w:rFonts w:ascii="Century Gothic" w:hAnsi="Century Gothic" w:cs="Arial"/>
          <w:color w:val="000000"/>
        </w:rPr>
        <w:t xml:space="preserve"> </w:t>
      </w:r>
      <w:r w:rsidRPr="00D74F5A">
        <w:rPr>
          <w:rFonts w:ascii="Century Gothic" w:hAnsi="Century Gothic" w:cs="Arial"/>
          <w:color w:val="000000"/>
        </w:rPr>
        <w:t>equipos por parte de proveedores, cuando la falla requiere el remplazo del equipo completo o refacciones, no pudiendo ser mayor de:</w:t>
      </w:r>
    </w:p>
    <w:p w14:paraId="077AE86B" w14:textId="3E123B7A" w:rsidR="00C23C77" w:rsidRPr="00D74F5A" w:rsidRDefault="00C05BE4" w:rsidP="00D865D4">
      <w:pPr>
        <w:pStyle w:val="Prrafodelista"/>
        <w:numPr>
          <w:ilvl w:val="1"/>
          <w:numId w:val="88"/>
        </w:numPr>
        <w:spacing w:line="276" w:lineRule="auto"/>
        <w:ind w:right="567"/>
        <w:rPr>
          <w:rFonts w:ascii="Century Gothic" w:hAnsi="Century Gothic" w:cs="Arial"/>
          <w:color w:val="000000"/>
          <w:sz w:val="22"/>
          <w:szCs w:val="22"/>
        </w:rPr>
      </w:pPr>
      <w:r w:rsidRPr="00D74F5A">
        <w:rPr>
          <w:rFonts w:ascii="Century Gothic" w:hAnsi="Century Gothic" w:cs="Arial"/>
          <w:color w:val="000000"/>
          <w:sz w:val="22"/>
          <w:szCs w:val="22"/>
          <w:lang w:val="es-ES"/>
        </w:rPr>
        <w:t>Con afectación en zona urbana: 3</w:t>
      </w:r>
      <w:r w:rsidR="00BB6391">
        <w:rPr>
          <w:rFonts w:ascii="Century Gothic" w:hAnsi="Century Gothic" w:cs="Arial"/>
          <w:color w:val="000000"/>
          <w:sz w:val="22"/>
          <w:szCs w:val="22"/>
          <w:lang w:val="es-ES"/>
        </w:rPr>
        <w:t xml:space="preserve"> (tres)</w:t>
      </w:r>
      <w:r w:rsidRPr="00D74F5A">
        <w:rPr>
          <w:rFonts w:ascii="Century Gothic" w:hAnsi="Century Gothic" w:cs="Arial"/>
          <w:color w:val="000000"/>
          <w:sz w:val="22"/>
          <w:szCs w:val="22"/>
          <w:lang w:val="es-ES"/>
        </w:rPr>
        <w:t xml:space="preserve"> horas</w:t>
      </w:r>
    </w:p>
    <w:p w14:paraId="11330853" w14:textId="4B29D0DD" w:rsidR="00C23C77" w:rsidRPr="00D74F5A" w:rsidRDefault="00C05BE4" w:rsidP="00D865D4">
      <w:pPr>
        <w:pStyle w:val="Prrafodelista"/>
        <w:numPr>
          <w:ilvl w:val="1"/>
          <w:numId w:val="88"/>
        </w:numPr>
        <w:spacing w:line="276" w:lineRule="auto"/>
        <w:ind w:right="567"/>
        <w:rPr>
          <w:rFonts w:ascii="Century Gothic" w:hAnsi="Century Gothic" w:cs="Arial"/>
          <w:color w:val="000000"/>
          <w:sz w:val="22"/>
          <w:szCs w:val="22"/>
        </w:rPr>
      </w:pPr>
      <w:r w:rsidRPr="00D74F5A">
        <w:rPr>
          <w:rFonts w:ascii="Century Gothic" w:hAnsi="Century Gothic" w:cs="Arial"/>
          <w:color w:val="000000"/>
          <w:sz w:val="22"/>
          <w:szCs w:val="22"/>
          <w:lang w:val="es-ES"/>
        </w:rPr>
        <w:t>Con afectación en zona Suburbana y Rural: 24</w:t>
      </w:r>
      <w:r w:rsidR="00BB6391">
        <w:rPr>
          <w:rFonts w:ascii="Century Gothic" w:hAnsi="Century Gothic" w:cs="Arial"/>
          <w:color w:val="000000"/>
          <w:sz w:val="22"/>
          <w:szCs w:val="22"/>
          <w:lang w:val="es-ES"/>
        </w:rPr>
        <w:t xml:space="preserve"> (veinticuatro)</w:t>
      </w:r>
      <w:r w:rsidRPr="00D74F5A">
        <w:rPr>
          <w:rFonts w:ascii="Century Gothic" w:hAnsi="Century Gothic" w:cs="Arial"/>
          <w:color w:val="000000"/>
          <w:sz w:val="22"/>
          <w:szCs w:val="22"/>
          <w:lang w:val="es-ES"/>
        </w:rPr>
        <w:t xml:space="preserve"> horas</w:t>
      </w:r>
    </w:p>
    <w:p w14:paraId="6DD300A6" w14:textId="33D00DF2" w:rsidR="00C23C77" w:rsidRPr="00D74F5A" w:rsidRDefault="00C05BE4" w:rsidP="00D865D4">
      <w:pPr>
        <w:pStyle w:val="Prrafodelista"/>
        <w:numPr>
          <w:ilvl w:val="1"/>
          <w:numId w:val="88"/>
        </w:numPr>
        <w:spacing w:line="276" w:lineRule="auto"/>
        <w:ind w:right="567"/>
        <w:rPr>
          <w:rFonts w:ascii="Century Gothic" w:hAnsi="Century Gothic" w:cs="Arial"/>
          <w:color w:val="000000"/>
          <w:sz w:val="22"/>
          <w:szCs w:val="22"/>
        </w:rPr>
      </w:pPr>
      <w:r w:rsidRPr="00D74F5A">
        <w:rPr>
          <w:rFonts w:ascii="Century Gothic" w:hAnsi="Century Gothic" w:cs="Arial"/>
          <w:color w:val="000000"/>
          <w:sz w:val="22"/>
          <w:szCs w:val="22"/>
          <w:lang w:val="es-ES"/>
        </w:rPr>
        <w:t>Sin afectación cualquier zona: 48</w:t>
      </w:r>
      <w:r w:rsidR="00BB6391">
        <w:rPr>
          <w:rFonts w:ascii="Century Gothic" w:hAnsi="Century Gothic" w:cs="Arial"/>
          <w:color w:val="000000"/>
          <w:sz w:val="22"/>
          <w:szCs w:val="22"/>
          <w:lang w:val="es-ES"/>
        </w:rPr>
        <w:t xml:space="preserve"> (cuarenta y ocho)</w:t>
      </w:r>
      <w:r w:rsidRPr="00D74F5A">
        <w:rPr>
          <w:rFonts w:ascii="Century Gothic" w:hAnsi="Century Gothic" w:cs="Arial"/>
          <w:color w:val="000000"/>
          <w:sz w:val="22"/>
          <w:szCs w:val="22"/>
          <w:lang w:val="es-ES"/>
        </w:rPr>
        <w:t xml:space="preserve"> horas</w:t>
      </w:r>
    </w:p>
    <w:p w14:paraId="16F1F258" w14:textId="4FB3D0D5" w:rsidR="00C23C77" w:rsidRPr="00D74F5A" w:rsidRDefault="00C23C77" w:rsidP="00B963FC">
      <w:pPr>
        <w:pStyle w:val="Prrafodelista"/>
        <w:spacing w:line="276" w:lineRule="auto"/>
        <w:ind w:left="709" w:right="-94"/>
        <w:rPr>
          <w:rFonts w:ascii="Century Gothic" w:hAnsi="Century Gothic" w:cs="Arial"/>
          <w:color w:val="000000"/>
          <w:sz w:val="22"/>
          <w:szCs w:val="22"/>
        </w:rPr>
      </w:pPr>
    </w:p>
    <w:p w14:paraId="7C068986" w14:textId="528BD31D" w:rsidR="00C23C77" w:rsidRPr="00D74F5A" w:rsidRDefault="00C05BE4" w:rsidP="006A58ED">
      <w:pPr>
        <w:spacing w:after="0" w:line="276" w:lineRule="auto"/>
        <w:ind w:left="709" w:right="567"/>
        <w:jc w:val="both"/>
        <w:rPr>
          <w:rFonts w:ascii="Century Gothic" w:hAnsi="Century Gothic" w:cs="Arial"/>
          <w:color w:val="000000"/>
        </w:rPr>
      </w:pPr>
      <w:r w:rsidRPr="00D74F5A">
        <w:rPr>
          <w:rFonts w:ascii="Century Gothic" w:hAnsi="Century Gothic" w:cs="Arial"/>
          <w:color w:val="000000"/>
        </w:rPr>
        <w:t xml:space="preserve">Los anteriores son plazos máximos, no </w:t>
      </w:r>
      <w:r w:rsidR="00435AEF" w:rsidRPr="00D74F5A">
        <w:rPr>
          <w:rFonts w:ascii="Century Gothic" w:hAnsi="Century Gothic" w:cs="Arial"/>
          <w:color w:val="000000"/>
        </w:rPr>
        <w:t xml:space="preserve">obstante, </w:t>
      </w:r>
      <w:r w:rsidR="000468C9" w:rsidRPr="00D74F5A">
        <w:rPr>
          <w:rFonts w:ascii="Century Gothic" w:hAnsi="Century Gothic" w:cs="Arial"/>
          <w:color w:val="000000"/>
        </w:rPr>
        <w:t>R</w:t>
      </w:r>
      <w:r w:rsidR="00BB6391" w:rsidRPr="004C71C3">
        <w:rPr>
          <w:rFonts w:ascii="Century Gothic" w:hAnsi="Century Gothic" w:cs="Arial"/>
          <w:color w:val="000000"/>
        </w:rPr>
        <w:t>ed</w:t>
      </w:r>
      <w:r w:rsidR="000468C9" w:rsidRPr="00D74F5A">
        <w:rPr>
          <w:rFonts w:ascii="Century Gothic" w:hAnsi="Century Gothic" w:cs="Arial"/>
          <w:color w:val="000000"/>
        </w:rPr>
        <w:t xml:space="preserve"> </w:t>
      </w:r>
      <w:r w:rsidR="00BB6391" w:rsidRPr="004C71C3">
        <w:rPr>
          <w:rFonts w:ascii="Century Gothic" w:hAnsi="Century Gothic" w:cs="Arial"/>
          <w:color w:val="000000"/>
        </w:rPr>
        <w:t xml:space="preserve">Nacional </w:t>
      </w:r>
      <w:r w:rsidR="00435AEF" w:rsidRPr="00D74F5A">
        <w:rPr>
          <w:rFonts w:ascii="Century Gothic" w:hAnsi="Century Gothic" w:cs="Arial"/>
          <w:color w:val="000000"/>
        </w:rPr>
        <w:t>se</w:t>
      </w:r>
      <w:r w:rsidRPr="00D74F5A">
        <w:rPr>
          <w:rFonts w:ascii="Century Gothic" w:hAnsi="Century Gothic" w:cs="Arial"/>
          <w:color w:val="000000"/>
        </w:rPr>
        <w:t xml:space="preserve"> obliga a reiniciar el cómputo de los plazos de reparación una vez que cuente con las refacciones necesarias y no pudiendo ser mayor al 5%</w:t>
      </w:r>
      <w:r w:rsidR="00BB6391">
        <w:rPr>
          <w:rFonts w:ascii="Century Gothic" w:hAnsi="Century Gothic" w:cs="Arial"/>
          <w:color w:val="000000"/>
        </w:rPr>
        <w:t xml:space="preserve"> (cinco por ciento)</w:t>
      </w:r>
      <w:r w:rsidRPr="00D74F5A">
        <w:rPr>
          <w:rFonts w:ascii="Century Gothic" w:hAnsi="Century Gothic" w:cs="Arial"/>
          <w:color w:val="000000"/>
        </w:rPr>
        <w:t xml:space="preserve"> de las incidencias totales.</w:t>
      </w:r>
    </w:p>
    <w:p w14:paraId="67EECB5F" w14:textId="1E4086C8" w:rsidR="00C23C77" w:rsidRPr="001660AD" w:rsidRDefault="00C05BE4" w:rsidP="00D865D4">
      <w:pPr>
        <w:numPr>
          <w:ilvl w:val="0"/>
          <w:numId w:val="31"/>
        </w:numPr>
        <w:spacing w:after="0" w:line="276" w:lineRule="auto"/>
        <w:jc w:val="both"/>
        <w:rPr>
          <w:rFonts w:ascii="Century Gothic" w:hAnsi="Century Gothic" w:cs="Arial"/>
          <w:color w:val="000000"/>
        </w:rPr>
      </w:pPr>
      <w:r w:rsidRPr="00D74F5A">
        <w:rPr>
          <w:rFonts w:ascii="Century Gothic" w:hAnsi="Century Gothic" w:cs="Arial"/>
          <w:color w:val="000000"/>
        </w:rPr>
        <w:t xml:space="preserve">En los casos de cortes de fibra óptica o cable de cobre, no pudiendo ser mayor de </w:t>
      </w:r>
      <w:r w:rsidR="009A0ED0" w:rsidRPr="00D74F5A">
        <w:rPr>
          <w:rFonts w:ascii="Century Gothic" w:hAnsi="Century Gothic" w:cs="Arial"/>
          <w:lang w:eastAsia="es-ES"/>
        </w:rPr>
        <w:t>12</w:t>
      </w:r>
      <w:r w:rsidRPr="00D74F5A">
        <w:rPr>
          <w:rFonts w:ascii="Century Gothic" w:hAnsi="Century Gothic" w:cs="Arial"/>
          <w:color w:val="000000"/>
        </w:rPr>
        <w:t xml:space="preserve"> </w:t>
      </w:r>
      <w:r w:rsidR="002971AA">
        <w:rPr>
          <w:rFonts w:ascii="Century Gothic" w:hAnsi="Century Gothic" w:cs="Arial"/>
          <w:color w:val="000000"/>
        </w:rPr>
        <w:t xml:space="preserve">(doce) </w:t>
      </w:r>
      <w:r w:rsidRPr="00D74F5A">
        <w:rPr>
          <w:rFonts w:ascii="Century Gothic" w:hAnsi="Century Gothic" w:cs="Arial"/>
          <w:color w:val="000000"/>
        </w:rPr>
        <w:t xml:space="preserve">horas y no pudiendo ser mayor al </w:t>
      </w:r>
      <w:r w:rsidR="009A0ED0" w:rsidRPr="00D74F5A">
        <w:rPr>
          <w:rFonts w:ascii="Century Gothic" w:hAnsi="Century Gothic" w:cs="Arial"/>
          <w:lang w:eastAsia="es-ES"/>
        </w:rPr>
        <w:t>5</w:t>
      </w:r>
      <w:r w:rsidRPr="00D74F5A">
        <w:rPr>
          <w:rFonts w:ascii="Century Gothic" w:hAnsi="Century Gothic" w:cs="Arial"/>
          <w:color w:val="000000"/>
        </w:rPr>
        <w:t>%</w:t>
      </w:r>
      <w:r w:rsidR="002971AA">
        <w:rPr>
          <w:rFonts w:ascii="Century Gothic" w:hAnsi="Century Gothic" w:cs="Arial"/>
          <w:color w:val="000000"/>
        </w:rPr>
        <w:t xml:space="preserve"> (cinco por ciento)</w:t>
      </w:r>
      <w:r w:rsidRPr="00D74F5A">
        <w:rPr>
          <w:rFonts w:ascii="Century Gothic" w:hAnsi="Century Gothic" w:cs="Arial"/>
          <w:color w:val="000000"/>
        </w:rPr>
        <w:t xml:space="preserve"> de las incidencias totales.</w:t>
      </w:r>
    </w:p>
    <w:p w14:paraId="5820E65F" w14:textId="2ADCAC8C" w:rsidR="00C23C77" w:rsidRPr="001660AD" w:rsidRDefault="00C05BE4" w:rsidP="00D865D4">
      <w:pPr>
        <w:numPr>
          <w:ilvl w:val="0"/>
          <w:numId w:val="32"/>
        </w:numPr>
        <w:spacing w:after="0" w:line="276" w:lineRule="auto"/>
        <w:jc w:val="both"/>
        <w:rPr>
          <w:rFonts w:ascii="Century Gothic" w:hAnsi="Century Gothic" w:cs="Arial"/>
          <w:color w:val="000000"/>
        </w:rPr>
      </w:pPr>
      <w:r w:rsidRPr="00D74F5A">
        <w:rPr>
          <w:rFonts w:ascii="Century Gothic" w:hAnsi="Century Gothic" w:cs="Arial"/>
          <w:color w:val="000000"/>
        </w:rPr>
        <w:t xml:space="preserve">Robo o Vandalismo a la infraestructura </w:t>
      </w:r>
      <w:r w:rsidR="00435AEF" w:rsidRPr="00D74F5A">
        <w:rPr>
          <w:rFonts w:ascii="Century Gothic" w:hAnsi="Century Gothic" w:cs="Arial"/>
          <w:color w:val="000000"/>
        </w:rPr>
        <w:t xml:space="preserve">de </w:t>
      </w:r>
      <w:r w:rsidR="000468C9" w:rsidRPr="00D74F5A">
        <w:rPr>
          <w:rFonts w:ascii="Century Gothic" w:hAnsi="Century Gothic" w:cs="Arial"/>
          <w:color w:val="000000"/>
        </w:rPr>
        <w:t>R</w:t>
      </w:r>
      <w:r w:rsidR="002971AA" w:rsidRPr="004C71C3">
        <w:rPr>
          <w:rFonts w:ascii="Century Gothic" w:hAnsi="Century Gothic" w:cs="Arial"/>
          <w:color w:val="000000"/>
        </w:rPr>
        <w:t>ed</w:t>
      </w:r>
      <w:r w:rsidR="000468C9" w:rsidRPr="00D74F5A">
        <w:rPr>
          <w:rFonts w:ascii="Century Gothic" w:hAnsi="Century Gothic" w:cs="Arial"/>
          <w:color w:val="000000"/>
        </w:rPr>
        <w:t xml:space="preserve"> </w:t>
      </w:r>
      <w:r w:rsidR="002971AA" w:rsidRPr="004C71C3">
        <w:rPr>
          <w:rFonts w:ascii="Century Gothic" w:hAnsi="Century Gothic" w:cs="Arial"/>
          <w:color w:val="000000"/>
        </w:rPr>
        <w:t xml:space="preserve">Nacional </w:t>
      </w:r>
      <w:r w:rsidR="00435AEF" w:rsidRPr="00D74F5A">
        <w:rPr>
          <w:rFonts w:ascii="Century Gothic" w:hAnsi="Century Gothic" w:cs="Arial"/>
          <w:color w:val="000000"/>
        </w:rPr>
        <w:t>(</w:t>
      </w:r>
      <w:r w:rsidRPr="00D74F5A">
        <w:rPr>
          <w:rFonts w:ascii="Century Gothic" w:hAnsi="Century Gothic" w:cs="Arial"/>
          <w:color w:val="000000"/>
        </w:rPr>
        <w:t>robo de cable, infraestructura o combustible).</w:t>
      </w:r>
    </w:p>
    <w:p w14:paraId="0E7906A3" w14:textId="1ADADE1C" w:rsidR="00C23C77" w:rsidRPr="001660AD" w:rsidRDefault="00C05BE4" w:rsidP="00D865D4">
      <w:pPr>
        <w:numPr>
          <w:ilvl w:val="0"/>
          <w:numId w:val="33"/>
        </w:numPr>
        <w:spacing w:after="0" w:line="276" w:lineRule="auto"/>
        <w:jc w:val="both"/>
        <w:rPr>
          <w:rFonts w:ascii="Century Gothic" w:hAnsi="Century Gothic" w:cs="Arial"/>
          <w:color w:val="000000"/>
        </w:rPr>
      </w:pPr>
      <w:r w:rsidRPr="00D74F5A">
        <w:rPr>
          <w:rFonts w:ascii="Century Gothic" w:hAnsi="Century Gothic" w:cs="Arial"/>
          <w:color w:val="000000"/>
        </w:rPr>
        <w:t xml:space="preserve">Aquellos no imputables </w:t>
      </w:r>
      <w:r w:rsidR="00435AEF" w:rsidRPr="00D74F5A">
        <w:rPr>
          <w:rFonts w:ascii="Century Gothic" w:hAnsi="Century Gothic" w:cs="Arial"/>
          <w:color w:val="000000"/>
        </w:rPr>
        <w:t xml:space="preserve">a </w:t>
      </w:r>
      <w:r w:rsidR="000468C9" w:rsidRPr="00D74F5A">
        <w:rPr>
          <w:rFonts w:ascii="Century Gothic" w:hAnsi="Century Gothic" w:cs="Arial"/>
          <w:color w:val="000000"/>
        </w:rPr>
        <w:t>R</w:t>
      </w:r>
      <w:r w:rsidR="002971AA" w:rsidRPr="004C71C3">
        <w:rPr>
          <w:rFonts w:ascii="Century Gothic" w:hAnsi="Century Gothic" w:cs="Arial"/>
          <w:color w:val="000000"/>
        </w:rPr>
        <w:t>ed</w:t>
      </w:r>
      <w:r w:rsidR="000468C9" w:rsidRPr="00D74F5A">
        <w:rPr>
          <w:rFonts w:ascii="Century Gothic" w:hAnsi="Century Gothic" w:cs="Arial"/>
          <w:color w:val="000000"/>
        </w:rPr>
        <w:t xml:space="preserve"> </w:t>
      </w:r>
      <w:r w:rsidR="002971AA" w:rsidRPr="004C71C3">
        <w:rPr>
          <w:rFonts w:ascii="Century Gothic" w:hAnsi="Century Gothic" w:cs="Arial"/>
          <w:color w:val="000000"/>
        </w:rPr>
        <w:t>Nacional</w:t>
      </w:r>
      <w:r w:rsidR="00435AEF" w:rsidRPr="00D74F5A">
        <w:rPr>
          <w:rFonts w:ascii="Century Gothic" w:hAnsi="Century Gothic" w:cs="Arial"/>
          <w:color w:val="000000"/>
        </w:rPr>
        <w:t>,</w:t>
      </w:r>
      <w:r w:rsidRPr="00D74F5A">
        <w:rPr>
          <w:rFonts w:ascii="Century Gothic" w:hAnsi="Century Gothic" w:cs="Arial"/>
          <w:color w:val="000000"/>
        </w:rPr>
        <w:t xml:space="preserve"> los que</w:t>
      </w:r>
      <w:r w:rsidR="00CC4E8F" w:rsidRPr="00D74F5A">
        <w:rPr>
          <w:rFonts w:ascii="Century Gothic" w:hAnsi="Century Gothic" w:cs="Arial"/>
          <w:color w:val="000000"/>
        </w:rPr>
        <w:t>,</w:t>
      </w:r>
      <w:r w:rsidRPr="00D74F5A">
        <w:rPr>
          <w:rFonts w:ascii="Century Gothic" w:hAnsi="Century Gothic" w:cs="Arial"/>
          <w:color w:val="000000"/>
        </w:rPr>
        <w:t xml:space="preserve"> de manera enunciativa más no limitativa, pueden consistir en: retrasos por permisos de trabajos en vías públicas (municipales, estatales o federales), acceso </w:t>
      </w:r>
      <w:r w:rsidR="00FA51C3" w:rsidRPr="00D74F5A">
        <w:rPr>
          <w:rFonts w:ascii="Century Gothic" w:hAnsi="Century Gothic" w:cs="Arial"/>
          <w:color w:val="000000"/>
        </w:rPr>
        <w:t xml:space="preserve">y trabajos </w:t>
      </w:r>
      <w:r w:rsidRPr="00D74F5A">
        <w:rPr>
          <w:rFonts w:ascii="Century Gothic" w:hAnsi="Century Gothic" w:cs="Arial"/>
          <w:color w:val="000000"/>
        </w:rPr>
        <w:t>en zonas ejidales o comunales, plantones en vía pública</w:t>
      </w:r>
      <w:r w:rsidRPr="00D74F5A">
        <w:rPr>
          <w:rFonts w:ascii="Century Gothic" w:hAnsi="Century Gothic" w:cs="Arial"/>
          <w:color w:val="000000"/>
          <w:lang w:val="es-ES"/>
        </w:rPr>
        <w:t xml:space="preserve"> que impida el acceso a la zona de atención</w:t>
      </w:r>
      <w:r w:rsidR="001660AD">
        <w:rPr>
          <w:rFonts w:ascii="Century Gothic" w:hAnsi="Century Gothic" w:cs="Arial"/>
          <w:color w:val="000000"/>
        </w:rPr>
        <w:t>.</w:t>
      </w:r>
    </w:p>
    <w:p w14:paraId="4A0A2B2F" w14:textId="20ACBF8A" w:rsidR="00C23C77" w:rsidRPr="001660AD" w:rsidRDefault="00C05BE4" w:rsidP="00D865D4">
      <w:pPr>
        <w:numPr>
          <w:ilvl w:val="0"/>
          <w:numId w:val="34"/>
        </w:numPr>
        <w:spacing w:after="0" w:line="276" w:lineRule="auto"/>
        <w:jc w:val="both"/>
        <w:rPr>
          <w:rFonts w:ascii="Century Gothic" w:hAnsi="Century Gothic" w:cs="Arial"/>
          <w:color w:val="000000"/>
        </w:rPr>
      </w:pPr>
      <w:r w:rsidRPr="00D74F5A">
        <w:rPr>
          <w:rFonts w:ascii="Century Gothic" w:hAnsi="Century Gothic" w:cs="Arial"/>
          <w:color w:val="000000"/>
          <w:lang w:val="es-ES"/>
        </w:rPr>
        <w:t>En situaciones</w:t>
      </w:r>
      <w:r w:rsidRPr="00D74F5A">
        <w:rPr>
          <w:rFonts w:ascii="Century Gothic" w:hAnsi="Century Gothic" w:cs="Arial"/>
          <w:color w:val="000000"/>
        </w:rPr>
        <w:t xml:space="preserve"> de inseguridad en las que se requiera el apoyo de la fuerza pública para desplazarse o circular a horas específicas del día</w:t>
      </w:r>
      <w:r w:rsidRPr="00D74F5A">
        <w:rPr>
          <w:rFonts w:ascii="Century Gothic" w:hAnsi="Century Gothic" w:cs="Arial"/>
          <w:color w:val="000000"/>
          <w:lang w:val="es-ES"/>
        </w:rPr>
        <w:t>, se informará mediante una llamada telefónica y/o vía correo electrónico al CS para hacer de su conocimiento que se detendrá el conteo del tiempo de reparación de falla, y una vez restablecidas las condiciones de seguridad se informará la reanudación de los trabajos.</w:t>
      </w:r>
    </w:p>
    <w:p w14:paraId="03278292" w14:textId="77777777" w:rsidR="00C23C77" w:rsidRPr="00D74F5A" w:rsidRDefault="00C05BE4" w:rsidP="00D865D4">
      <w:pPr>
        <w:numPr>
          <w:ilvl w:val="0"/>
          <w:numId w:val="35"/>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Restricciones de acceso por parte de autoridades gubernamentales.</w:t>
      </w:r>
    </w:p>
    <w:p w14:paraId="1DC8BC03" w14:textId="0DE68339" w:rsidR="00C23C77" w:rsidRPr="00D74F5A" w:rsidRDefault="00C23C77" w:rsidP="00B963FC">
      <w:pPr>
        <w:spacing w:after="0" w:line="276" w:lineRule="auto"/>
        <w:jc w:val="both"/>
        <w:rPr>
          <w:rFonts w:ascii="Century Gothic" w:hAnsi="Century Gothic" w:cs="Arial"/>
          <w:color w:val="000000"/>
        </w:rPr>
      </w:pPr>
    </w:p>
    <w:p w14:paraId="38E16F92" w14:textId="66BBA5B4"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rPr>
        <w:t xml:space="preserve">Las fallas provocadas por cortes generalizados en el suministro eléctrico de CFE por un tiempo mayor a 4 (cuatro) horas que afecten a instalaciones </w:t>
      </w:r>
      <w:r w:rsidR="00435AEF" w:rsidRPr="00D74F5A">
        <w:rPr>
          <w:rFonts w:ascii="Century Gothic" w:hAnsi="Century Gothic" w:cs="Arial"/>
          <w:color w:val="000000"/>
        </w:rPr>
        <w:t xml:space="preserve">de </w:t>
      </w:r>
      <w:r w:rsidR="000468C9" w:rsidRPr="00D74F5A">
        <w:rPr>
          <w:rFonts w:ascii="Century Gothic" w:hAnsi="Century Gothic" w:cs="Arial"/>
          <w:color w:val="000000"/>
        </w:rPr>
        <w:t>R</w:t>
      </w:r>
      <w:r w:rsidR="002971AA" w:rsidRPr="004C71C3">
        <w:rPr>
          <w:rFonts w:ascii="Century Gothic" w:hAnsi="Century Gothic" w:cs="Arial"/>
          <w:color w:val="000000"/>
        </w:rPr>
        <w:t>ed</w:t>
      </w:r>
      <w:r w:rsidR="000468C9" w:rsidRPr="00D74F5A">
        <w:rPr>
          <w:rFonts w:ascii="Century Gothic" w:hAnsi="Century Gothic" w:cs="Arial"/>
          <w:color w:val="000000"/>
        </w:rPr>
        <w:t xml:space="preserve"> </w:t>
      </w:r>
      <w:r w:rsidR="002971AA" w:rsidRPr="004C71C3">
        <w:rPr>
          <w:rFonts w:ascii="Century Gothic" w:hAnsi="Century Gothic" w:cs="Arial"/>
          <w:color w:val="000000"/>
        </w:rPr>
        <w:t>Nacional</w:t>
      </w:r>
      <w:r w:rsidR="00435AEF" w:rsidRPr="00D74F5A">
        <w:rPr>
          <w:rFonts w:ascii="Century Gothic" w:hAnsi="Century Gothic" w:cs="Arial"/>
          <w:color w:val="000000"/>
        </w:rPr>
        <w:t>.</w:t>
      </w:r>
    </w:p>
    <w:p w14:paraId="3B821286" w14:textId="47D0C9B3" w:rsidR="00C23C77" w:rsidRPr="00D74F5A" w:rsidRDefault="00C23C77" w:rsidP="00B963FC">
      <w:pPr>
        <w:spacing w:after="0" w:line="276" w:lineRule="auto"/>
        <w:ind w:left="360"/>
        <w:jc w:val="both"/>
        <w:rPr>
          <w:rFonts w:ascii="Century Gothic" w:hAnsi="Century Gothic" w:cs="Arial"/>
          <w:color w:val="000000"/>
        </w:rPr>
      </w:pPr>
    </w:p>
    <w:p w14:paraId="080D7A65" w14:textId="5AB7603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rPr>
        <w:t xml:space="preserve">En todos los casos mencionados anteriormente que detienen el tiempo de reparación de la falla se llevará un registro que será del conocimiento tanto del CS como del Instituto o mediante el </w:t>
      </w:r>
      <w:r w:rsidR="007B595A" w:rsidRPr="00D74F5A">
        <w:rPr>
          <w:rFonts w:ascii="Century Gothic" w:hAnsi="Century Gothic" w:cs="Arial"/>
          <w:color w:val="000000"/>
        </w:rPr>
        <w:t xml:space="preserve">SEG/SIPO. </w:t>
      </w:r>
    </w:p>
    <w:p w14:paraId="081D34C2" w14:textId="47F3078E" w:rsidR="00C23C77" w:rsidRPr="00D74F5A" w:rsidRDefault="00C23C77" w:rsidP="00B963FC">
      <w:pPr>
        <w:spacing w:after="0" w:line="276" w:lineRule="auto"/>
        <w:ind w:left="360"/>
        <w:jc w:val="both"/>
        <w:rPr>
          <w:rFonts w:ascii="Century Gothic" w:hAnsi="Century Gothic" w:cs="Arial"/>
          <w:color w:val="000000"/>
        </w:rPr>
      </w:pPr>
    </w:p>
    <w:p w14:paraId="637DB590" w14:textId="2A0007CC" w:rsidR="00C23C77" w:rsidRPr="00D74F5A" w:rsidRDefault="00C05BE4" w:rsidP="00B963FC">
      <w:pPr>
        <w:spacing w:after="0" w:line="276" w:lineRule="auto"/>
        <w:ind w:right="-93"/>
        <w:jc w:val="both"/>
        <w:rPr>
          <w:rFonts w:ascii="Century Gothic" w:hAnsi="Century Gothic" w:cs="Arial"/>
          <w:color w:val="000000"/>
        </w:rPr>
      </w:pPr>
      <w:r w:rsidRPr="00D74F5A">
        <w:rPr>
          <w:rFonts w:ascii="Century Gothic" w:hAnsi="Century Gothic" w:cs="Arial"/>
          <w:color w:val="000000"/>
        </w:rPr>
        <w:t>El Instituto podrá realizar las verificaciones que resulten pertinentes.</w:t>
      </w:r>
    </w:p>
    <w:p w14:paraId="68AB5344" w14:textId="5E37ED48" w:rsidR="00C23C77" w:rsidRPr="00D74F5A" w:rsidRDefault="00C23C77" w:rsidP="00B963FC">
      <w:pPr>
        <w:spacing w:after="0" w:line="276" w:lineRule="auto"/>
        <w:ind w:left="360"/>
        <w:jc w:val="both"/>
        <w:rPr>
          <w:rFonts w:ascii="Century Gothic" w:hAnsi="Century Gothic" w:cs="Arial"/>
          <w:color w:val="000000"/>
        </w:rPr>
      </w:pPr>
    </w:p>
    <w:p w14:paraId="0FA63E82" w14:textId="46012826"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rPr>
        <w:t xml:space="preserve">Todas aquellas actividades efectuadas </w:t>
      </w:r>
      <w:r w:rsidR="00435AEF" w:rsidRPr="00D74F5A">
        <w:rPr>
          <w:rFonts w:ascii="Century Gothic" w:hAnsi="Century Gothic" w:cs="Arial"/>
          <w:color w:val="000000"/>
        </w:rPr>
        <w:t xml:space="preserve">por </w:t>
      </w:r>
      <w:r w:rsidR="000468C9" w:rsidRPr="00D74F5A">
        <w:rPr>
          <w:rFonts w:ascii="Century Gothic" w:hAnsi="Century Gothic" w:cs="Arial"/>
          <w:color w:val="000000"/>
        </w:rPr>
        <w:t>R</w:t>
      </w:r>
      <w:r w:rsidR="002971AA" w:rsidRPr="004C71C3">
        <w:rPr>
          <w:rFonts w:ascii="Century Gothic" w:hAnsi="Century Gothic" w:cs="Arial"/>
          <w:color w:val="000000"/>
        </w:rPr>
        <w:t>ed</w:t>
      </w:r>
      <w:r w:rsidR="000468C9" w:rsidRPr="00D74F5A">
        <w:rPr>
          <w:rFonts w:ascii="Century Gothic" w:hAnsi="Century Gothic" w:cs="Arial"/>
          <w:color w:val="000000"/>
        </w:rPr>
        <w:t xml:space="preserve"> </w:t>
      </w:r>
      <w:r w:rsidR="002971AA" w:rsidRPr="004C71C3">
        <w:rPr>
          <w:rFonts w:ascii="Century Gothic" w:hAnsi="Century Gothic" w:cs="Arial"/>
          <w:color w:val="000000"/>
        </w:rPr>
        <w:t xml:space="preserve">Nacional </w:t>
      </w:r>
      <w:r w:rsidR="00435AEF" w:rsidRPr="00D74F5A">
        <w:rPr>
          <w:rFonts w:ascii="Century Gothic" w:hAnsi="Century Gothic" w:cs="Arial"/>
          <w:color w:val="000000"/>
        </w:rPr>
        <w:t>tales</w:t>
      </w:r>
      <w:r w:rsidRPr="00D74F5A">
        <w:rPr>
          <w:rFonts w:ascii="Century Gothic" w:hAnsi="Century Gothic" w:cs="Arial"/>
          <w:color w:val="000000"/>
        </w:rPr>
        <w:t xml:space="preserve"> como: pruebas, desplazamientos, y trabajos necesarios para la reparación de fallas reportadas por el CS que le resulten imputables a este último, serán facturadas con cargo al CS.</w:t>
      </w:r>
    </w:p>
    <w:p w14:paraId="77B8BCCB" w14:textId="356E2374" w:rsidR="00C23C77" w:rsidRPr="00D74F5A" w:rsidRDefault="00C23C77" w:rsidP="00B963FC">
      <w:pPr>
        <w:spacing w:after="0" w:line="276" w:lineRule="auto"/>
        <w:jc w:val="both"/>
        <w:rPr>
          <w:rFonts w:ascii="Century Gothic" w:hAnsi="Century Gothic" w:cs="Arial"/>
          <w:color w:val="000000"/>
        </w:rPr>
      </w:pPr>
    </w:p>
    <w:p w14:paraId="052FA119" w14:textId="0591A09C" w:rsidR="00C23C77" w:rsidRPr="00D74F5A" w:rsidRDefault="000468C9" w:rsidP="00B963FC">
      <w:pPr>
        <w:spacing w:after="0" w:line="276" w:lineRule="auto"/>
        <w:jc w:val="both"/>
        <w:rPr>
          <w:rFonts w:ascii="Century Gothic" w:hAnsi="Century Gothic" w:cs="Arial"/>
          <w:color w:val="000000"/>
        </w:rPr>
      </w:pPr>
      <w:r w:rsidRPr="00D74F5A">
        <w:rPr>
          <w:rFonts w:ascii="Century Gothic" w:hAnsi="Century Gothic" w:cs="Arial"/>
          <w:color w:val="000000"/>
        </w:rPr>
        <w:t>R</w:t>
      </w:r>
      <w:r w:rsidR="002971AA" w:rsidRPr="004C71C3">
        <w:rPr>
          <w:rFonts w:ascii="Century Gothic" w:hAnsi="Century Gothic" w:cs="Arial"/>
          <w:color w:val="000000"/>
        </w:rPr>
        <w:t>ed</w:t>
      </w:r>
      <w:r w:rsidRPr="00D74F5A">
        <w:rPr>
          <w:rFonts w:ascii="Century Gothic" w:hAnsi="Century Gothic" w:cs="Arial"/>
          <w:color w:val="000000"/>
        </w:rPr>
        <w:t xml:space="preserve"> </w:t>
      </w:r>
      <w:r w:rsidR="002971AA" w:rsidRPr="004C71C3">
        <w:rPr>
          <w:rFonts w:ascii="Century Gothic" w:hAnsi="Century Gothic" w:cs="Arial"/>
          <w:color w:val="000000"/>
        </w:rPr>
        <w:t xml:space="preserve">Nacional </w:t>
      </w:r>
      <w:r w:rsidR="00435AEF" w:rsidRPr="00D74F5A">
        <w:rPr>
          <w:rFonts w:ascii="Century Gothic" w:hAnsi="Century Gothic" w:cs="Arial"/>
          <w:color w:val="000000"/>
        </w:rPr>
        <w:t>garantizará</w:t>
      </w:r>
      <w:r w:rsidR="00C05BE4" w:rsidRPr="00D74F5A">
        <w:rPr>
          <w:rFonts w:ascii="Century Gothic" w:hAnsi="Century Gothic" w:cs="Arial"/>
          <w:color w:val="000000"/>
        </w:rPr>
        <w:t xml:space="preserve"> el cumplimiento Anual de los siguientes parámetros de calidad </w:t>
      </w:r>
      <w:r w:rsidR="00FC2071" w:rsidRPr="00D74F5A">
        <w:rPr>
          <w:rFonts w:ascii="Century Gothic" w:hAnsi="Century Gothic" w:cs="Arial"/>
          <w:color w:val="000000"/>
        </w:rPr>
        <w:t xml:space="preserve">a nivel de red </w:t>
      </w:r>
      <w:r w:rsidR="00C05BE4" w:rsidRPr="00D74F5A">
        <w:rPr>
          <w:rFonts w:ascii="Century Gothic" w:hAnsi="Century Gothic" w:cs="Arial"/>
          <w:color w:val="000000"/>
        </w:rPr>
        <w:t xml:space="preserve">para los </w:t>
      </w:r>
      <w:r w:rsidR="00BC4245" w:rsidRPr="00D74F5A">
        <w:rPr>
          <w:rFonts w:ascii="Century Gothic" w:hAnsi="Century Gothic" w:cs="Arial"/>
          <w:color w:val="000000"/>
        </w:rPr>
        <w:t>Enlaces Dedicados y de Interconexión</w:t>
      </w:r>
      <w:r w:rsidR="00C05BE4" w:rsidRPr="00D74F5A">
        <w:rPr>
          <w:rFonts w:ascii="Century Gothic" w:hAnsi="Century Gothic" w:cs="Arial"/>
          <w:color w:val="000000"/>
        </w:rPr>
        <w:t>:</w:t>
      </w:r>
    </w:p>
    <w:p w14:paraId="0EC89831" w14:textId="598787E6" w:rsidR="00FA51C3" w:rsidRPr="00D74F5A" w:rsidRDefault="006630CF" w:rsidP="00FA51C3">
      <w:pPr>
        <w:autoSpaceDE w:val="0"/>
        <w:autoSpaceDN w:val="0"/>
        <w:spacing w:after="0" w:line="276" w:lineRule="auto"/>
        <w:ind w:left="1440" w:hanging="360"/>
        <w:jc w:val="both"/>
        <w:rPr>
          <w:rFonts w:ascii="Century Gothic" w:hAnsi="Century Gothic" w:cs="Arial"/>
          <w:color w:val="000000"/>
          <w:lang w:val="es-ES"/>
        </w:rPr>
      </w:pPr>
      <w:r w:rsidRPr="00D74F5A">
        <w:rPr>
          <w:rFonts w:ascii="Century Gothic" w:hAnsi="Century Gothic" w:cs="Arial"/>
          <w:color w:val="000000"/>
        </w:rPr>
        <w:t xml:space="preserve"> </w:t>
      </w:r>
    </w:p>
    <w:p w14:paraId="11FA60A0" w14:textId="28FE2F10" w:rsidR="00FA51C3" w:rsidRPr="00D74F5A" w:rsidRDefault="00FA51C3" w:rsidP="00D865D4">
      <w:pPr>
        <w:pStyle w:val="Prrafodelista"/>
        <w:numPr>
          <w:ilvl w:val="1"/>
          <w:numId w:val="89"/>
        </w:numPr>
        <w:autoSpaceDE w:val="0"/>
        <w:autoSpaceDN w:val="0"/>
        <w:spacing w:line="276" w:lineRule="auto"/>
        <w:rPr>
          <w:rFonts w:ascii="Century Gothic" w:hAnsi="Century Gothic" w:cs="Arial"/>
          <w:color w:val="000000"/>
        </w:rPr>
      </w:pPr>
      <w:r w:rsidRPr="00D74F5A">
        <w:rPr>
          <w:rFonts w:ascii="Century Gothic" w:hAnsi="Century Gothic" w:cs="Arial"/>
          <w:color w:val="000000"/>
        </w:rPr>
        <w:lastRenderedPageBreak/>
        <w:t>Disponibilidad del Enlace Dedicado sin redundancia: 99.5% (noventa y nueve punto cinco por ciento).</w:t>
      </w:r>
    </w:p>
    <w:p w14:paraId="4D59905F" w14:textId="2374A9D2" w:rsidR="00FA51C3" w:rsidRPr="00D74F5A" w:rsidRDefault="00FA51C3" w:rsidP="00D74F5A">
      <w:pPr>
        <w:autoSpaceDE w:val="0"/>
        <w:autoSpaceDN w:val="0"/>
        <w:spacing w:after="0" w:line="276" w:lineRule="auto"/>
        <w:ind w:left="768"/>
        <w:jc w:val="both"/>
        <w:rPr>
          <w:rFonts w:ascii="Century Gothic" w:hAnsi="Century Gothic" w:cs="Arial"/>
          <w:color w:val="000000"/>
        </w:rPr>
      </w:pPr>
    </w:p>
    <w:p w14:paraId="3A600DB3" w14:textId="1A9E96B8" w:rsidR="00FA51C3" w:rsidRPr="00D74F5A" w:rsidRDefault="00FA51C3" w:rsidP="00D865D4">
      <w:pPr>
        <w:pStyle w:val="Prrafodelista"/>
        <w:numPr>
          <w:ilvl w:val="1"/>
          <w:numId w:val="89"/>
        </w:numPr>
        <w:autoSpaceDE w:val="0"/>
        <w:autoSpaceDN w:val="0"/>
        <w:spacing w:line="276" w:lineRule="auto"/>
        <w:rPr>
          <w:rFonts w:ascii="Century Gothic" w:hAnsi="Century Gothic" w:cs="Arial"/>
          <w:color w:val="000000"/>
        </w:rPr>
      </w:pPr>
      <w:r w:rsidRPr="00D74F5A">
        <w:rPr>
          <w:rFonts w:ascii="Century Gothic" w:hAnsi="Century Gothic" w:cs="Arial"/>
          <w:color w:val="000000"/>
        </w:rPr>
        <w:t>Disponibilidad del Enlace Dedicado con redundancia: 99.7% (noventa y nueve punto siete por ciento).</w:t>
      </w:r>
    </w:p>
    <w:p w14:paraId="3B35AD3E" w14:textId="77777777" w:rsidR="00C23C77" w:rsidRPr="00D74F5A" w:rsidRDefault="00C23C77" w:rsidP="00B963FC">
      <w:pPr>
        <w:autoSpaceDE w:val="0"/>
        <w:autoSpaceDN w:val="0"/>
        <w:spacing w:after="0" w:line="276" w:lineRule="auto"/>
        <w:ind w:left="1800"/>
        <w:jc w:val="both"/>
        <w:rPr>
          <w:rFonts w:ascii="Century Gothic" w:hAnsi="Century Gothic" w:cs="Arial"/>
          <w:color w:val="000000"/>
        </w:rPr>
      </w:pPr>
    </w:p>
    <w:p w14:paraId="154405C2" w14:textId="7777777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lang w:val="es-ES"/>
        </w:rPr>
        <w:t xml:space="preserve">En los servicios Ethernet los parámetros de calidad se validarán a la entrega de los </w:t>
      </w:r>
      <w:r w:rsidR="00BC4245" w:rsidRPr="00D74F5A">
        <w:rPr>
          <w:rFonts w:ascii="Century Gothic" w:hAnsi="Century Gothic" w:cs="Arial"/>
          <w:color w:val="000000"/>
          <w:lang w:val="es-ES"/>
        </w:rPr>
        <w:t>Enlaces Dedicados y de Interconexión</w:t>
      </w:r>
      <w:r w:rsidRPr="00D74F5A">
        <w:rPr>
          <w:rFonts w:ascii="Century Gothic" w:hAnsi="Century Gothic" w:cs="Arial"/>
          <w:color w:val="000000"/>
          <w:lang w:val="es-ES"/>
        </w:rPr>
        <w:t xml:space="preserve"> basándose en la aplicación del estándar RFC 2544 de la IETF considerando los siguientes valores:</w:t>
      </w:r>
    </w:p>
    <w:p w14:paraId="6D9D9BF8" w14:textId="2BB2FA05" w:rsidR="00C23C77" w:rsidRPr="00D74F5A" w:rsidRDefault="00C23C77" w:rsidP="00B963FC">
      <w:pPr>
        <w:spacing w:after="0" w:line="276" w:lineRule="auto"/>
        <w:jc w:val="both"/>
        <w:rPr>
          <w:rFonts w:ascii="Century Gothic" w:hAnsi="Century Gothic" w:cs="Arial"/>
          <w:color w:val="000000"/>
        </w:rPr>
      </w:pPr>
    </w:p>
    <w:p w14:paraId="527577A6" w14:textId="77777777" w:rsidR="00C23C77" w:rsidRPr="00D74F5A" w:rsidRDefault="00C05BE4" w:rsidP="00D865D4">
      <w:pPr>
        <w:numPr>
          <w:ilvl w:val="0"/>
          <w:numId w:val="36"/>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lang w:val="es-ES"/>
        </w:rPr>
        <w:t xml:space="preserve">Tasa máxima de pérdida de paquetes de </w:t>
      </w:r>
      <w:r w:rsidRPr="00D74F5A">
        <w:rPr>
          <w:rFonts w:ascii="Century Gothic" w:hAnsi="Century Gothic" w:cs="Arial"/>
          <w:color w:val="000000"/>
        </w:rPr>
        <w:t>10</w:t>
      </w:r>
      <w:r w:rsidRPr="00D74F5A">
        <w:rPr>
          <w:rFonts w:ascii="Century Gothic" w:hAnsi="Century Gothic" w:cs="Arial"/>
          <w:color w:val="000000"/>
          <w:vertAlign w:val="superscript"/>
        </w:rPr>
        <w:t>-4</w:t>
      </w:r>
    </w:p>
    <w:p w14:paraId="7F7BED33" w14:textId="77777777" w:rsidR="00C23C77" w:rsidRPr="00D74F5A" w:rsidRDefault="00C05BE4" w:rsidP="00D865D4">
      <w:pPr>
        <w:numPr>
          <w:ilvl w:val="0"/>
          <w:numId w:val="36"/>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lang w:val="es-ES"/>
        </w:rPr>
        <w:t>Porcentaje de ancho de banda de la interfaz garantizada: 100% en la interfaz física de interconexión con el cliente.</w:t>
      </w:r>
    </w:p>
    <w:p w14:paraId="5047ABD2" w14:textId="77777777" w:rsidR="00C23C77" w:rsidRPr="00D74F5A" w:rsidRDefault="00C05BE4" w:rsidP="00D865D4">
      <w:pPr>
        <w:numPr>
          <w:ilvl w:val="0"/>
          <w:numId w:val="36"/>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lang w:val="es-ES"/>
        </w:rPr>
        <w:t xml:space="preserve">Retardo de Transmisión de Trama: 6.2 </w:t>
      </w:r>
      <w:r w:rsidR="00DF7994" w:rsidRPr="00D74F5A">
        <w:rPr>
          <w:rFonts w:ascii="Century Gothic" w:hAnsi="Century Gothic" w:cs="Arial"/>
          <w:color w:val="000000"/>
          <w:lang w:val="es-ES"/>
        </w:rPr>
        <w:t>mili</w:t>
      </w:r>
      <w:r w:rsidRPr="00D74F5A">
        <w:rPr>
          <w:rFonts w:ascii="Century Gothic" w:hAnsi="Century Gothic" w:cs="Arial"/>
          <w:color w:val="000000"/>
          <w:lang w:val="es-ES"/>
        </w:rPr>
        <w:t>segundos (en un solo sentido).</w:t>
      </w:r>
    </w:p>
    <w:p w14:paraId="68977F83" w14:textId="0C2E4C7D" w:rsidR="00C23C77" w:rsidRPr="00D74F5A" w:rsidRDefault="00C23C77" w:rsidP="00B963FC">
      <w:pPr>
        <w:autoSpaceDE w:val="0"/>
        <w:autoSpaceDN w:val="0"/>
        <w:spacing w:after="0" w:line="276" w:lineRule="auto"/>
        <w:jc w:val="both"/>
        <w:rPr>
          <w:rFonts w:ascii="Century Gothic" w:hAnsi="Century Gothic" w:cs="Arial"/>
          <w:color w:val="000000"/>
        </w:rPr>
      </w:pPr>
    </w:p>
    <w:p w14:paraId="1703B7D5" w14:textId="7777777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lang w:val="es-ES"/>
        </w:rPr>
        <w:t>Estos parámetros se cumplirán de acuerdo con lo siguiente:</w:t>
      </w:r>
    </w:p>
    <w:p w14:paraId="04B027CC" w14:textId="67391380" w:rsidR="00C23C77" w:rsidRPr="00D74F5A" w:rsidRDefault="00C23C77" w:rsidP="00B963FC">
      <w:pPr>
        <w:autoSpaceDE w:val="0"/>
        <w:autoSpaceDN w:val="0"/>
        <w:spacing w:after="0" w:line="276" w:lineRule="auto"/>
        <w:jc w:val="both"/>
        <w:rPr>
          <w:rFonts w:ascii="Century Gothic" w:hAnsi="Century Gothic" w:cs="Arial"/>
          <w:color w:val="000000"/>
        </w:rPr>
      </w:pPr>
    </w:p>
    <w:p w14:paraId="74F3602C" w14:textId="60EAA7C1" w:rsidR="00C23C77" w:rsidRPr="00D74F5A" w:rsidRDefault="00C05BE4" w:rsidP="00D865D4">
      <w:pPr>
        <w:numPr>
          <w:ilvl w:val="0"/>
          <w:numId w:val="37"/>
        </w:num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lang w:val="es-ES"/>
        </w:rPr>
        <w:t>El retardo de trama depende de la distancia y los equipos por los que pase el servicio, por lo que este parámetro se cumplirá para una distancia equivalente a 100</w:t>
      </w:r>
      <w:r w:rsidR="002971AA">
        <w:rPr>
          <w:rFonts w:ascii="Century Gothic" w:hAnsi="Century Gothic" w:cs="Arial"/>
          <w:color w:val="000000"/>
          <w:lang w:val="es-ES"/>
        </w:rPr>
        <w:t xml:space="preserve"> (cien)</w:t>
      </w:r>
      <w:r w:rsidRPr="00D74F5A">
        <w:rPr>
          <w:rFonts w:ascii="Century Gothic" w:hAnsi="Century Gothic" w:cs="Arial"/>
          <w:color w:val="000000"/>
          <w:lang w:val="es-ES"/>
        </w:rPr>
        <w:t xml:space="preserve"> Km en un solo sentido y medido a la entrega del servicio para tráfico de usuario en su más alta prioridad (voz).</w:t>
      </w:r>
    </w:p>
    <w:p w14:paraId="37BD787D" w14:textId="13AE0944" w:rsidR="00C23C77" w:rsidRPr="00D74F5A" w:rsidRDefault="00C23C77" w:rsidP="00B963FC">
      <w:pPr>
        <w:spacing w:after="0" w:line="276" w:lineRule="auto"/>
        <w:jc w:val="both"/>
        <w:rPr>
          <w:rFonts w:ascii="Century Gothic" w:hAnsi="Century Gothic" w:cs="Arial"/>
          <w:color w:val="000000"/>
        </w:rPr>
      </w:pPr>
    </w:p>
    <w:p w14:paraId="7AC41AAA" w14:textId="30B73641"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rPr>
        <w:t xml:space="preserve">La medición del cumplimento de los plazos de reparación de fallas y disponibilidad de servicio, se comenzarán a computar a partir de que el CS levante el reporte correspondiente en el </w:t>
      </w:r>
      <w:r w:rsidR="006001FA" w:rsidRPr="00D74F5A">
        <w:rPr>
          <w:rFonts w:ascii="Century Gothic" w:hAnsi="Century Gothic" w:cs="Arial"/>
          <w:color w:val="000000"/>
        </w:rPr>
        <w:t>SEG/SIPO</w:t>
      </w:r>
      <w:r w:rsidRPr="00D74F5A">
        <w:rPr>
          <w:rFonts w:ascii="Century Gothic" w:hAnsi="Century Gothic" w:cs="Arial"/>
          <w:color w:val="000000"/>
        </w:rPr>
        <w:t xml:space="preserve"> o bien en el CAO </w:t>
      </w:r>
      <w:r w:rsidR="00435AEF" w:rsidRPr="00D74F5A">
        <w:rPr>
          <w:rFonts w:ascii="Century Gothic" w:hAnsi="Century Gothic" w:cs="Arial"/>
          <w:color w:val="000000"/>
        </w:rPr>
        <w:t xml:space="preserve">de </w:t>
      </w:r>
      <w:r w:rsidR="000468C9" w:rsidRPr="00D74F5A">
        <w:rPr>
          <w:rFonts w:ascii="Century Gothic" w:hAnsi="Century Gothic" w:cs="Arial"/>
          <w:color w:val="000000"/>
        </w:rPr>
        <w:t>R</w:t>
      </w:r>
      <w:r w:rsidR="002971AA" w:rsidRPr="004C71C3">
        <w:rPr>
          <w:rFonts w:ascii="Century Gothic" w:hAnsi="Century Gothic" w:cs="Arial"/>
          <w:color w:val="000000"/>
        </w:rPr>
        <w:t>ed</w:t>
      </w:r>
      <w:r w:rsidR="000468C9" w:rsidRPr="00D74F5A">
        <w:rPr>
          <w:rFonts w:ascii="Century Gothic" w:hAnsi="Century Gothic" w:cs="Arial"/>
          <w:color w:val="000000"/>
        </w:rPr>
        <w:t xml:space="preserve"> </w:t>
      </w:r>
      <w:r w:rsidR="002971AA" w:rsidRPr="004C71C3">
        <w:rPr>
          <w:rFonts w:ascii="Century Gothic" w:hAnsi="Century Gothic" w:cs="Arial"/>
          <w:color w:val="000000"/>
        </w:rPr>
        <w:t>Nacional</w:t>
      </w:r>
      <w:r w:rsidRPr="00D74F5A">
        <w:rPr>
          <w:rFonts w:ascii="Century Gothic" w:hAnsi="Century Gothic" w:cs="Arial"/>
          <w:color w:val="000000"/>
        </w:rPr>
        <w:t>.</w:t>
      </w:r>
    </w:p>
    <w:p w14:paraId="503FE1FE" w14:textId="7FA930A7" w:rsidR="00C23C77" w:rsidRPr="00D74F5A" w:rsidRDefault="00C23C77" w:rsidP="00B963FC">
      <w:pPr>
        <w:spacing w:after="0" w:line="276" w:lineRule="auto"/>
        <w:jc w:val="both"/>
        <w:rPr>
          <w:rFonts w:ascii="Century Gothic" w:hAnsi="Century Gothic" w:cs="Arial"/>
          <w:color w:val="000000"/>
        </w:rPr>
      </w:pPr>
    </w:p>
    <w:p w14:paraId="3DCDBF64" w14:textId="7CD34F9F"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rPr>
        <w:t xml:space="preserve">Una vez reparada la </w:t>
      </w:r>
      <w:r w:rsidR="00435AEF" w:rsidRPr="00D74F5A">
        <w:rPr>
          <w:rFonts w:ascii="Century Gothic" w:hAnsi="Century Gothic" w:cs="Arial"/>
          <w:color w:val="000000"/>
        </w:rPr>
        <w:t xml:space="preserve">falla </w:t>
      </w:r>
      <w:r w:rsidR="000468C9" w:rsidRPr="00D74F5A">
        <w:rPr>
          <w:rFonts w:ascii="Century Gothic" w:hAnsi="Century Gothic" w:cs="Arial"/>
          <w:color w:val="000000"/>
        </w:rPr>
        <w:t>R</w:t>
      </w:r>
      <w:r w:rsidR="002971AA" w:rsidRPr="004C71C3">
        <w:rPr>
          <w:rFonts w:ascii="Century Gothic" w:hAnsi="Century Gothic" w:cs="Arial"/>
          <w:color w:val="000000"/>
        </w:rPr>
        <w:t>ed</w:t>
      </w:r>
      <w:r w:rsidR="000468C9" w:rsidRPr="00D74F5A">
        <w:rPr>
          <w:rFonts w:ascii="Century Gothic" w:hAnsi="Century Gothic" w:cs="Arial"/>
          <w:color w:val="000000"/>
        </w:rPr>
        <w:t xml:space="preserve"> </w:t>
      </w:r>
      <w:r w:rsidR="002971AA" w:rsidRPr="004C71C3">
        <w:rPr>
          <w:rFonts w:ascii="Century Gothic" w:hAnsi="Century Gothic" w:cs="Arial"/>
          <w:color w:val="000000"/>
        </w:rPr>
        <w:t xml:space="preserve">Nacional </w:t>
      </w:r>
      <w:r w:rsidR="00435AEF" w:rsidRPr="00D74F5A">
        <w:rPr>
          <w:rFonts w:ascii="Century Gothic" w:hAnsi="Century Gothic" w:cs="Arial"/>
          <w:color w:val="000000"/>
        </w:rPr>
        <w:t>notificará</w:t>
      </w:r>
      <w:r w:rsidRPr="00D74F5A">
        <w:rPr>
          <w:rFonts w:ascii="Century Gothic" w:hAnsi="Century Gothic" w:cs="Arial"/>
          <w:color w:val="000000"/>
        </w:rPr>
        <w:t xml:space="preserve"> al CS con la finalidad de que este realice las pruebas correspondientes por lo que contará con un plazo máximo de 4 </w:t>
      </w:r>
      <w:r w:rsidR="002971AA">
        <w:rPr>
          <w:rFonts w:ascii="Century Gothic" w:hAnsi="Century Gothic" w:cs="Arial"/>
          <w:color w:val="000000"/>
        </w:rPr>
        <w:t xml:space="preserve">(cuatro) </w:t>
      </w:r>
      <w:r w:rsidRPr="00D74F5A">
        <w:rPr>
          <w:rFonts w:ascii="Century Gothic" w:hAnsi="Century Gothic" w:cs="Arial"/>
          <w:color w:val="000000"/>
        </w:rPr>
        <w:t>horas para confirmar que su servicio se encuentre operando correctamente. En caso de no recibir esta notificación se dará por aceptado que la falla ha sido reparada y se procederá con la liquidación del ticket. El tiempo durante el cual el CS lleve a cabo dichas pruebas no será tomado en cuenta para el plazo establecido para llevar a cabo la reparación de fallas.</w:t>
      </w:r>
      <w:r w:rsidR="00377EE2" w:rsidRPr="00D74F5A">
        <w:rPr>
          <w:rFonts w:ascii="Century Gothic" w:hAnsi="Century Gothic" w:cs="Arial"/>
          <w:color w:val="000000"/>
        </w:rPr>
        <w:t xml:space="preserve"> </w:t>
      </w:r>
    </w:p>
    <w:p w14:paraId="19342B4F" w14:textId="51A289BC" w:rsidR="00C23C77" w:rsidRPr="00D74F5A" w:rsidRDefault="00C23C77" w:rsidP="00B963FC">
      <w:pPr>
        <w:spacing w:after="0" w:line="276" w:lineRule="auto"/>
        <w:jc w:val="both"/>
        <w:rPr>
          <w:rFonts w:ascii="Century Gothic" w:hAnsi="Century Gothic" w:cs="Arial"/>
          <w:color w:val="000000"/>
        </w:rPr>
      </w:pPr>
    </w:p>
    <w:p w14:paraId="016E3039"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b/>
          <w:bCs/>
          <w:color w:val="000000"/>
          <w:lang w:val="es-ES"/>
        </w:rPr>
        <w:t>B. SUMINISTRO DE SERVICIOS</w:t>
      </w:r>
    </w:p>
    <w:p w14:paraId="6126FBED" w14:textId="3599F736" w:rsidR="00C23C77" w:rsidRPr="00D74F5A" w:rsidRDefault="00C05BE4" w:rsidP="00D74F5A">
      <w:pPr>
        <w:spacing w:after="0" w:line="276" w:lineRule="auto"/>
        <w:jc w:val="both"/>
        <w:rPr>
          <w:rFonts w:ascii="Century Gothic" w:hAnsi="Century Gothic" w:cs="Arial"/>
          <w:color w:val="000000"/>
        </w:rPr>
      </w:pPr>
      <w:r w:rsidRPr="00D74F5A">
        <w:rPr>
          <w:rFonts w:ascii="Century Gothic" w:hAnsi="Century Gothic" w:cs="Arial"/>
          <w:color w:val="000000"/>
        </w:rPr>
        <w:t>Las solicitudes de servicio deberán presentarse, debidamente requisitadas y firmadas como se define en el punto 2.5 de la Oferta mediante el SEG</w:t>
      </w:r>
      <w:r w:rsidR="001216D1" w:rsidRPr="00D74F5A">
        <w:rPr>
          <w:rFonts w:ascii="Century Gothic" w:hAnsi="Century Gothic" w:cs="Arial"/>
          <w:color w:val="000000"/>
        </w:rPr>
        <w:t>/</w:t>
      </w:r>
      <w:r w:rsidR="00435AEF" w:rsidRPr="00D74F5A">
        <w:rPr>
          <w:rFonts w:ascii="Century Gothic" w:hAnsi="Century Gothic" w:cs="Arial"/>
          <w:color w:val="000000"/>
        </w:rPr>
        <w:t>SIPO.</w:t>
      </w:r>
      <w:r w:rsidRPr="00D74F5A">
        <w:rPr>
          <w:rFonts w:ascii="Century Gothic" w:hAnsi="Century Gothic" w:cs="Arial"/>
          <w:color w:val="000000"/>
        </w:rPr>
        <w:t xml:space="preserve"> Solo en el caso de que exista una imposibilidad técnica de realizar la solicitud vía SEG</w:t>
      </w:r>
      <w:r w:rsidR="001216D1" w:rsidRPr="00D74F5A">
        <w:rPr>
          <w:rFonts w:ascii="Century Gothic" w:hAnsi="Century Gothic" w:cs="Arial"/>
          <w:color w:val="000000"/>
        </w:rPr>
        <w:t>/</w:t>
      </w:r>
      <w:r w:rsidR="00435AEF" w:rsidRPr="00D74F5A">
        <w:rPr>
          <w:rFonts w:ascii="Century Gothic" w:hAnsi="Century Gothic" w:cs="Arial"/>
          <w:color w:val="000000"/>
        </w:rPr>
        <w:t>SIPO,</w:t>
      </w:r>
      <w:r w:rsidRPr="00D74F5A">
        <w:rPr>
          <w:rFonts w:ascii="Century Gothic" w:hAnsi="Century Gothic" w:cs="Arial"/>
          <w:color w:val="000000"/>
        </w:rPr>
        <w:t xml:space="preserve"> ésta podrá presentarse por escrito en el domicilio señalado en el </w:t>
      </w:r>
      <w:r w:rsidR="002971AA" w:rsidRPr="004C71C3">
        <w:rPr>
          <w:rFonts w:ascii="Century Gothic" w:hAnsi="Century Gothic" w:cs="Arial"/>
          <w:color w:val="000000"/>
        </w:rPr>
        <w:t>Convenio</w:t>
      </w:r>
      <w:r w:rsidRPr="00D74F5A">
        <w:rPr>
          <w:rFonts w:ascii="Century Gothic" w:hAnsi="Century Gothic" w:cs="Arial"/>
          <w:color w:val="000000"/>
        </w:rPr>
        <w:t xml:space="preserve">, o al correo electrónico del ejecutivo de cuenta que le sea asignado en el formato establecido en el Anexo “B” </w:t>
      </w:r>
      <w:r w:rsidRPr="00D74F5A">
        <w:rPr>
          <w:rFonts w:ascii="Century Gothic" w:hAnsi="Century Gothic" w:cs="Arial"/>
          <w:color w:val="000000"/>
        </w:rPr>
        <w:lastRenderedPageBreak/>
        <w:t>de la Oferta una vez habilitado el SEG</w:t>
      </w:r>
      <w:r w:rsidR="001216D1" w:rsidRPr="00D74F5A">
        <w:rPr>
          <w:rFonts w:ascii="Century Gothic" w:hAnsi="Century Gothic" w:cs="Arial"/>
          <w:color w:val="000000"/>
        </w:rPr>
        <w:t>/</w:t>
      </w:r>
      <w:r w:rsidR="00435AEF" w:rsidRPr="00D74F5A">
        <w:rPr>
          <w:rFonts w:ascii="Century Gothic" w:hAnsi="Century Gothic" w:cs="Arial"/>
          <w:color w:val="000000"/>
        </w:rPr>
        <w:t xml:space="preserve">SIPO, </w:t>
      </w:r>
      <w:r w:rsidR="000468C9" w:rsidRPr="00D74F5A">
        <w:rPr>
          <w:rFonts w:ascii="Century Gothic" w:hAnsi="Century Gothic" w:cs="Arial"/>
          <w:color w:val="000000"/>
        </w:rPr>
        <w:t>R</w:t>
      </w:r>
      <w:r w:rsidR="002971AA" w:rsidRPr="004C71C3">
        <w:rPr>
          <w:rFonts w:ascii="Century Gothic" w:hAnsi="Century Gothic" w:cs="Arial"/>
          <w:color w:val="000000"/>
        </w:rPr>
        <w:t>ed</w:t>
      </w:r>
      <w:r w:rsidR="000468C9" w:rsidRPr="00D74F5A">
        <w:rPr>
          <w:rFonts w:ascii="Century Gothic" w:hAnsi="Century Gothic" w:cs="Arial"/>
          <w:color w:val="000000"/>
        </w:rPr>
        <w:t xml:space="preserve"> </w:t>
      </w:r>
      <w:r w:rsidR="002971AA" w:rsidRPr="004C71C3">
        <w:rPr>
          <w:rFonts w:ascii="Century Gothic" w:hAnsi="Century Gothic" w:cs="Arial"/>
          <w:color w:val="000000"/>
        </w:rPr>
        <w:t xml:space="preserve">Nacional </w:t>
      </w:r>
      <w:r w:rsidR="00435AEF" w:rsidRPr="00D74F5A">
        <w:rPr>
          <w:rFonts w:ascii="Century Gothic" w:hAnsi="Century Gothic" w:cs="Arial"/>
          <w:color w:val="000000"/>
        </w:rPr>
        <w:t>deberá</w:t>
      </w:r>
      <w:r w:rsidRPr="00D74F5A">
        <w:rPr>
          <w:rFonts w:ascii="Century Gothic" w:hAnsi="Century Gothic" w:cs="Arial"/>
          <w:color w:val="000000"/>
        </w:rPr>
        <w:t xml:space="preserve"> garantizar que se pueda dar continuidad al procedimiento correspondiente a través de dicho sistema </w:t>
      </w:r>
    </w:p>
    <w:p w14:paraId="2F9BB028" w14:textId="6EADAC14" w:rsidR="00C23C77" w:rsidRPr="00D74F5A" w:rsidRDefault="00C23C77" w:rsidP="00B963FC">
      <w:pPr>
        <w:spacing w:after="0" w:line="276" w:lineRule="auto"/>
        <w:jc w:val="both"/>
        <w:rPr>
          <w:rFonts w:ascii="Century Gothic" w:hAnsi="Century Gothic" w:cs="Arial"/>
          <w:color w:val="000000"/>
        </w:rPr>
      </w:pPr>
    </w:p>
    <w:p w14:paraId="02C1A815" w14:textId="3CDCB05A" w:rsidR="00C23C77" w:rsidRPr="00D74F5A" w:rsidRDefault="007E453D" w:rsidP="00B963FC">
      <w:pPr>
        <w:spacing w:after="0" w:line="276" w:lineRule="auto"/>
        <w:jc w:val="both"/>
        <w:rPr>
          <w:rFonts w:ascii="Century Gothic" w:hAnsi="Century Gothic" w:cs="Arial"/>
          <w:color w:val="000000"/>
        </w:rPr>
      </w:pPr>
      <w:r w:rsidRPr="00D74F5A">
        <w:rPr>
          <w:rFonts w:ascii="Century Gothic" w:hAnsi="Century Gothic" w:cs="Arial"/>
          <w:color w:val="000000"/>
          <w:lang w:val="es-ES"/>
        </w:rPr>
        <w:t xml:space="preserve">Al recibir la </w:t>
      </w:r>
      <w:r w:rsidR="00435AEF" w:rsidRPr="00D74F5A">
        <w:rPr>
          <w:rFonts w:ascii="Century Gothic" w:hAnsi="Century Gothic" w:cs="Arial"/>
          <w:color w:val="000000"/>
          <w:lang w:val="es-ES"/>
        </w:rPr>
        <w:t xml:space="preserve">solicitud </w:t>
      </w:r>
      <w:r w:rsidR="000468C9" w:rsidRPr="00D74F5A">
        <w:rPr>
          <w:rFonts w:ascii="Century Gothic" w:hAnsi="Century Gothic" w:cs="Arial"/>
          <w:color w:val="000000"/>
          <w:lang w:val="es-ES"/>
        </w:rPr>
        <w:t>R</w:t>
      </w:r>
      <w:r w:rsidR="002971AA"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2971AA" w:rsidRPr="004C71C3">
        <w:rPr>
          <w:rFonts w:ascii="Century Gothic" w:hAnsi="Century Gothic" w:cs="Arial"/>
          <w:color w:val="000000"/>
          <w:lang w:val="es-ES"/>
        </w:rPr>
        <w:t xml:space="preserve">Nacional </w:t>
      </w:r>
      <w:r w:rsidR="00435AEF" w:rsidRPr="00D74F5A">
        <w:rPr>
          <w:rFonts w:ascii="Century Gothic" w:hAnsi="Century Gothic" w:cs="Arial"/>
          <w:color w:val="000000"/>
          <w:lang w:val="es-ES"/>
        </w:rPr>
        <w:t>enviará</w:t>
      </w:r>
      <w:r w:rsidR="008F6982" w:rsidRPr="00D74F5A">
        <w:rPr>
          <w:rFonts w:ascii="Century Gothic" w:hAnsi="Century Gothic" w:cs="Arial"/>
          <w:color w:val="000000"/>
          <w:lang w:val="es-ES"/>
        </w:rPr>
        <w:t xml:space="preserve"> vía el SEG</w:t>
      </w:r>
      <w:r w:rsidR="001216D1" w:rsidRPr="00D74F5A">
        <w:rPr>
          <w:rFonts w:ascii="Century Gothic" w:hAnsi="Century Gothic" w:cs="Arial"/>
          <w:color w:val="000000"/>
          <w:lang w:val="es-ES"/>
        </w:rPr>
        <w:t>/SIPO</w:t>
      </w:r>
      <w:r w:rsidR="006630CF" w:rsidRPr="00D74F5A">
        <w:rPr>
          <w:rFonts w:ascii="Century Gothic" w:hAnsi="Century Gothic" w:cs="Arial"/>
          <w:color w:val="000000"/>
          <w:lang w:val="es-ES"/>
        </w:rPr>
        <w:t xml:space="preserve"> </w:t>
      </w:r>
      <w:r w:rsidRPr="00D74F5A">
        <w:rPr>
          <w:rFonts w:ascii="Century Gothic" w:hAnsi="Century Gothic" w:cs="Arial"/>
          <w:color w:val="000000"/>
          <w:lang w:val="es-ES"/>
        </w:rPr>
        <w:t xml:space="preserve">el correspondiente acuse de recibido, sin embargo, </w:t>
      </w:r>
      <w:r w:rsidRPr="00D74F5A">
        <w:rPr>
          <w:rFonts w:ascii="Century Gothic" w:hAnsi="Century Gothic" w:cs="Arial"/>
          <w:color w:val="000000"/>
        </w:rPr>
        <w:t>l</w:t>
      </w:r>
      <w:r w:rsidR="00C05BE4" w:rsidRPr="00D74F5A">
        <w:rPr>
          <w:rFonts w:ascii="Century Gothic" w:hAnsi="Century Gothic" w:cs="Arial"/>
          <w:color w:val="000000"/>
        </w:rPr>
        <w:t xml:space="preserve">as solicitudes serán válidas y exigibles en el momento </w:t>
      </w:r>
      <w:r w:rsidR="00435AEF" w:rsidRPr="00D74F5A">
        <w:rPr>
          <w:rFonts w:ascii="Century Gothic" w:hAnsi="Century Gothic" w:cs="Arial"/>
          <w:color w:val="000000"/>
        </w:rPr>
        <w:t xml:space="preserve">que </w:t>
      </w:r>
      <w:r w:rsidR="000468C9" w:rsidRPr="00D74F5A">
        <w:rPr>
          <w:rFonts w:ascii="Century Gothic" w:hAnsi="Century Gothic" w:cs="Arial"/>
          <w:color w:val="000000"/>
        </w:rPr>
        <w:t>R</w:t>
      </w:r>
      <w:r w:rsidR="002971AA" w:rsidRPr="004C71C3">
        <w:rPr>
          <w:rFonts w:ascii="Century Gothic" w:hAnsi="Century Gothic" w:cs="Arial"/>
          <w:color w:val="000000"/>
        </w:rPr>
        <w:t>ed</w:t>
      </w:r>
      <w:r w:rsidR="000468C9" w:rsidRPr="00D74F5A">
        <w:rPr>
          <w:rFonts w:ascii="Century Gothic" w:hAnsi="Century Gothic" w:cs="Arial"/>
          <w:color w:val="000000"/>
        </w:rPr>
        <w:t xml:space="preserve"> </w:t>
      </w:r>
      <w:r w:rsidR="002971AA" w:rsidRPr="004C71C3">
        <w:rPr>
          <w:rFonts w:ascii="Century Gothic" w:hAnsi="Century Gothic" w:cs="Arial"/>
          <w:color w:val="000000"/>
        </w:rPr>
        <w:t xml:space="preserve">Nacional </w:t>
      </w:r>
      <w:r w:rsidR="00435AEF" w:rsidRPr="00D74F5A">
        <w:rPr>
          <w:rFonts w:ascii="Century Gothic" w:hAnsi="Century Gothic" w:cs="Arial"/>
          <w:color w:val="000000"/>
        </w:rPr>
        <w:t>entregue</w:t>
      </w:r>
      <w:r w:rsidR="00C05BE4" w:rsidRPr="00D74F5A">
        <w:rPr>
          <w:rFonts w:ascii="Century Gothic" w:hAnsi="Century Gothic" w:cs="Arial"/>
          <w:color w:val="000000"/>
        </w:rPr>
        <w:t xml:space="preserve"> el número de referencia asociado a cada servicio, lo cual sucederá en un plazo máximo de 2 (dos) días hábiles posteriores a la recepción de las solicitudes. </w:t>
      </w:r>
    </w:p>
    <w:p w14:paraId="5A59CDEC" w14:textId="79663E97" w:rsidR="004E5BBE" w:rsidRPr="00D74F5A" w:rsidRDefault="004E5BBE" w:rsidP="00B963FC">
      <w:pPr>
        <w:spacing w:after="0" w:line="276" w:lineRule="auto"/>
        <w:jc w:val="both"/>
        <w:rPr>
          <w:rFonts w:ascii="Century Gothic" w:hAnsi="Century Gothic" w:cs="Arial"/>
          <w:color w:val="000000"/>
        </w:rPr>
      </w:pPr>
    </w:p>
    <w:p w14:paraId="423DBB97"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b/>
          <w:bCs/>
          <w:color w:val="000000"/>
          <w:lang w:val="es-ES"/>
        </w:rPr>
        <w:t>Plazos de entrega</w:t>
      </w:r>
    </w:p>
    <w:p w14:paraId="562EFD84"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lang w:val="es-ES"/>
        </w:rPr>
        <w:t xml:space="preserve">Los plazos de entrega indicados en la tabla </w:t>
      </w:r>
      <w:r w:rsidR="00E15B98" w:rsidRPr="00D74F5A">
        <w:rPr>
          <w:rFonts w:ascii="Century Gothic" w:hAnsi="Century Gothic" w:cs="Arial"/>
          <w:color w:val="000000"/>
          <w:lang w:val="es-ES"/>
        </w:rPr>
        <w:t>siguiente</w:t>
      </w:r>
      <w:r w:rsidRPr="00D74F5A">
        <w:rPr>
          <w:rFonts w:ascii="Century Gothic" w:hAnsi="Century Gothic" w:cs="Arial"/>
          <w:color w:val="000000"/>
          <w:lang w:val="es-ES"/>
        </w:rPr>
        <w:t xml:space="preserve"> no podrán excederse en: </w:t>
      </w:r>
    </w:p>
    <w:p w14:paraId="63C090B6" w14:textId="77777777" w:rsidR="00205CCB" w:rsidRPr="00D74F5A" w:rsidRDefault="00205CCB" w:rsidP="00B963FC">
      <w:pPr>
        <w:spacing w:after="0" w:line="276" w:lineRule="auto"/>
        <w:ind w:left="360"/>
        <w:jc w:val="both"/>
        <w:rPr>
          <w:rFonts w:ascii="Century Gothic" w:hAnsi="Century Gothic" w:cs="Arial"/>
          <w:color w:val="000000"/>
        </w:rPr>
      </w:pPr>
    </w:p>
    <w:p w14:paraId="6D7C7533" w14:textId="123BD66F" w:rsidR="00C23C77" w:rsidRPr="00D74F5A" w:rsidRDefault="00C05BE4" w:rsidP="00D74F5A">
      <w:pPr>
        <w:spacing w:after="0" w:line="276" w:lineRule="auto"/>
        <w:jc w:val="both"/>
        <w:rPr>
          <w:rFonts w:ascii="Century Gothic" w:hAnsi="Century Gothic" w:cs="Arial"/>
          <w:color w:val="000000"/>
        </w:rPr>
      </w:pPr>
      <w:r w:rsidRPr="00D74F5A">
        <w:rPr>
          <w:rFonts w:ascii="Century Gothic" w:hAnsi="Century Gothic" w:cs="Arial"/>
          <w:color w:val="000000"/>
        </w:rPr>
        <w:t>El 85% (ochenta y cinco por ciento) de las solicitudes que se realicen dentro de pronóstico y el restante en el doble del plazo señalado hasta llegar al 100% (cien por ciento).</w:t>
      </w:r>
    </w:p>
    <w:p w14:paraId="233C4996" w14:textId="190A922B" w:rsidR="00C23C77" w:rsidRPr="00D74F5A" w:rsidRDefault="00C05BE4" w:rsidP="009D75F1">
      <w:pPr>
        <w:spacing w:after="0" w:line="276" w:lineRule="auto"/>
        <w:ind w:left="360"/>
        <w:jc w:val="both"/>
        <w:rPr>
          <w:rFonts w:ascii="Century Gothic" w:hAnsi="Century Gothic" w:cs="Arial"/>
          <w:color w:val="000000"/>
        </w:rPr>
      </w:pPr>
      <w:r w:rsidRPr="00D74F5A">
        <w:rPr>
          <w:rFonts w:ascii="Century Gothic" w:hAnsi="Century Gothic" w:cs="Arial"/>
          <w:color w:val="000000"/>
        </w:rPr>
        <w:t>Para las contrataciones que se realicen fuera de pronóstico, el 50% (cincuenta por ciento) de las solicitudes y el doble del plazo señalado para el remanente de solicitudes</w:t>
      </w:r>
      <w:r w:rsidR="00205CCB" w:rsidRPr="00D74F5A">
        <w:rPr>
          <w:rFonts w:ascii="Century Gothic" w:hAnsi="Century Gothic" w:cs="Arial"/>
          <w:color w:val="000000"/>
        </w:rPr>
        <w:t xml:space="preserve"> </w:t>
      </w:r>
      <w:r w:rsidRPr="00D74F5A">
        <w:rPr>
          <w:rFonts w:ascii="Century Gothic" w:hAnsi="Century Gothic" w:cs="Arial"/>
          <w:color w:val="000000"/>
        </w:rPr>
        <w:t xml:space="preserve">hasta llegar al 100% (cien por ciento). </w:t>
      </w:r>
    </w:p>
    <w:p w14:paraId="3D06585B" w14:textId="77777777" w:rsidR="00976DF3" w:rsidRPr="00D74F5A" w:rsidRDefault="00976DF3" w:rsidP="00B963FC">
      <w:pPr>
        <w:spacing w:after="0" w:line="276" w:lineRule="auto"/>
        <w:ind w:left="360"/>
        <w:jc w:val="both"/>
        <w:rPr>
          <w:rFonts w:ascii="Century Gothic" w:hAnsi="Century Gothic" w:cs="Arial"/>
          <w:color w:val="000000"/>
        </w:rPr>
      </w:pPr>
    </w:p>
    <w:tbl>
      <w:tblPr>
        <w:tblW w:w="87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89"/>
        <w:gridCol w:w="2268"/>
        <w:gridCol w:w="3773"/>
      </w:tblGrid>
      <w:tr w:rsidR="00FA51C3" w:rsidRPr="004C71C3" w14:paraId="341D869C" w14:textId="77777777" w:rsidTr="001660AD">
        <w:trPr>
          <w:trHeight w:val="512"/>
          <w:jc w:val="center"/>
        </w:trPr>
        <w:tc>
          <w:tcPr>
            <w:tcW w:w="2689" w:type="dxa"/>
            <w:vMerge w:val="restart"/>
            <w:tcBorders>
              <w:top w:val="single" w:sz="4" w:space="0" w:color="auto"/>
              <w:left w:val="single" w:sz="4" w:space="0" w:color="auto"/>
              <w:right w:val="single" w:sz="4" w:space="0" w:color="auto"/>
            </w:tcBorders>
            <w:shd w:val="clear" w:color="auto" w:fill="0070C0"/>
            <w:vAlign w:val="center"/>
            <w:hideMark/>
          </w:tcPr>
          <w:p w14:paraId="1752B1AE"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color w:val="FFFFFF" w:themeColor="background1"/>
                <w:lang w:val="es-ES_tradnl" w:eastAsia="es-ES"/>
              </w:rPr>
            </w:pPr>
            <w:r w:rsidRPr="001660AD">
              <w:rPr>
                <w:rFonts w:ascii="Century Gothic" w:hAnsi="Century Gothic" w:cs="Arial"/>
                <w:b/>
                <w:bCs/>
                <w:color w:val="FFFFFF" w:themeColor="background1"/>
                <w:lang w:val="es-ES_tradnl" w:eastAsia="es-ES"/>
              </w:rPr>
              <w:t xml:space="preserve">Denominación </w:t>
            </w:r>
          </w:p>
          <w:p w14:paraId="5A772897"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color w:val="FFFFFF" w:themeColor="background1"/>
                <w:lang w:val="es-ES_tradnl" w:eastAsia="es-ES"/>
              </w:rPr>
            </w:pPr>
            <w:r w:rsidRPr="001660AD">
              <w:rPr>
                <w:rFonts w:ascii="Century Gothic" w:hAnsi="Century Gothic" w:cs="Arial"/>
                <w:b/>
                <w:bCs/>
                <w:color w:val="FFFFFF" w:themeColor="background1"/>
                <w:lang w:val="es-ES_tradnl" w:eastAsia="es-ES"/>
              </w:rPr>
              <w:t xml:space="preserve">Locales </w:t>
            </w:r>
          </w:p>
        </w:tc>
        <w:tc>
          <w:tcPr>
            <w:tcW w:w="2268" w:type="dxa"/>
            <w:vMerge w:val="restart"/>
            <w:tcBorders>
              <w:top w:val="single" w:sz="4" w:space="0" w:color="auto"/>
              <w:left w:val="single" w:sz="4" w:space="0" w:color="auto"/>
              <w:right w:val="single" w:sz="4" w:space="0" w:color="auto"/>
            </w:tcBorders>
            <w:shd w:val="clear" w:color="auto" w:fill="0070C0"/>
            <w:vAlign w:val="center"/>
            <w:hideMark/>
          </w:tcPr>
          <w:p w14:paraId="285D1487"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color w:val="FFFFFF" w:themeColor="background1"/>
                <w:lang w:val="es-ES_tradnl" w:eastAsia="es-ES"/>
              </w:rPr>
            </w:pPr>
            <w:r w:rsidRPr="001660AD">
              <w:rPr>
                <w:rFonts w:ascii="Century Gothic" w:hAnsi="Century Gothic" w:cs="Arial"/>
                <w:b/>
                <w:bCs/>
                <w:color w:val="FFFFFF" w:themeColor="background1"/>
                <w:lang w:val="es-ES_tradnl" w:eastAsia="es-ES"/>
              </w:rPr>
              <w:t>Capacidad</w:t>
            </w:r>
          </w:p>
        </w:tc>
        <w:tc>
          <w:tcPr>
            <w:tcW w:w="3773" w:type="dxa"/>
            <w:tcBorders>
              <w:top w:val="single" w:sz="4" w:space="0" w:color="auto"/>
              <w:left w:val="single" w:sz="4" w:space="0" w:color="auto"/>
              <w:bottom w:val="single" w:sz="4" w:space="0" w:color="auto"/>
              <w:right w:val="single" w:sz="4" w:space="0" w:color="auto"/>
            </w:tcBorders>
            <w:shd w:val="clear" w:color="auto" w:fill="0070C0"/>
            <w:vAlign w:val="center"/>
          </w:tcPr>
          <w:p w14:paraId="15E9598F"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b/>
                <w:bCs/>
                <w:color w:val="FFFFFF" w:themeColor="background1"/>
                <w:lang w:val="es-ES_tradnl" w:eastAsia="es-ES"/>
              </w:rPr>
            </w:pPr>
            <w:r w:rsidRPr="001660AD">
              <w:rPr>
                <w:rFonts w:ascii="Century Gothic" w:hAnsi="Century Gothic" w:cs="Arial"/>
                <w:b/>
                <w:bCs/>
                <w:color w:val="FFFFFF" w:themeColor="background1"/>
                <w:lang w:val="es-ES_tradnl" w:eastAsia="es-ES"/>
              </w:rPr>
              <w:t>Plazos Máximos</w:t>
            </w:r>
          </w:p>
        </w:tc>
      </w:tr>
      <w:tr w:rsidR="00FA51C3" w:rsidRPr="004C71C3" w14:paraId="5AE07042" w14:textId="77777777" w:rsidTr="001660AD">
        <w:trPr>
          <w:trHeight w:val="296"/>
          <w:jc w:val="center"/>
        </w:trPr>
        <w:tc>
          <w:tcPr>
            <w:tcW w:w="2689" w:type="dxa"/>
            <w:vMerge/>
            <w:tcBorders>
              <w:left w:val="single" w:sz="4" w:space="0" w:color="auto"/>
              <w:bottom w:val="single" w:sz="4" w:space="0" w:color="auto"/>
              <w:right w:val="single" w:sz="4" w:space="0" w:color="auto"/>
            </w:tcBorders>
            <w:shd w:val="clear" w:color="auto" w:fill="0070C0"/>
            <w:vAlign w:val="center"/>
            <w:hideMark/>
          </w:tcPr>
          <w:p w14:paraId="6BC1E955"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color w:val="FFFFFF" w:themeColor="background1"/>
                <w:lang w:val="es-ES_tradnl" w:eastAsia="es-ES"/>
              </w:rPr>
            </w:pPr>
          </w:p>
        </w:tc>
        <w:tc>
          <w:tcPr>
            <w:tcW w:w="2268" w:type="dxa"/>
            <w:vMerge/>
            <w:tcBorders>
              <w:left w:val="single" w:sz="4" w:space="0" w:color="auto"/>
              <w:bottom w:val="single" w:sz="4" w:space="0" w:color="auto"/>
              <w:right w:val="single" w:sz="4" w:space="0" w:color="auto"/>
            </w:tcBorders>
            <w:shd w:val="clear" w:color="auto" w:fill="0070C0"/>
            <w:vAlign w:val="center"/>
            <w:hideMark/>
          </w:tcPr>
          <w:p w14:paraId="092159D8"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color w:val="FFFFFF" w:themeColor="background1"/>
                <w:lang w:val="es-ES_tradnl" w:eastAsia="es-ES"/>
              </w:rPr>
            </w:pPr>
          </w:p>
        </w:tc>
        <w:tc>
          <w:tcPr>
            <w:tcW w:w="3773" w:type="dxa"/>
            <w:tcBorders>
              <w:top w:val="single" w:sz="4" w:space="0" w:color="auto"/>
              <w:right w:val="single" w:sz="4" w:space="0" w:color="auto"/>
            </w:tcBorders>
            <w:shd w:val="clear" w:color="auto" w:fill="0070C0"/>
            <w:vAlign w:val="center"/>
            <w:hideMark/>
          </w:tcPr>
          <w:p w14:paraId="5F805F9A" w14:textId="4BA671EA" w:rsidR="00FA51C3" w:rsidRPr="001660AD" w:rsidRDefault="00FA51C3" w:rsidP="00FA1674">
            <w:pPr>
              <w:tabs>
                <w:tab w:val="left" w:pos="-720"/>
              </w:tabs>
              <w:suppressAutoHyphens/>
              <w:spacing w:after="0" w:line="240" w:lineRule="auto"/>
              <w:ind w:hanging="11"/>
              <w:rPr>
                <w:rFonts w:ascii="Century Gothic" w:hAnsi="Century Gothic" w:cs="Arial"/>
                <w:b/>
                <w:bCs/>
                <w:color w:val="FFFFFF" w:themeColor="background1"/>
                <w:lang w:val="es-ES_tradnl" w:eastAsia="es-ES"/>
              </w:rPr>
            </w:pPr>
            <w:r w:rsidRPr="001660AD">
              <w:rPr>
                <w:rFonts w:ascii="Century Gothic" w:hAnsi="Century Gothic" w:cs="Arial"/>
                <w:b/>
                <w:bCs/>
                <w:color w:val="FFFFFF" w:themeColor="background1"/>
                <w:lang w:val="es-ES_tradnl" w:eastAsia="es-ES"/>
              </w:rPr>
              <w:t xml:space="preserve">Enlaces Dedicados Locales y </w:t>
            </w:r>
            <w:r w:rsidR="009D75F1" w:rsidRPr="001660AD">
              <w:rPr>
                <w:rFonts w:ascii="Century Gothic" w:hAnsi="Century Gothic" w:cs="Arial"/>
                <w:b/>
                <w:bCs/>
                <w:color w:val="FFFFFF" w:themeColor="background1"/>
                <w:lang w:val="es-ES_tradnl" w:eastAsia="es-ES"/>
              </w:rPr>
              <w:t xml:space="preserve">Enlaces </w:t>
            </w:r>
            <w:r w:rsidRPr="001660AD">
              <w:rPr>
                <w:rFonts w:ascii="Century Gothic" w:hAnsi="Century Gothic" w:cs="Arial"/>
                <w:b/>
                <w:bCs/>
                <w:color w:val="FFFFFF" w:themeColor="background1"/>
                <w:lang w:val="es-ES_tradnl" w:eastAsia="es-ES"/>
              </w:rPr>
              <w:t>de Interconexión</w:t>
            </w:r>
          </w:p>
        </w:tc>
      </w:tr>
      <w:tr w:rsidR="00FA51C3" w:rsidRPr="004C71C3" w14:paraId="46311E07" w14:textId="77777777" w:rsidTr="00FA1674">
        <w:trPr>
          <w:trHeight w:val="235"/>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F3F8198"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proofErr w:type="spellStart"/>
            <w:r w:rsidRPr="001660AD">
              <w:rPr>
                <w:rFonts w:ascii="Century Gothic" w:hAnsi="Century Gothic" w:cs="Arial"/>
                <w:lang w:val="es-ES_tradnl" w:eastAsia="es-ES"/>
              </w:rPr>
              <w:t>Nx</w:t>
            </w:r>
            <w:proofErr w:type="spellEnd"/>
            <w:r w:rsidRPr="001660AD">
              <w:rPr>
                <w:rFonts w:ascii="Century Gothic" w:hAnsi="Century Gothic" w:cs="Arial"/>
                <w:lang w:val="es-ES_tradnl" w:eastAsia="es-ES"/>
              </w:rPr>
              <w:t xml:space="preserve"> 64 </w:t>
            </w:r>
            <w:proofErr w:type="spellStart"/>
            <w:r w:rsidRPr="001660AD">
              <w:rPr>
                <w:rFonts w:ascii="Century Gothic" w:hAnsi="Century Gothic" w:cs="Arial"/>
                <w:lang w:val="es-ES_tradnl" w:eastAsia="es-ES"/>
              </w:rPr>
              <w:t>Kbs</w:t>
            </w:r>
            <w:proofErr w:type="spellEnd"/>
            <w:r w:rsidRPr="001660AD">
              <w:rPr>
                <w:rFonts w:ascii="Century Gothic" w:hAnsi="Century Gothic" w:cs="Arial"/>
                <w:lang w:val="es-ES_tradnl" w:eastAsia="es-ES"/>
              </w:rPr>
              <w:t xml:space="preserve"> (N=1...16)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5B9A74"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64K bps a 1024 Kbps </w:t>
            </w:r>
          </w:p>
        </w:tc>
        <w:tc>
          <w:tcPr>
            <w:tcW w:w="3773" w:type="dxa"/>
            <w:tcBorders>
              <w:top w:val="single" w:sz="4" w:space="0" w:color="auto"/>
              <w:left w:val="single" w:sz="4" w:space="0" w:color="auto"/>
              <w:bottom w:val="single" w:sz="4" w:space="0" w:color="auto"/>
              <w:right w:val="single" w:sz="4" w:space="0" w:color="auto"/>
            </w:tcBorders>
            <w:vAlign w:val="center"/>
            <w:hideMark/>
          </w:tcPr>
          <w:p w14:paraId="3F414642"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25 días hábiles </w:t>
            </w:r>
          </w:p>
        </w:tc>
      </w:tr>
      <w:tr w:rsidR="00FA51C3" w:rsidRPr="004C71C3" w14:paraId="6E1F5F6E" w14:textId="77777777" w:rsidTr="00FA1674">
        <w:trPr>
          <w:trHeight w:val="26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559DA64"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E1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31C2517"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2.048 Mbps </w:t>
            </w:r>
          </w:p>
        </w:tc>
        <w:tc>
          <w:tcPr>
            <w:tcW w:w="3773" w:type="dxa"/>
            <w:tcBorders>
              <w:top w:val="single" w:sz="4" w:space="0" w:color="auto"/>
              <w:left w:val="single" w:sz="4" w:space="0" w:color="auto"/>
              <w:bottom w:val="single" w:sz="4" w:space="0" w:color="auto"/>
              <w:right w:val="single" w:sz="4" w:space="0" w:color="auto"/>
            </w:tcBorders>
            <w:hideMark/>
          </w:tcPr>
          <w:p w14:paraId="29C7B960"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25 días hábiles</w:t>
            </w:r>
          </w:p>
        </w:tc>
      </w:tr>
      <w:tr w:rsidR="00FA51C3" w:rsidRPr="004C71C3" w14:paraId="746053D8" w14:textId="77777777" w:rsidTr="00FA1674">
        <w:trPr>
          <w:trHeight w:val="281"/>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49CEAB5"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E2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E50362"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8.448 Mbps </w:t>
            </w:r>
          </w:p>
        </w:tc>
        <w:tc>
          <w:tcPr>
            <w:tcW w:w="3773" w:type="dxa"/>
            <w:tcBorders>
              <w:top w:val="single" w:sz="4" w:space="0" w:color="auto"/>
              <w:left w:val="single" w:sz="4" w:space="0" w:color="auto"/>
              <w:bottom w:val="single" w:sz="4" w:space="0" w:color="auto"/>
              <w:right w:val="single" w:sz="4" w:space="0" w:color="auto"/>
            </w:tcBorders>
            <w:hideMark/>
          </w:tcPr>
          <w:p w14:paraId="36BFBA71"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25 días hábiles</w:t>
            </w:r>
          </w:p>
        </w:tc>
      </w:tr>
      <w:tr w:rsidR="00FA51C3" w:rsidRPr="004C71C3" w14:paraId="27012A28" w14:textId="77777777" w:rsidTr="00FA1674">
        <w:trPr>
          <w:trHeight w:val="26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2E7D7AA8"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E3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D75C2B"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34.368 Mbps </w:t>
            </w:r>
          </w:p>
        </w:tc>
        <w:tc>
          <w:tcPr>
            <w:tcW w:w="3773" w:type="dxa"/>
            <w:tcBorders>
              <w:top w:val="single" w:sz="4" w:space="0" w:color="auto"/>
              <w:left w:val="single" w:sz="4" w:space="0" w:color="auto"/>
              <w:bottom w:val="single" w:sz="4" w:space="0" w:color="auto"/>
              <w:right w:val="single" w:sz="4" w:space="0" w:color="auto"/>
            </w:tcBorders>
            <w:hideMark/>
          </w:tcPr>
          <w:p w14:paraId="46F7AEFE"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60 días hábiles</w:t>
            </w:r>
          </w:p>
        </w:tc>
      </w:tr>
      <w:tr w:rsidR="00FA51C3" w:rsidRPr="004C71C3" w14:paraId="2E7ECCB1" w14:textId="77777777" w:rsidTr="00FA1674">
        <w:trPr>
          <w:trHeight w:val="281"/>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72BAF8E0"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E4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9EA99FF"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139.264 Mbps </w:t>
            </w:r>
          </w:p>
        </w:tc>
        <w:tc>
          <w:tcPr>
            <w:tcW w:w="3773" w:type="dxa"/>
            <w:tcBorders>
              <w:top w:val="single" w:sz="4" w:space="0" w:color="auto"/>
              <w:left w:val="single" w:sz="4" w:space="0" w:color="auto"/>
              <w:bottom w:val="single" w:sz="4" w:space="0" w:color="auto"/>
              <w:right w:val="single" w:sz="4" w:space="0" w:color="auto"/>
            </w:tcBorders>
            <w:hideMark/>
          </w:tcPr>
          <w:p w14:paraId="08227F6A"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60 días hábiles</w:t>
            </w:r>
          </w:p>
        </w:tc>
      </w:tr>
      <w:tr w:rsidR="00FA51C3" w:rsidRPr="004C71C3" w14:paraId="1EF3FA7B" w14:textId="77777777" w:rsidTr="00FA1674">
        <w:trPr>
          <w:trHeight w:val="26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17F6B35"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STM-1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409FFB"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155.52 Mbps </w:t>
            </w:r>
          </w:p>
        </w:tc>
        <w:tc>
          <w:tcPr>
            <w:tcW w:w="3773" w:type="dxa"/>
            <w:tcBorders>
              <w:top w:val="single" w:sz="4" w:space="0" w:color="auto"/>
              <w:left w:val="single" w:sz="4" w:space="0" w:color="auto"/>
              <w:bottom w:val="single" w:sz="4" w:space="0" w:color="auto"/>
              <w:right w:val="single" w:sz="4" w:space="0" w:color="auto"/>
            </w:tcBorders>
            <w:hideMark/>
          </w:tcPr>
          <w:p w14:paraId="6A461DD9"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60 días hábiles</w:t>
            </w:r>
          </w:p>
        </w:tc>
      </w:tr>
      <w:tr w:rsidR="00FA51C3" w:rsidRPr="004C71C3" w14:paraId="72DDCFBC" w14:textId="77777777" w:rsidTr="00FA1674">
        <w:trPr>
          <w:trHeight w:val="26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0DD02B3"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STM-4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9BD417B"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622.08 Mbps </w:t>
            </w:r>
          </w:p>
        </w:tc>
        <w:tc>
          <w:tcPr>
            <w:tcW w:w="3773" w:type="dxa"/>
            <w:tcBorders>
              <w:top w:val="single" w:sz="4" w:space="0" w:color="auto"/>
              <w:left w:val="single" w:sz="4" w:space="0" w:color="auto"/>
              <w:bottom w:val="single" w:sz="4" w:space="0" w:color="auto"/>
              <w:right w:val="single" w:sz="4" w:space="0" w:color="auto"/>
            </w:tcBorders>
            <w:vAlign w:val="center"/>
            <w:hideMark/>
          </w:tcPr>
          <w:p w14:paraId="3C85C4DB"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60 días hábiles </w:t>
            </w:r>
          </w:p>
        </w:tc>
      </w:tr>
      <w:tr w:rsidR="00FA51C3" w:rsidRPr="004C71C3" w14:paraId="611050BD" w14:textId="77777777" w:rsidTr="00FA1674">
        <w:trPr>
          <w:trHeight w:val="281"/>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27758C1"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STM-16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94CEE2"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2488.32 Mbps </w:t>
            </w:r>
          </w:p>
        </w:tc>
        <w:tc>
          <w:tcPr>
            <w:tcW w:w="3773" w:type="dxa"/>
            <w:tcBorders>
              <w:top w:val="single" w:sz="4" w:space="0" w:color="auto"/>
              <w:left w:val="single" w:sz="4" w:space="0" w:color="auto"/>
              <w:bottom w:val="single" w:sz="4" w:space="0" w:color="auto"/>
              <w:right w:val="single" w:sz="4" w:space="0" w:color="auto"/>
            </w:tcBorders>
            <w:vAlign w:val="center"/>
            <w:hideMark/>
          </w:tcPr>
          <w:p w14:paraId="22D1AE16"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60 días hábiles </w:t>
            </w:r>
          </w:p>
        </w:tc>
      </w:tr>
      <w:tr w:rsidR="00FA51C3" w:rsidRPr="004C71C3" w14:paraId="7BC577FA" w14:textId="77777777" w:rsidTr="00FA1674">
        <w:trPr>
          <w:trHeight w:val="26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9F65F31"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STM-64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AEB04C"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9953.28 Mbps </w:t>
            </w:r>
          </w:p>
        </w:tc>
        <w:tc>
          <w:tcPr>
            <w:tcW w:w="3773" w:type="dxa"/>
            <w:tcBorders>
              <w:top w:val="single" w:sz="4" w:space="0" w:color="auto"/>
              <w:left w:val="single" w:sz="4" w:space="0" w:color="auto"/>
              <w:bottom w:val="single" w:sz="4" w:space="0" w:color="auto"/>
              <w:right w:val="single" w:sz="4" w:space="0" w:color="auto"/>
            </w:tcBorders>
            <w:vAlign w:val="center"/>
            <w:hideMark/>
          </w:tcPr>
          <w:p w14:paraId="47AE10C0"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60 días hábiles </w:t>
            </w:r>
          </w:p>
        </w:tc>
      </w:tr>
      <w:tr w:rsidR="00FA51C3" w:rsidRPr="004C71C3" w14:paraId="45B53716" w14:textId="77777777" w:rsidTr="00FA1674">
        <w:trPr>
          <w:trHeight w:val="11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198B70B"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STM-256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B2F956"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39813.12 Mbps </w:t>
            </w:r>
          </w:p>
        </w:tc>
        <w:tc>
          <w:tcPr>
            <w:tcW w:w="3773" w:type="dxa"/>
            <w:tcBorders>
              <w:top w:val="single" w:sz="4" w:space="0" w:color="auto"/>
              <w:left w:val="single" w:sz="4" w:space="0" w:color="auto"/>
              <w:bottom w:val="single" w:sz="4" w:space="0" w:color="auto"/>
              <w:right w:val="single" w:sz="4" w:space="0" w:color="auto"/>
            </w:tcBorders>
            <w:vAlign w:val="center"/>
            <w:hideMark/>
          </w:tcPr>
          <w:p w14:paraId="7F1437FF"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60 días hábiles </w:t>
            </w:r>
          </w:p>
        </w:tc>
      </w:tr>
      <w:tr w:rsidR="00FA51C3" w:rsidRPr="004C71C3" w14:paraId="11F6B443" w14:textId="77777777" w:rsidTr="00FA1674">
        <w:trPr>
          <w:trHeight w:val="26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40F0DCC"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913DE6"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1 Mbps</w:t>
            </w:r>
          </w:p>
        </w:tc>
        <w:tc>
          <w:tcPr>
            <w:tcW w:w="3773" w:type="dxa"/>
            <w:tcBorders>
              <w:top w:val="single" w:sz="4" w:space="0" w:color="auto"/>
              <w:left w:val="single" w:sz="4" w:space="0" w:color="auto"/>
              <w:bottom w:val="single" w:sz="4" w:space="0" w:color="auto"/>
              <w:right w:val="single" w:sz="4" w:space="0" w:color="auto"/>
            </w:tcBorders>
            <w:vAlign w:val="center"/>
            <w:hideMark/>
          </w:tcPr>
          <w:p w14:paraId="3F0084E2"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60 días hábiles </w:t>
            </w:r>
          </w:p>
        </w:tc>
      </w:tr>
      <w:tr w:rsidR="00FA51C3" w:rsidRPr="004C71C3" w14:paraId="78420768" w14:textId="77777777" w:rsidTr="00FA167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406E1FDE"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5BC963F5"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2 Mbps</w:t>
            </w:r>
          </w:p>
        </w:tc>
        <w:tc>
          <w:tcPr>
            <w:tcW w:w="3773" w:type="dxa"/>
            <w:tcBorders>
              <w:top w:val="single" w:sz="4" w:space="0" w:color="auto"/>
              <w:left w:val="single" w:sz="4" w:space="0" w:color="auto"/>
              <w:bottom w:val="single" w:sz="4" w:space="0" w:color="auto"/>
              <w:right w:val="single" w:sz="4" w:space="0" w:color="auto"/>
            </w:tcBorders>
            <w:vAlign w:val="center"/>
          </w:tcPr>
          <w:p w14:paraId="580CA5D0"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60 días hábiles </w:t>
            </w:r>
          </w:p>
        </w:tc>
      </w:tr>
      <w:tr w:rsidR="00FA51C3" w:rsidRPr="004C71C3" w14:paraId="4F974C71" w14:textId="77777777" w:rsidTr="00FA167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182321BC"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16D1F401"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4 Mbps</w:t>
            </w:r>
          </w:p>
        </w:tc>
        <w:tc>
          <w:tcPr>
            <w:tcW w:w="3773" w:type="dxa"/>
            <w:tcBorders>
              <w:top w:val="single" w:sz="4" w:space="0" w:color="auto"/>
              <w:left w:val="single" w:sz="4" w:space="0" w:color="auto"/>
              <w:bottom w:val="single" w:sz="4" w:space="0" w:color="auto"/>
              <w:right w:val="single" w:sz="4" w:space="0" w:color="auto"/>
            </w:tcBorders>
            <w:vAlign w:val="center"/>
          </w:tcPr>
          <w:p w14:paraId="0F8A8184"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60 días hábiles </w:t>
            </w:r>
          </w:p>
        </w:tc>
      </w:tr>
      <w:tr w:rsidR="00FA51C3" w:rsidRPr="004C71C3" w14:paraId="6FB40755" w14:textId="77777777" w:rsidTr="00FA167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7A5C5A52"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440202BC"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6 Mbps</w:t>
            </w:r>
          </w:p>
        </w:tc>
        <w:tc>
          <w:tcPr>
            <w:tcW w:w="3773" w:type="dxa"/>
            <w:tcBorders>
              <w:top w:val="single" w:sz="4" w:space="0" w:color="auto"/>
              <w:left w:val="single" w:sz="4" w:space="0" w:color="auto"/>
              <w:bottom w:val="single" w:sz="4" w:space="0" w:color="auto"/>
              <w:right w:val="single" w:sz="4" w:space="0" w:color="auto"/>
            </w:tcBorders>
            <w:vAlign w:val="center"/>
          </w:tcPr>
          <w:p w14:paraId="1C2FC562"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60 días hábiles </w:t>
            </w:r>
          </w:p>
        </w:tc>
      </w:tr>
      <w:tr w:rsidR="00FA51C3" w:rsidRPr="004C71C3" w14:paraId="3BB13EC0" w14:textId="77777777" w:rsidTr="00FA167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688A33B3"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18EE428E"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8 Mbps</w:t>
            </w:r>
          </w:p>
        </w:tc>
        <w:tc>
          <w:tcPr>
            <w:tcW w:w="3773" w:type="dxa"/>
            <w:tcBorders>
              <w:top w:val="single" w:sz="4" w:space="0" w:color="auto"/>
              <w:left w:val="single" w:sz="4" w:space="0" w:color="auto"/>
              <w:bottom w:val="single" w:sz="4" w:space="0" w:color="auto"/>
              <w:right w:val="single" w:sz="4" w:space="0" w:color="auto"/>
            </w:tcBorders>
            <w:vAlign w:val="center"/>
          </w:tcPr>
          <w:p w14:paraId="077C03FA"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60 días hábiles </w:t>
            </w:r>
          </w:p>
        </w:tc>
      </w:tr>
      <w:tr w:rsidR="00FA51C3" w:rsidRPr="004C71C3" w14:paraId="3B739733" w14:textId="77777777" w:rsidTr="00FA167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19C116AE"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1F8FDD44"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10 Mbps</w:t>
            </w:r>
          </w:p>
        </w:tc>
        <w:tc>
          <w:tcPr>
            <w:tcW w:w="3773" w:type="dxa"/>
            <w:tcBorders>
              <w:top w:val="single" w:sz="4" w:space="0" w:color="auto"/>
              <w:left w:val="single" w:sz="4" w:space="0" w:color="auto"/>
              <w:bottom w:val="single" w:sz="4" w:space="0" w:color="auto"/>
              <w:right w:val="single" w:sz="4" w:space="0" w:color="auto"/>
            </w:tcBorders>
            <w:vAlign w:val="center"/>
          </w:tcPr>
          <w:p w14:paraId="6D283B30"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60 días hábiles </w:t>
            </w:r>
          </w:p>
        </w:tc>
      </w:tr>
      <w:tr w:rsidR="00FA51C3" w:rsidRPr="004C71C3" w14:paraId="35FEC04C" w14:textId="77777777" w:rsidTr="00FA167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5C7C559E"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28ED834A"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20 Mbps</w:t>
            </w:r>
          </w:p>
        </w:tc>
        <w:tc>
          <w:tcPr>
            <w:tcW w:w="3773" w:type="dxa"/>
            <w:tcBorders>
              <w:top w:val="single" w:sz="4" w:space="0" w:color="auto"/>
              <w:left w:val="single" w:sz="4" w:space="0" w:color="auto"/>
              <w:bottom w:val="single" w:sz="4" w:space="0" w:color="auto"/>
              <w:right w:val="single" w:sz="4" w:space="0" w:color="auto"/>
            </w:tcBorders>
            <w:vAlign w:val="center"/>
          </w:tcPr>
          <w:p w14:paraId="3AD26F25"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60 días hábiles </w:t>
            </w:r>
          </w:p>
        </w:tc>
      </w:tr>
      <w:tr w:rsidR="00FA51C3" w:rsidRPr="004C71C3" w14:paraId="63A7BDF6" w14:textId="77777777" w:rsidTr="00FA167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092405FE"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4606A7B5"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30 Mbps</w:t>
            </w:r>
          </w:p>
        </w:tc>
        <w:tc>
          <w:tcPr>
            <w:tcW w:w="3773" w:type="dxa"/>
            <w:tcBorders>
              <w:top w:val="single" w:sz="4" w:space="0" w:color="auto"/>
              <w:left w:val="single" w:sz="4" w:space="0" w:color="auto"/>
              <w:bottom w:val="single" w:sz="4" w:space="0" w:color="auto"/>
              <w:right w:val="single" w:sz="4" w:space="0" w:color="auto"/>
            </w:tcBorders>
            <w:vAlign w:val="center"/>
          </w:tcPr>
          <w:p w14:paraId="085C9AB5"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60 días hábiles </w:t>
            </w:r>
          </w:p>
        </w:tc>
      </w:tr>
      <w:tr w:rsidR="00FA51C3" w:rsidRPr="004C71C3" w14:paraId="46957626" w14:textId="77777777" w:rsidTr="00FA167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352F66A7"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7681D7CD"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40 Mbps</w:t>
            </w:r>
          </w:p>
        </w:tc>
        <w:tc>
          <w:tcPr>
            <w:tcW w:w="3773" w:type="dxa"/>
            <w:tcBorders>
              <w:top w:val="single" w:sz="4" w:space="0" w:color="auto"/>
              <w:left w:val="single" w:sz="4" w:space="0" w:color="auto"/>
              <w:bottom w:val="single" w:sz="4" w:space="0" w:color="auto"/>
              <w:right w:val="single" w:sz="4" w:space="0" w:color="auto"/>
            </w:tcBorders>
            <w:vAlign w:val="center"/>
          </w:tcPr>
          <w:p w14:paraId="6E40CA15"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60 días hábiles </w:t>
            </w:r>
          </w:p>
        </w:tc>
      </w:tr>
      <w:tr w:rsidR="00FA51C3" w:rsidRPr="004C71C3" w14:paraId="2E3A6B88" w14:textId="77777777" w:rsidTr="00FA167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6EE266A5"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lastRenderedPageBreak/>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7E88B5C8"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50 Mbps</w:t>
            </w:r>
          </w:p>
        </w:tc>
        <w:tc>
          <w:tcPr>
            <w:tcW w:w="3773" w:type="dxa"/>
            <w:tcBorders>
              <w:top w:val="single" w:sz="4" w:space="0" w:color="auto"/>
              <w:left w:val="single" w:sz="4" w:space="0" w:color="auto"/>
              <w:bottom w:val="single" w:sz="4" w:space="0" w:color="auto"/>
              <w:right w:val="single" w:sz="4" w:space="0" w:color="auto"/>
            </w:tcBorders>
            <w:vAlign w:val="center"/>
          </w:tcPr>
          <w:p w14:paraId="5DB2C4F2"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60 días hábiles </w:t>
            </w:r>
          </w:p>
        </w:tc>
      </w:tr>
      <w:tr w:rsidR="00FA51C3" w:rsidRPr="004C71C3" w14:paraId="6D971B32" w14:textId="77777777" w:rsidTr="00FA167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123BFE4D"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229784CD"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60 Mbps</w:t>
            </w:r>
          </w:p>
        </w:tc>
        <w:tc>
          <w:tcPr>
            <w:tcW w:w="3773" w:type="dxa"/>
            <w:tcBorders>
              <w:top w:val="single" w:sz="4" w:space="0" w:color="auto"/>
              <w:left w:val="single" w:sz="4" w:space="0" w:color="auto"/>
              <w:bottom w:val="single" w:sz="4" w:space="0" w:color="auto"/>
              <w:right w:val="single" w:sz="4" w:space="0" w:color="auto"/>
            </w:tcBorders>
            <w:vAlign w:val="center"/>
          </w:tcPr>
          <w:p w14:paraId="29CE621F"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60 días hábiles </w:t>
            </w:r>
          </w:p>
        </w:tc>
      </w:tr>
      <w:tr w:rsidR="00FA51C3" w:rsidRPr="004C71C3" w14:paraId="1A2DA50A" w14:textId="77777777" w:rsidTr="00FA167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58FB487F"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3B190960"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80 Mbps</w:t>
            </w:r>
          </w:p>
        </w:tc>
        <w:tc>
          <w:tcPr>
            <w:tcW w:w="3773" w:type="dxa"/>
            <w:tcBorders>
              <w:top w:val="single" w:sz="4" w:space="0" w:color="auto"/>
              <w:left w:val="single" w:sz="4" w:space="0" w:color="auto"/>
              <w:bottom w:val="single" w:sz="4" w:space="0" w:color="auto"/>
              <w:right w:val="single" w:sz="4" w:space="0" w:color="auto"/>
            </w:tcBorders>
            <w:vAlign w:val="center"/>
          </w:tcPr>
          <w:p w14:paraId="4A898E87"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60 días hábiles </w:t>
            </w:r>
          </w:p>
        </w:tc>
      </w:tr>
      <w:tr w:rsidR="00FA51C3" w:rsidRPr="004C71C3" w14:paraId="579C206C" w14:textId="77777777" w:rsidTr="00FA167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64213BDC"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6A024ED8"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100 Mbps</w:t>
            </w:r>
          </w:p>
        </w:tc>
        <w:tc>
          <w:tcPr>
            <w:tcW w:w="3773" w:type="dxa"/>
            <w:tcBorders>
              <w:top w:val="single" w:sz="4" w:space="0" w:color="auto"/>
              <w:left w:val="single" w:sz="4" w:space="0" w:color="auto"/>
              <w:bottom w:val="single" w:sz="4" w:space="0" w:color="auto"/>
              <w:right w:val="single" w:sz="4" w:space="0" w:color="auto"/>
            </w:tcBorders>
            <w:vAlign w:val="center"/>
          </w:tcPr>
          <w:p w14:paraId="7597B232"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60 días hábiles </w:t>
            </w:r>
          </w:p>
        </w:tc>
      </w:tr>
      <w:tr w:rsidR="00FA51C3" w:rsidRPr="004C71C3" w14:paraId="4A823887" w14:textId="77777777" w:rsidTr="00FA167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1B94BD9B"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343AAC24"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150 Mbps</w:t>
            </w:r>
          </w:p>
        </w:tc>
        <w:tc>
          <w:tcPr>
            <w:tcW w:w="3773" w:type="dxa"/>
            <w:tcBorders>
              <w:top w:val="single" w:sz="4" w:space="0" w:color="auto"/>
              <w:left w:val="single" w:sz="4" w:space="0" w:color="auto"/>
              <w:bottom w:val="single" w:sz="4" w:space="0" w:color="auto"/>
              <w:right w:val="single" w:sz="4" w:space="0" w:color="auto"/>
            </w:tcBorders>
            <w:vAlign w:val="center"/>
          </w:tcPr>
          <w:p w14:paraId="49EAA9D5"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60 días hábiles </w:t>
            </w:r>
          </w:p>
        </w:tc>
      </w:tr>
      <w:tr w:rsidR="00FA51C3" w:rsidRPr="004C71C3" w14:paraId="6896095B" w14:textId="77777777" w:rsidTr="00FA167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00BF7F52"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4D840BF5"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200 Mbps</w:t>
            </w:r>
          </w:p>
        </w:tc>
        <w:tc>
          <w:tcPr>
            <w:tcW w:w="3773" w:type="dxa"/>
            <w:tcBorders>
              <w:top w:val="single" w:sz="4" w:space="0" w:color="auto"/>
              <w:left w:val="single" w:sz="4" w:space="0" w:color="auto"/>
              <w:bottom w:val="single" w:sz="4" w:space="0" w:color="auto"/>
              <w:right w:val="single" w:sz="4" w:space="0" w:color="auto"/>
            </w:tcBorders>
            <w:vAlign w:val="center"/>
          </w:tcPr>
          <w:p w14:paraId="5DCBA56C"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60 días hábiles </w:t>
            </w:r>
          </w:p>
        </w:tc>
      </w:tr>
      <w:tr w:rsidR="00FA51C3" w:rsidRPr="004C71C3" w14:paraId="366EBC7D" w14:textId="77777777" w:rsidTr="00FA167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5EF1E231"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007F4E7E"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250 Mbps</w:t>
            </w:r>
          </w:p>
        </w:tc>
        <w:tc>
          <w:tcPr>
            <w:tcW w:w="3773" w:type="dxa"/>
            <w:tcBorders>
              <w:top w:val="single" w:sz="4" w:space="0" w:color="auto"/>
              <w:left w:val="single" w:sz="4" w:space="0" w:color="auto"/>
              <w:bottom w:val="single" w:sz="4" w:space="0" w:color="auto"/>
              <w:right w:val="single" w:sz="4" w:space="0" w:color="auto"/>
            </w:tcBorders>
            <w:vAlign w:val="center"/>
          </w:tcPr>
          <w:p w14:paraId="2EF2DF56"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60 días hábiles </w:t>
            </w:r>
          </w:p>
        </w:tc>
      </w:tr>
      <w:tr w:rsidR="00FA51C3" w:rsidRPr="004C71C3" w14:paraId="6A1E134F" w14:textId="77777777" w:rsidTr="00FA167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5141C902"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63C93FB8"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500 Mbps</w:t>
            </w:r>
          </w:p>
        </w:tc>
        <w:tc>
          <w:tcPr>
            <w:tcW w:w="3773" w:type="dxa"/>
            <w:tcBorders>
              <w:top w:val="single" w:sz="4" w:space="0" w:color="auto"/>
              <w:left w:val="single" w:sz="4" w:space="0" w:color="auto"/>
              <w:bottom w:val="single" w:sz="4" w:space="0" w:color="auto"/>
              <w:right w:val="single" w:sz="4" w:space="0" w:color="auto"/>
            </w:tcBorders>
            <w:vAlign w:val="center"/>
          </w:tcPr>
          <w:p w14:paraId="3A9E688F"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60 días hábiles </w:t>
            </w:r>
          </w:p>
        </w:tc>
      </w:tr>
      <w:tr w:rsidR="00FA51C3" w:rsidRPr="004C71C3" w14:paraId="610102F4" w14:textId="77777777" w:rsidTr="00FA167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1ED7A3FB"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Ethernet </w:t>
            </w:r>
          </w:p>
        </w:tc>
        <w:tc>
          <w:tcPr>
            <w:tcW w:w="2268" w:type="dxa"/>
            <w:tcBorders>
              <w:top w:val="single" w:sz="4" w:space="0" w:color="auto"/>
              <w:left w:val="single" w:sz="4" w:space="0" w:color="auto"/>
              <w:bottom w:val="single" w:sz="4" w:space="0" w:color="auto"/>
              <w:right w:val="single" w:sz="4" w:space="0" w:color="auto"/>
            </w:tcBorders>
            <w:vAlign w:val="center"/>
          </w:tcPr>
          <w:p w14:paraId="51BA8556"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1 Gbps</w:t>
            </w:r>
          </w:p>
        </w:tc>
        <w:tc>
          <w:tcPr>
            <w:tcW w:w="3773" w:type="dxa"/>
            <w:tcBorders>
              <w:top w:val="single" w:sz="4" w:space="0" w:color="auto"/>
              <w:left w:val="single" w:sz="4" w:space="0" w:color="auto"/>
              <w:bottom w:val="single" w:sz="4" w:space="0" w:color="auto"/>
              <w:right w:val="single" w:sz="4" w:space="0" w:color="auto"/>
            </w:tcBorders>
            <w:vAlign w:val="center"/>
          </w:tcPr>
          <w:p w14:paraId="7B9A1412"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60 días hábiles </w:t>
            </w:r>
          </w:p>
        </w:tc>
      </w:tr>
      <w:tr w:rsidR="00FA51C3" w:rsidRPr="004C71C3" w14:paraId="7B2BB31B" w14:textId="77777777" w:rsidTr="00FA167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7EDB33C3"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Ethernet</w:t>
            </w:r>
          </w:p>
        </w:tc>
        <w:tc>
          <w:tcPr>
            <w:tcW w:w="2268" w:type="dxa"/>
            <w:tcBorders>
              <w:top w:val="single" w:sz="4" w:space="0" w:color="auto"/>
              <w:left w:val="single" w:sz="4" w:space="0" w:color="auto"/>
              <w:bottom w:val="single" w:sz="4" w:space="0" w:color="auto"/>
              <w:right w:val="single" w:sz="4" w:space="0" w:color="auto"/>
            </w:tcBorders>
            <w:vAlign w:val="center"/>
          </w:tcPr>
          <w:p w14:paraId="3A5DB9F9"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Hub 1 Gbps</w:t>
            </w:r>
          </w:p>
        </w:tc>
        <w:tc>
          <w:tcPr>
            <w:tcW w:w="3773" w:type="dxa"/>
            <w:tcBorders>
              <w:top w:val="single" w:sz="4" w:space="0" w:color="auto"/>
              <w:left w:val="single" w:sz="4" w:space="0" w:color="auto"/>
              <w:bottom w:val="single" w:sz="4" w:space="0" w:color="auto"/>
              <w:right w:val="single" w:sz="4" w:space="0" w:color="auto"/>
            </w:tcBorders>
            <w:vAlign w:val="center"/>
          </w:tcPr>
          <w:p w14:paraId="38B4624B"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60 días hábiles </w:t>
            </w:r>
          </w:p>
        </w:tc>
      </w:tr>
      <w:tr w:rsidR="00FA51C3" w:rsidRPr="004C71C3" w14:paraId="223CDC84" w14:textId="77777777" w:rsidTr="00FA1674">
        <w:trPr>
          <w:trHeight w:val="267"/>
          <w:jc w:val="center"/>
        </w:trPr>
        <w:tc>
          <w:tcPr>
            <w:tcW w:w="2689" w:type="dxa"/>
            <w:tcBorders>
              <w:top w:val="single" w:sz="4" w:space="0" w:color="auto"/>
              <w:left w:val="single" w:sz="4" w:space="0" w:color="auto"/>
              <w:bottom w:val="single" w:sz="4" w:space="0" w:color="auto"/>
              <w:right w:val="single" w:sz="4" w:space="0" w:color="auto"/>
            </w:tcBorders>
          </w:tcPr>
          <w:p w14:paraId="5683072C"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Ethernet</w:t>
            </w:r>
          </w:p>
        </w:tc>
        <w:tc>
          <w:tcPr>
            <w:tcW w:w="2268" w:type="dxa"/>
            <w:tcBorders>
              <w:top w:val="single" w:sz="4" w:space="0" w:color="auto"/>
              <w:left w:val="single" w:sz="4" w:space="0" w:color="auto"/>
              <w:bottom w:val="single" w:sz="4" w:space="0" w:color="auto"/>
              <w:right w:val="single" w:sz="4" w:space="0" w:color="auto"/>
            </w:tcBorders>
            <w:vAlign w:val="center"/>
          </w:tcPr>
          <w:p w14:paraId="7BB70044"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Hub 10 Gbps</w:t>
            </w:r>
          </w:p>
        </w:tc>
        <w:tc>
          <w:tcPr>
            <w:tcW w:w="3773" w:type="dxa"/>
            <w:tcBorders>
              <w:top w:val="single" w:sz="4" w:space="0" w:color="auto"/>
              <w:left w:val="single" w:sz="4" w:space="0" w:color="auto"/>
              <w:bottom w:val="single" w:sz="4" w:space="0" w:color="auto"/>
              <w:right w:val="single" w:sz="4" w:space="0" w:color="auto"/>
            </w:tcBorders>
            <w:vAlign w:val="center"/>
          </w:tcPr>
          <w:p w14:paraId="36923660" w14:textId="77777777" w:rsidR="00FA51C3" w:rsidRPr="001660AD" w:rsidRDefault="00FA51C3" w:rsidP="00FA1674">
            <w:pPr>
              <w:tabs>
                <w:tab w:val="left" w:pos="-720"/>
              </w:tabs>
              <w:suppressAutoHyphens/>
              <w:spacing w:after="0" w:line="240" w:lineRule="auto"/>
              <w:ind w:hanging="11"/>
              <w:jc w:val="both"/>
              <w:rPr>
                <w:rFonts w:ascii="Century Gothic" w:hAnsi="Century Gothic" w:cs="Arial"/>
                <w:lang w:val="es-ES_tradnl" w:eastAsia="es-ES"/>
              </w:rPr>
            </w:pPr>
            <w:r w:rsidRPr="001660AD">
              <w:rPr>
                <w:rFonts w:ascii="Century Gothic" w:hAnsi="Century Gothic" w:cs="Arial"/>
                <w:lang w:val="es-ES_tradnl" w:eastAsia="es-ES"/>
              </w:rPr>
              <w:t xml:space="preserve">60 días hábiles </w:t>
            </w:r>
          </w:p>
        </w:tc>
      </w:tr>
    </w:tbl>
    <w:p w14:paraId="1AD27802" w14:textId="77777777" w:rsidR="00FA51C3" w:rsidRPr="00D74F5A" w:rsidRDefault="00FA51C3" w:rsidP="00B963FC">
      <w:pPr>
        <w:tabs>
          <w:tab w:val="num" w:pos="0"/>
        </w:tabs>
        <w:spacing w:after="0" w:line="276" w:lineRule="auto"/>
        <w:rPr>
          <w:rFonts w:ascii="Century Gothic" w:hAnsi="Century Gothic" w:cs="Arial"/>
          <w:lang w:eastAsia="es-ES"/>
        </w:rPr>
      </w:pPr>
    </w:p>
    <w:p w14:paraId="1ABAC5EF" w14:textId="0A37FEB8" w:rsidR="009D75F1" w:rsidRPr="001660AD" w:rsidRDefault="009D75F1">
      <w:pPr>
        <w:autoSpaceDE w:val="0"/>
        <w:autoSpaceDN w:val="0"/>
        <w:spacing w:after="0" w:line="276" w:lineRule="auto"/>
        <w:jc w:val="both"/>
        <w:rPr>
          <w:rFonts w:ascii="Century Gothic" w:hAnsi="Century Gothic" w:cs="Arial"/>
          <w:iCs/>
          <w:sz w:val="18"/>
          <w:szCs w:val="18"/>
        </w:rPr>
      </w:pPr>
      <w:r w:rsidRPr="001660AD">
        <w:rPr>
          <w:rFonts w:ascii="Century Gothic" w:hAnsi="Century Gothic" w:cs="Arial"/>
          <w:iCs/>
          <w:sz w:val="18"/>
          <w:szCs w:val="18"/>
        </w:rPr>
        <w:t>Notas</w:t>
      </w:r>
    </w:p>
    <w:p w14:paraId="747E17D2" w14:textId="6E8C62E4" w:rsidR="00FA51C3" w:rsidRPr="001660AD" w:rsidRDefault="00B73408">
      <w:pPr>
        <w:autoSpaceDE w:val="0"/>
        <w:autoSpaceDN w:val="0"/>
        <w:spacing w:after="0" w:line="276" w:lineRule="auto"/>
        <w:jc w:val="both"/>
        <w:rPr>
          <w:rFonts w:ascii="Century Gothic" w:hAnsi="Century Gothic" w:cs="Arial"/>
          <w:iCs/>
          <w:sz w:val="18"/>
          <w:szCs w:val="18"/>
        </w:rPr>
      </w:pPr>
      <w:r w:rsidRPr="001660AD">
        <w:rPr>
          <w:rFonts w:ascii="Century Gothic" w:hAnsi="Century Gothic" w:cs="Arial"/>
          <w:iCs/>
          <w:sz w:val="18"/>
          <w:szCs w:val="18"/>
        </w:rPr>
        <w:t xml:space="preserve"> </w:t>
      </w:r>
      <w:r w:rsidR="005226FF" w:rsidRPr="001660AD">
        <w:rPr>
          <w:rFonts w:ascii="Century Gothic" w:hAnsi="Century Gothic" w:cs="Arial"/>
          <w:iCs/>
          <w:sz w:val="18"/>
          <w:szCs w:val="18"/>
        </w:rPr>
        <w:t>Red Nacional</w:t>
      </w:r>
      <w:r w:rsidR="00FA51C3" w:rsidRPr="001660AD">
        <w:rPr>
          <w:rFonts w:ascii="Century Gothic" w:hAnsi="Century Gothic" w:cs="Arial"/>
          <w:iCs/>
          <w:sz w:val="18"/>
          <w:szCs w:val="18"/>
        </w:rPr>
        <w:t xml:space="preserve"> ofrecerá los servicios basados en TDM en todos los sitios, hasta agotar la capacidad disponible siempre que cuente con infraestructura existente y sea técnicamente factible, priorizando en todo momento la tecnología Ethernet.</w:t>
      </w:r>
    </w:p>
    <w:p w14:paraId="29491A2E" w14:textId="77777777" w:rsidR="00FA51C3" w:rsidRPr="001660AD" w:rsidRDefault="00FA51C3" w:rsidP="00D74F5A">
      <w:pPr>
        <w:tabs>
          <w:tab w:val="num" w:pos="0"/>
        </w:tabs>
        <w:spacing w:after="0" w:line="276" w:lineRule="auto"/>
        <w:jc w:val="both"/>
        <w:rPr>
          <w:rFonts w:ascii="Century Gothic" w:hAnsi="Century Gothic" w:cs="Arial"/>
          <w:iCs/>
          <w:sz w:val="18"/>
          <w:szCs w:val="18"/>
          <w:lang w:eastAsia="es-ES"/>
        </w:rPr>
      </w:pPr>
    </w:p>
    <w:p w14:paraId="69A0E266" w14:textId="77F4CC6F" w:rsidR="009A0ED0" w:rsidRPr="001660AD" w:rsidRDefault="009A0ED0" w:rsidP="00D74F5A">
      <w:pPr>
        <w:tabs>
          <w:tab w:val="num" w:pos="0"/>
        </w:tabs>
        <w:spacing w:after="0" w:line="276" w:lineRule="auto"/>
        <w:jc w:val="both"/>
        <w:rPr>
          <w:rFonts w:ascii="Century Gothic" w:hAnsi="Century Gothic" w:cs="Arial"/>
          <w:iCs/>
          <w:sz w:val="18"/>
          <w:szCs w:val="18"/>
          <w:lang w:eastAsia="es-ES"/>
        </w:rPr>
      </w:pPr>
      <w:r w:rsidRPr="001660AD">
        <w:rPr>
          <w:rFonts w:ascii="Century Gothic" w:hAnsi="Century Gothic" w:cs="Arial"/>
          <w:iCs/>
          <w:sz w:val="18"/>
          <w:szCs w:val="18"/>
          <w:lang w:eastAsia="es-ES"/>
        </w:rPr>
        <w:t>El enlace E2 se entrega en 4xE1 (capacidad equivalente del E2), el enlace E4 se entrega como STM-1 para la capacidad equivalente de E4 y el enlace STM-256 se entrega en su capacidad equivalente de 4xSTM-64.</w:t>
      </w:r>
    </w:p>
    <w:p w14:paraId="5C1A5CA9" w14:textId="77777777" w:rsidR="00036599" w:rsidRPr="00D74F5A" w:rsidRDefault="00036599" w:rsidP="00B963FC">
      <w:pPr>
        <w:tabs>
          <w:tab w:val="num" w:pos="0"/>
        </w:tabs>
        <w:spacing w:after="0" w:line="276" w:lineRule="auto"/>
        <w:rPr>
          <w:rFonts w:ascii="Century Gothic" w:hAnsi="Century Gothic" w:cs="Arial"/>
          <w:lang w:eastAsia="es-ES"/>
        </w:rPr>
      </w:pPr>
    </w:p>
    <w:p w14:paraId="7A61B807" w14:textId="290ED8F9" w:rsidR="0013160A" w:rsidRPr="00D74F5A" w:rsidRDefault="0013160A"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rPr>
        <w:t xml:space="preserve">Para el caso del Servicio de </w:t>
      </w:r>
      <w:r w:rsidR="00554AEE" w:rsidRPr="00D74F5A">
        <w:rPr>
          <w:rFonts w:ascii="Century Gothic" w:hAnsi="Century Gothic" w:cs="Arial"/>
          <w:color w:val="000000"/>
        </w:rPr>
        <w:t xml:space="preserve">Enlace de Transmisión </w:t>
      </w:r>
      <w:r w:rsidRPr="00D74F5A">
        <w:rPr>
          <w:rFonts w:ascii="Century Gothic" w:hAnsi="Century Gothic" w:cs="Arial"/>
          <w:color w:val="000000"/>
        </w:rPr>
        <w:t xml:space="preserve">entre coubicaciones, </w:t>
      </w:r>
      <w:r w:rsidR="000468C9" w:rsidRPr="00D74F5A">
        <w:rPr>
          <w:rFonts w:ascii="Century Gothic" w:hAnsi="Century Gothic" w:cs="Arial"/>
          <w:color w:val="000000"/>
        </w:rPr>
        <w:t>R</w:t>
      </w:r>
      <w:r w:rsidR="002971AA" w:rsidRPr="004C71C3">
        <w:rPr>
          <w:rFonts w:ascii="Century Gothic" w:hAnsi="Century Gothic" w:cs="Arial"/>
          <w:color w:val="000000"/>
        </w:rPr>
        <w:t>ed</w:t>
      </w:r>
      <w:r w:rsidR="000468C9" w:rsidRPr="00D74F5A">
        <w:rPr>
          <w:rFonts w:ascii="Century Gothic" w:hAnsi="Century Gothic" w:cs="Arial"/>
          <w:color w:val="000000"/>
        </w:rPr>
        <w:t xml:space="preserve"> </w:t>
      </w:r>
      <w:r w:rsidR="002971AA" w:rsidRPr="004C71C3">
        <w:rPr>
          <w:rFonts w:ascii="Century Gothic" w:hAnsi="Century Gothic" w:cs="Arial"/>
          <w:color w:val="000000"/>
        </w:rPr>
        <w:t xml:space="preserve">Nacional </w:t>
      </w:r>
      <w:r w:rsidRPr="00D74F5A">
        <w:rPr>
          <w:rFonts w:ascii="Century Gothic" w:hAnsi="Century Gothic" w:cs="Arial"/>
          <w:color w:val="000000"/>
        </w:rPr>
        <w:t xml:space="preserve">estará obligada a entregar bajo cualquier circunstancia dichos </w:t>
      </w:r>
      <w:r w:rsidR="00554AEE" w:rsidRPr="00D74F5A">
        <w:rPr>
          <w:rFonts w:ascii="Century Gothic" w:hAnsi="Century Gothic" w:cs="Arial"/>
          <w:color w:val="000000"/>
        </w:rPr>
        <w:t xml:space="preserve">servicios en los siguientes plazos: </w:t>
      </w:r>
    </w:p>
    <w:p w14:paraId="11DDCF52" w14:textId="77777777" w:rsidR="0013160A" w:rsidRPr="00D74F5A" w:rsidRDefault="0013160A" w:rsidP="00B963FC">
      <w:pPr>
        <w:autoSpaceDE w:val="0"/>
        <w:autoSpaceDN w:val="0"/>
        <w:spacing w:after="0" w:line="276" w:lineRule="auto"/>
        <w:jc w:val="both"/>
        <w:rPr>
          <w:rFonts w:ascii="Century Gothic" w:hAnsi="Century Gothic" w:cs="Arial"/>
          <w:color w:val="000000"/>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559"/>
      </w:tblGrid>
      <w:tr w:rsidR="0013160A" w:rsidRPr="004C71C3" w14:paraId="46A9BB3B" w14:textId="77777777" w:rsidTr="001660AD">
        <w:tc>
          <w:tcPr>
            <w:tcW w:w="5103" w:type="dxa"/>
            <w:shd w:val="clear" w:color="auto" w:fill="0070C0"/>
          </w:tcPr>
          <w:p w14:paraId="05672A20" w14:textId="05B55DA8" w:rsidR="0013160A" w:rsidRPr="001660AD" w:rsidRDefault="009D75F1" w:rsidP="00B963FC">
            <w:pPr>
              <w:spacing w:line="276" w:lineRule="auto"/>
              <w:jc w:val="both"/>
              <w:rPr>
                <w:rFonts w:ascii="Century Gothic" w:hAnsi="Century Gothic" w:cs="Arial"/>
                <w:b/>
                <w:bCs/>
                <w:color w:val="FFFFFF" w:themeColor="background1"/>
              </w:rPr>
            </w:pPr>
            <w:r w:rsidRPr="001660AD">
              <w:rPr>
                <w:rFonts w:ascii="Century Gothic" w:hAnsi="Century Gothic" w:cs="Arial"/>
                <w:b/>
                <w:bCs/>
                <w:color w:val="FFFFFF" w:themeColor="background1"/>
              </w:rPr>
              <w:t>Tipo de enlace</w:t>
            </w:r>
          </w:p>
        </w:tc>
        <w:tc>
          <w:tcPr>
            <w:tcW w:w="1559" w:type="dxa"/>
            <w:shd w:val="clear" w:color="auto" w:fill="0070C0"/>
          </w:tcPr>
          <w:p w14:paraId="61C7BCFA" w14:textId="77777777" w:rsidR="0013160A" w:rsidRPr="001660AD" w:rsidRDefault="0013160A" w:rsidP="00B963FC">
            <w:pPr>
              <w:spacing w:line="276" w:lineRule="auto"/>
              <w:jc w:val="center"/>
              <w:rPr>
                <w:rFonts w:ascii="Century Gothic" w:hAnsi="Century Gothic" w:cs="Arial"/>
                <w:b/>
                <w:bCs/>
                <w:color w:val="FFFFFF" w:themeColor="background1"/>
              </w:rPr>
            </w:pPr>
            <w:r w:rsidRPr="001660AD">
              <w:rPr>
                <w:rFonts w:ascii="Century Gothic" w:eastAsia="Calibri" w:hAnsi="Century Gothic" w:cs="Arial"/>
                <w:b/>
                <w:bCs/>
                <w:color w:val="FFFFFF" w:themeColor="background1"/>
              </w:rPr>
              <w:t>Días hábiles</w:t>
            </w:r>
          </w:p>
        </w:tc>
      </w:tr>
      <w:tr w:rsidR="0013160A" w:rsidRPr="004C71C3" w14:paraId="06CC25B5" w14:textId="77777777" w:rsidTr="00B963FC">
        <w:tc>
          <w:tcPr>
            <w:tcW w:w="5103" w:type="dxa"/>
            <w:shd w:val="clear" w:color="auto" w:fill="auto"/>
          </w:tcPr>
          <w:p w14:paraId="10C82D2C" w14:textId="39A68320" w:rsidR="0013160A" w:rsidRPr="00D74F5A" w:rsidRDefault="0013160A" w:rsidP="00B963FC">
            <w:pPr>
              <w:spacing w:line="276" w:lineRule="auto"/>
              <w:jc w:val="both"/>
              <w:rPr>
                <w:rFonts w:ascii="Century Gothic" w:eastAsia="Calibri" w:hAnsi="Century Gothic" w:cs="Arial"/>
                <w:bCs/>
              </w:rPr>
            </w:pPr>
          </w:p>
          <w:p w14:paraId="78809C4C" w14:textId="2C68A77F" w:rsidR="00554AEE" w:rsidRPr="00D74F5A" w:rsidRDefault="00554AEE" w:rsidP="00B963FC">
            <w:pPr>
              <w:spacing w:line="276" w:lineRule="auto"/>
              <w:jc w:val="both"/>
              <w:rPr>
                <w:rFonts w:ascii="Century Gothic" w:hAnsi="Century Gothic" w:cs="Arial"/>
                <w:bCs/>
              </w:rPr>
            </w:pPr>
            <w:r w:rsidRPr="00D74F5A">
              <w:rPr>
                <w:rFonts w:ascii="Century Gothic" w:eastAsia="Calibri" w:hAnsi="Century Gothic" w:cs="Arial"/>
                <w:bCs/>
              </w:rPr>
              <w:t>Enlace de Transmisión entre Coubicaciones no gestionado</w:t>
            </w:r>
          </w:p>
        </w:tc>
        <w:tc>
          <w:tcPr>
            <w:tcW w:w="1559" w:type="dxa"/>
            <w:shd w:val="clear" w:color="auto" w:fill="auto"/>
          </w:tcPr>
          <w:p w14:paraId="78F915F4" w14:textId="44014515" w:rsidR="0013160A" w:rsidRPr="00D74F5A" w:rsidRDefault="00554AEE" w:rsidP="00B963FC">
            <w:pPr>
              <w:spacing w:line="276" w:lineRule="auto"/>
              <w:jc w:val="center"/>
              <w:rPr>
                <w:rFonts w:ascii="Century Gothic" w:hAnsi="Century Gothic" w:cs="Arial"/>
              </w:rPr>
            </w:pPr>
            <w:r w:rsidRPr="00D74F5A">
              <w:rPr>
                <w:rFonts w:ascii="Century Gothic" w:eastAsia="Calibri" w:hAnsi="Century Gothic" w:cs="Arial"/>
                <w:lang w:eastAsia="en-US"/>
              </w:rPr>
              <w:t>25</w:t>
            </w:r>
          </w:p>
        </w:tc>
      </w:tr>
      <w:tr w:rsidR="0013160A" w:rsidRPr="004C71C3" w14:paraId="0C1E9DDD" w14:textId="77777777" w:rsidTr="00B963FC">
        <w:tc>
          <w:tcPr>
            <w:tcW w:w="5103" w:type="dxa"/>
            <w:shd w:val="clear" w:color="auto" w:fill="auto"/>
          </w:tcPr>
          <w:p w14:paraId="60CF522A" w14:textId="77777777" w:rsidR="0013160A" w:rsidRPr="00D74F5A" w:rsidRDefault="0013160A" w:rsidP="00B963FC">
            <w:pPr>
              <w:pStyle w:val="Textosinformato"/>
              <w:spacing w:line="276" w:lineRule="auto"/>
              <w:jc w:val="both"/>
              <w:rPr>
                <w:rFonts w:ascii="Century Gothic" w:hAnsi="Century Gothic" w:cs="Arial"/>
                <w:bCs/>
                <w:sz w:val="22"/>
                <w:szCs w:val="22"/>
                <w:lang w:val="es-MX"/>
              </w:rPr>
            </w:pPr>
            <w:r w:rsidRPr="00D74F5A">
              <w:rPr>
                <w:rFonts w:ascii="Century Gothic" w:hAnsi="Century Gothic" w:cs="Arial"/>
                <w:bCs/>
                <w:sz w:val="22"/>
                <w:szCs w:val="22"/>
                <w:lang w:val="es-MX"/>
              </w:rPr>
              <w:t>Enlace de Transmisión entre coubicaciones gestionado</w:t>
            </w:r>
          </w:p>
        </w:tc>
        <w:tc>
          <w:tcPr>
            <w:tcW w:w="1559" w:type="dxa"/>
            <w:shd w:val="clear" w:color="auto" w:fill="auto"/>
          </w:tcPr>
          <w:p w14:paraId="0C90050E" w14:textId="7FC40407" w:rsidR="0013160A" w:rsidRPr="00D74F5A" w:rsidRDefault="00554AEE" w:rsidP="00B963FC">
            <w:pPr>
              <w:spacing w:line="276" w:lineRule="auto"/>
              <w:jc w:val="center"/>
              <w:rPr>
                <w:rFonts w:ascii="Century Gothic" w:hAnsi="Century Gothic" w:cs="Arial"/>
              </w:rPr>
            </w:pPr>
            <w:r w:rsidRPr="00D74F5A">
              <w:rPr>
                <w:rFonts w:ascii="Century Gothic" w:eastAsia="Calibri" w:hAnsi="Century Gothic" w:cs="Arial"/>
                <w:lang w:eastAsia="en-US"/>
              </w:rPr>
              <w:t>60</w:t>
            </w:r>
          </w:p>
        </w:tc>
      </w:tr>
    </w:tbl>
    <w:p w14:paraId="0D9AEE78" w14:textId="77777777" w:rsidR="0013160A" w:rsidRPr="00D74F5A" w:rsidRDefault="0013160A" w:rsidP="00B963FC">
      <w:pPr>
        <w:autoSpaceDE w:val="0"/>
        <w:autoSpaceDN w:val="0"/>
        <w:spacing w:after="0" w:line="276" w:lineRule="auto"/>
        <w:jc w:val="both"/>
        <w:rPr>
          <w:rFonts w:ascii="Century Gothic" w:hAnsi="Century Gothic" w:cs="Arial"/>
          <w:color w:val="000000"/>
        </w:rPr>
      </w:pPr>
    </w:p>
    <w:p w14:paraId="6B3B3EBC" w14:textId="5937F1A1" w:rsidR="00C23C77" w:rsidRPr="00D74F5A" w:rsidRDefault="00C23C77" w:rsidP="00B963FC">
      <w:pPr>
        <w:spacing w:after="0" w:line="276" w:lineRule="auto"/>
        <w:jc w:val="both"/>
        <w:rPr>
          <w:rFonts w:ascii="Century Gothic" w:hAnsi="Century Gothic" w:cs="Arial"/>
          <w:color w:val="000000"/>
        </w:rPr>
      </w:pPr>
    </w:p>
    <w:p w14:paraId="5AE29EF1" w14:textId="2BB95D74"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lang w:val="es-ES"/>
        </w:rPr>
        <w:t xml:space="preserve">En caso de que un CS requiera la entrega del Servicio de Arrendamiento de Enlaces Dedicados </w:t>
      </w:r>
      <w:r w:rsidR="00BC4245" w:rsidRPr="00D74F5A">
        <w:rPr>
          <w:rFonts w:ascii="Century Gothic" w:hAnsi="Century Gothic" w:cs="Arial"/>
          <w:color w:val="000000"/>
          <w:lang w:val="es-ES"/>
        </w:rPr>
        <w:t>y de Interconexión</w:t>
      </w:r>
      <w:r w:rsidRPr="00D74F5A">
        <w:rPr>
          <w:rFonts w:ascii="Century Gothic" w:hAnsi="Century Gothic" w:cs="Arial"/>
          <w:color w:val="000000"/>
          <w:lang w:val="es-ES"/>
        </w:rPr>
        <w:t xml:space="preserve"> en un punto donde previamente tenga contratado dicho servicio, los plazos de entrega aplicables serán los siguientes:</w:t>
      </w:r>
    </w:p>
    <w:p w14:paraId="42F86C13" w14:textId="0143085B" w:rsidR="00C23C77" w:rsidRPr="00D74F5A" w:rsidRDefault="00C23C77" w:rsidP="00B963FC">
      <w:pPr>
        <w:spacing w:after="0" w:line="276" w:lineRule="auto"/>
        <w:jc w:val="both"/>
        <w:rPr>
          <w:rFonts w:ascii="Century Gothic" w:hAnsi="Century Gothic" w:cs="Arial"/>
          <w:color w:val="000000"/>
        </w:rPr>
      </w:pPr>
    </w:p>
    <w:p w14:paraId="4F56FDA7" w14:textId="77777777" w:rsidR="00C23C77" w:rsidRPr="00D74F5A" w:rsidRDefault="00C05BE4" w:rsidP="00D865D4">
      <w:pPr>
        <w:numPr>
          <w:ilvl w:val="0"/>
          <w:numId w:val="38"/>
        </w:numPr>
        <w:spacing w:after="0" w:line="276" w:lineRule="auto"/>
        <w:ind w:right="758"/>
        <w:jc w:val="both"/>
        <w:rPr>
          <w:rFonts w:ascii="Century Gothic" w:hAnsi="Century Gothic" w:cs="Arial"/>
          <w:color w:val="000000"/>
        </w:rPr>
      </w:pPr>
      <w:r w:rsidRPr="00D74F5A">
        <w:rPr>
          <w:rFonts w:ascii="Century Gothic" w:hAnsi="Century Gothic" w:cs="Arial"/>
          <w:color w:val="000000"/>
          <w:lang w:val="es-ES"/>
        </w:rPr>
        <w:t xml:space="preserve">El 50% (cincuenta por ciento) del plazo original de entrega </w:t>
      </w:r>
      <w:r w:rsidRPr="00D74F5A">
        <w:rPr>
          <w:rFonts w:ascii="Century Gothic" w:hAnsi="Century Gothic" w:cs="Arial"/>
          <w:color w:val="000000"/>
        </w:rPr>
        <w:t xml:space="preserve">(tabla del numeral 2.4.1.1 de la Oferta) </w:t>
      </w:r>
      <w:r w:rsidRPr="00D74F5A">
        <w:rPr>
          <w:rFonts w:ascii="Century Gothic" w:hAnsi="Century Gothic" w:cs="Arial"/>
          <w:color w:val="000000"/>
          <w:lang w:val="es-ES"/>
        </w:rPr>
        <w:t>cuando no se requiera la modificación del medio o del equipo de transmisión.</w:t>
      </w:r>
    </w:p>
    <w:p w14:paraId="574DC6F5" w14:textId="77777777" w:rsidR="00C23C77" w:rsidRPr="00D74F5A" w:rsidRDefault="00C05BE4" w:rsidP="00D865D4">
      <w:pPr>
        <w:numPr>
          <w:ilvl w:val="0"/>
          <w:numId w:val="38"/>
        </w:numPr>
        <w:spacing w:after="0" w:line="276" w:lineRule="auto"/>
        <w:ind w:right="758"/>
        <w:jc w:val="both"/>
        <w:rPr>
          <w:rFonts w:ascii="Century Gothic" w:hAnsi="Century Gothic" w:cs="Arial"/>
          <w:color w:val="000000"/>
        </w:rPr>
      </w:pPr>
      <w:r w:rsidRPr="00D74F5A">
        <w:rPr>
          <w:rFonts w:ascii="Century Gothic" w:hAnsi="Century Gothic" w:cs="Arial"/>
          <w:color w:val="000000"/>
          <w:lang w:val="es-ES"/>
        </w:rPr>
        <w:lastRenderedPageBreak/>
        <w:t xml:space="preserve">El 75% (setenta y cinco por ciento) del plazo original de entrega </w:t>
      </w:r>
      <w:r w:rsidRPr="00D74F5A">
        <w:rPr>
          <w:rFonts w:ascii="Century Gothic" w:hAnsi="Century Gothic" w:cs="Arial"/>
          <w:color w:val="000000"/>
        </w:rPr>
        <w:t xml:space="preserve">(tabla del numeral 2.4.1.1 de la Oferta) </w:t>
      </w:r>
      <w:r w:rsidRPr="00D74F5A">
        <w:rPr>
          <w:rFonts w:ascii="Century Gothic" w:hAnsi="Century Gothic" w:cs="Arial"/>
          <w:color w:val="000000"/>
          <w:lang w:val="es-ES"/>
        </w:rPr>
        <w:t>cuando se requiera la modificación del medio o del equipo de transmisión.</w:t>
      </w:r>
    </w:p>
    <w:p w14:paraId="5DD6964B" w14:textId="77777777" w:rsidR="00C23C77" w:rsidRPr="00D74F5A" w:rsidRDefault="00C05BE4" w:rsidP="00D865D4">
      <w:pPr>
        <w:numPr>
          <w:ilvl w:val="0"/>
          <w:numId w:val="38"/>
        </w:numPr>
        <w:spacing w:after="0" w:line="276" w:lineRule="auto"/>
        <w:ind w:right="758"/>
        <w:jc w:val="both"/>
        <w:rPr>
          <w:rFonts w:ascii="Century Gothic" w:hAnsi="Century Gothic" w:cs="Arial"/>
          <w:color w:val="000000"/>
        </w:rPr>
      </w:pPr>
      <w:r w:rsidRPr="00D74F5A">
        <w:rPr>
          <w:rFonts w:ascii="Century Gothic" w:hAnsi="Century Gothic" w:cs="Arial"/>
          <w:color w:val="000000"/>
          <w:lang w:val="es-ES"/>
        </w:rPr>
        <w:t>El 100% (cien por ciento) cuando se requiera la ampliación de los medios y de los equipos de transmisión.</w:t>
      </w:r>
    </w:p>
    <w:p w14:paraId="0C50ADAA" w14:textId="03A43D0A" w:rsidR="00C23C77" w:rsidRPr="00D74F5A" w:rsidRDefault="00C23C77" w:rsidP="00B963FC">
      <w:pPr>
        <w:spacing w:after="0" w:line="276" w:lineRule="auto"/>
        <w:jc w:val="both"/>
        <w:rPr>
          <w:rFonts w:ascii="Century Gothic" w:hAnsi="Century Gothic" w:cs="Arial"/>
          <w:color w:val="000000"/>
        </w:rPr>
      </w:pPr>
    </w:p>
    <w:p w14:paraId="0E231440"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lang w:val="es-ES"/>
        </w:rPr>
        <w:t>La fracción del día que en su caso resulte de la división del plazo de entrega, computará como un día completo.</w:t>
      </w:r>
    </w:p>
    <w:p w14:paraId="15BD3215" w14:textId="77777777" w:rsidR="00CF7614" w:rsidRDefault="00CF7614" w:rsidP="006A58ED">
      <w:pPr>
        <w:spacing w:after="0" w:line="276" w:lineRule="auto"/>
        <w:jc w:val="both"/>
        <w:rPr>
          <w:rFonts w:ascii="Century Gothic" w:hAnsi="Century Gothic" w:cs="Arial"/>
          <w:color w:val="000000"/>
          <w:lang w:val="es-ES"/>
        </w:rPr>
      </w:pPr>
    </w:p>
    <w:p w14:paraId="2B22178A" w14:textId="231F7A56" w:rsidR="00C23C77" w:rsidRPr="00D74F5A" w:rsidRDefault="00C05BE4" w:rsidP="006A58ED">
      <w:pPr>
        <w:spacing w:after="0" w:line="276" w:lineRule="auto"/>
        <w:jc w:val="both"/>
        <w:rPr>
          <w:rFonts w:ascii="Century Gothic" w:hAnsi="Century Gothic" w:cs="Arial"/>
          <w:color w:val="000000"/>
        </w:rPr>
      </w:pPr>
      <w:r w:rsidRPr="00D74F5A">
        <w:rPr>
          <w:rFonts w:ascii="Century Gothic" w:hAnsi="Century Gothic" w:cs="Arial"/>
          <w:color w:val="000000"/>
          <w:lang w:val="es-ES"/>
        </w:rPr>
        <w:t xml:space="preserve">Una vez entregado el servicio, éste se validará a través de la suscripción de un Acta de Entrega, o bien mediante el envío de un correo electrónico, o cualquier medio fehaciente que demuestre la aceptación del servicio, debiendo quedar constancia de dicha aceptación por parte del CS, de conformidad con el Anexo “A” de la presente Oferta. Una vez </w:t>
      </w:r>
      <w:r w:rsidR="00435AEF" w:rsidRPr="00D74F5A">
        <w:rPr>
          <w:rFonts w:ascii="Century Gothic" w:hAnsi="Century Gothic" w:cs="Arial"/>
          <w:color w:val="000000"/>
          <w:lang w:val="es-ES"/>
        </w:rPr>
        <w:t>validado el</w:t>
      </w:r>
      <w:r w:rsidRPr="00D74F5A">
        <w:rPr>
          <w:rFonts w:ascii="Century Gothic" w:hAnsi="Century Gothic" w:cs="Arial"/>
          <w:color w:val="000000"/>
          <w:lang w:val="es-ES"/>
        </w:rPr>
        <w:t xml:space="preserve"> </w:t>
      </w:r>
      <w:r w:rsidR="00435AEF" w:rsidRPr="00D74F5A">
        <w:rPr>
          <w:rFonts w:ascii="Century Gothic" w:hAnsi="Century Gothic" w:cs="Arial"/>
          <w:color w:val="000000"/>
          <w:lang w:val="es-ES"/>
        </w:rPr>
        <w:t xml:space="preserve">Servicio, </w:t>
      </w:r>
      <w:r w:rsidR="000468C9" w:rsidRPr="00D74F5A">
        <w:rPr>
          <w:rFonts w:ascii="Century Gothic" w:hAnsi="Century Gothic" w:cs="Arial"/>
          <w:color w:val="000000"/>
          <w:lang w:val="es-ES"/>
        </w:rPr>
        <w:t>R</w:t>
      </w:r>
      <w:r w:rsidR="00CF7614"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CF7614" w:rsidRPr="004C71C3">
        <w:rPr>
          <w:rFonts w:ascii="Century Gothic" w:hAnsi="Century Gothic" w:cs="Arial"/>
          <w:color w:val="000000"/>
          <w:lang w:val="es-ES"/>
        </w:rPr>
        <w:t xml:space="preserve">Nacional </w:t>
      </w:r>
      <w:r w:rsidR="00ED1C1D" w:rsidRPr="00D74F5A">
        <w:rPr>
          <w:rFonts w:ascii="Century Gothic" w:hAnsi="Century Gothic" w:cs="Arial"/>
          <w:color w:val="000000"/>
          <w:lang w:val="es-ES"/>
        </w:rPr>
        <w:t xml:space="preserve">al día hábil siguiente </w:t>
      </w:r>
      <w:r w:rsidR="000468C9" w:rsidRPr="00D74F5A">
        <w:rPr>
          <w:rFonts w:ascii="Century Gothic" w:hAnsi="Century Gothic" w:cs="Arial"/>
          <w:color w:val="000000"/>
          <w:lang w:val="es-ES"/>
        </w:rPr>
        <w:t>R</w:t>
      </w:r>
      <w:r w:rsidR="00CF7614"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CF7614" w:rsidRPr="004C71C3">
        <w:rPr>
          <w:rFonts w:ascii="Century Gothic" w:hAnsi="Century Gothic" w:cs="Arial"/>
          <w:color w:val="000000"/>
          <w:lang w:val="es-ES"/>
        </w:rPr>
        <w:t xml:space="preserve">Nacional </w:t>
      </w:r>
      <w:r w:rsidRPr="00D74F5A">
        <w:rPr>
          <w:rFonts w:ascii="Century Gothic" w:hAnsi="Century Gothic" w:cs="Arial"/>
          <w:color w:val="000000"/>
          <w:lang w:val="es-ES"/>
        </w:rPr>
        <w:t>adjuntará dicha Acta</w:t>
      </w:r>
      <w:r w:rsidR="00ED1C1D" w:rsidRPr="00D74F5A">
        <w:rPr>
          <w:rFonts w:ascii="Century Gothic" w:hAnsi="Century Gothic" w:cs="Arial"/>
          <w:color w:val="000000"/>
          <w:lang w:val="es-ES"/>
        </w:rPr>
        <w:t xml:space="preserve"> de Entrega</w:t>
      </w:r>
      <w:r w:rsidRPr="00D74F5A">
        <w:rPr>
          <w:rFonts w:ascii="Century Gothic" w:hAnsi="Century Gothic" w:cs="Arial"/>
          <w:color w:val="000000"/>
          <w:lang w:val="es-ES"/>
        </w:rPr>
        <w:t>, correo electrónico u otro medio fehaciente en el SEG</w:t>
      </w:r>
      <w:r w:rsidR="001216D1" w:rsidRPr="00D74F5A">
        <w:rPr>
          <w:rFonts w:ascii="Century Gothic" w:hAnsi="Century Gothic" w:cs="Arial"/>
          <w:color w:val="000000"/>
          <w:lang w:val="es-ES"/>
        </w:rPr>
        <w:t>/</w:t>
      </w:r>
      <w:r w:rsidR="00435AEF" w:rsidRPr="00D74F5A">
        <w:rPr>
          <w:rFonts w:ascii="Century Gothic" w:hAnsi="Century Gothic" w:cs="Arial"/>
          <w:color w:val="000000"/>
          <w:lang w:val="es-ES"/>
        </w:rPr>
        <w:t>SIPO.</w:t>
      </w:r>
    </w:p>
    <w:p w14:paraId="55EDD0B0" w14:textId="09A4ED71" w:rsidR="00C23C77" w:rsidRPr="00D74F5A" w:rsidRDefault="00C23C77" w:rsidP="00B963FC">
      <w:pPr>
        <w:spacing w:after="0" w:line="276" w:lineRule="auto"/>
        <w:jc w:val="both"/>
        <w:rPr>
          <w:rFonts w:ascii="Century Gothic" w:hAnsi="Century Gothic" w:cs="Arial"/>
          <w:color w:val="000000"/>
        </w:rPr>
      </w:pPr>
    </w:p>
    <w:p w14:paraId="1F6BDBB0" w14:textId="50CDB122"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lang w:val="es-ES"/>
        </w:rPr>
        <w:t>Para los casos en que el CS requiera Enlaces de manera anticipada (tiempos de entrega menores a los señalados en la tabla del numeral 2.4.1.1 de la Oferta),</w:t>
      </w:r>
      <w:r w:rsidR="006630CF" w:rsidRPr="00D74F5A">
        <w:rPr>
          <w:rFonts w:ascii="Century Gothic" w:hAnsi="Century Gothic" w:cs="Arial"/>
          <w:color w:val="000000"/>
          <w:lang w:val="es-ES"/>
        </w:rPr>
        <w:t xml:space="preserve"> </w:t>
      </w:r>
      <w:r w:rsidR="000468C9" w:rsidRPr="00D74F5A">
        <w:rPr>
          <w:rFonts w:ascii="Century Gothic" w:hAnsi="Century Gothic" w:cs="Arial"/>
          <w:color w:val="000000"/>
          <w:lang w:val="es-ES"/>
        </w:rPr>
        <w:t>R</w:t>
      </w:r>
      <w:r w:rsidR="00CF7614"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CF7614" w:rsidRPr="004C71C3">
        <w:rPr>
          <w:rFonts w:ascii="Century Gothic" w:hAnsi="Century Gothic" w:cs="Arial"/>
          <w:color w:val="000000"/>
          <w:lang w:val="es-ES"/>
        </w:rPr>
        <w:t xml:space="preserve">Nacional </w:t>
      </w:r>
      <w:r w:rsidRPr="00D74F5A">
        <w:rPr>
          <w:rFonts w:ascii="Century Gothic" w:hAnsi="Century Gothic" w:cs="Arial"/>
          <w:color w:val="000000"/>
          <w:lang w:val="es-ES"/>
        </w:rPr>
        <w:t>responderá a esta petición en un plazo máximo de 2 (dos) días hábiles a partir de la Fecha de Solicitud; en caso de respuesta negativa se indicarán las causas, en caso de ser afirmativa, se incluirán también los cargos que este tipo de solicitud generen adicionales a los gastos de instalación convencional; estos cargos adicionales serán equivalentes al doble de los gastos de instalación correspondientes a cada tipo de Enlace Una vez realizada la aceptación y pago por parte del CS se iniciará el conteo del tiempo de entrega acordado entre el CS y</w:t>
      </w:r>
      <w:r w:rsidR="006630CF" w:rsidRPr="00D74F5A">
        <w:rPr>
          <w:rFonts w:ascii="Century Gothic" w:hAnsi="Century Gothic" w:cs="Arial"/>
          <w:color w:val="000000"/>
          <w:lang w:val="es-ES"/>
        </w:rPr>
        <w:t xml:space="preserve"> </w:t>
      </w:r>
      <w:r w:rsidR="000468C9" w:rsidRPr="00D74F5A">
        <w:rPr>
          <w:rFonts w:ascii="Century Gothic" w:hAnsi="Century Gothic" w:cs="Arial"/>
          <w:color w:val="000000"/>
          <w:lang w:val="es-ES"/>
        </w:rPr>
        <w:t>R</w:t>
      </w:r>
      <w:r w:rsidR="00CF7614"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CF7614" w:rsidRPr="004C71C3">
        <w:rPr>
          <w:rFonts w:ascii="Century Gothic" w:hAnsi="Century Gothic" w:cs="Arial"/>
          <w:color w:val="000000"/>
          <w:lang w:val="es-ES"/>
        </w:rPr>
        <w:t>Nacional</w:t>
      </w:r>
      <w:r w:rsidR="006630CF" w:rsidRPr="00D74F5A">
        <w:rPr>
          <w:rFonts w:ascii="Century Gothic" w:hAnsi="Century Gothic" w:cs="Arial"/>
          <w:color w:val="000000"/>
          <w:lang w:val="es-ES"/>
        </w:rPr>
        <w:t>,</w:t>
      </w:r>
      <w:r w:rsidRPr="00D74F5A">
        <w:rPr>
          <w:rFonts w:ascii="Century Gothic" w:hAnsi="Century Gothic" w:cs="Arial"/>
          <w:color w:val="000000"/>
          <w:lang w:val="es-ES"/>
        </w:rPr>
        <w:t xml:space="preserve"> el cual no podrá exceder de la mitad de los tiempos señalados en la tabla del numeral 2.4.1.1,</w:t>
      </w:r>
      <w:r w:rsidR="006630CF" w:rsidRPr="00D74F5A">
        <w:rPr>
          <w:rFonts w:ascii="Century Gothic" w:hAnsi="Century Gothic" w:cs="Arial"/>
          <w:color w:val="000000"/>
          <w:lang w:val="es-ES"/>
        </w:rPr>
        <w:t xml:space="preserve"> </w:t>
      </w:r>
      <w:r w:rsidRPr="00D74F5A">
        <w:rPr>
          <w:rFonts w:ascii="Century Gothic" w:hAnsi="Century Gothic" w:cs="Arial"/>
          <w:color w:val="000000"/>
          <w:lang w:val="es-ES"/>
        </w:rPr>
        <w:t>y deberá cumplirse al 100% (cien por ciento) de los casos.</w:t>
      </w:r>
    </w:p>
    <w:p w14:paraId="07D7AA0F" w14:textId="77777777" w:rsidR="00C23C77" w:rsidRPr="00D74F5A" w:rsidRDefault="006630CF" w:rsidP="00B963FC">
      <w:pPr>
        <w:spacing w:after="0" w:line="276" w:lineRule="auto"/>
        <w:jc w:val="both"/>
        <w:rPr>
          <w:rFonts w:ascii="Century Gothic" w:hAnsi="Century Gothic" w:cs="Arial"/>
          <w:color w:val="000000"/>
        </w:rPr>
      </w:pPr>
      <w:r w:rsidRPr="00D74F5A">
        <w:rPr>
          <w:rFonts w:ascii="Century Gothic" w:hAnsi="Century Gothic" w:cs="Arial"/>
          <w:color w:val="000000"/>
          <w:lang w:val="es-ES"/>
        </w:rPr>
        <w:t xml:space="preserve"> </w:t>
      </w:r>
    </w:p>
    <w:p w14:paraId="77A3C0FC" w14:textId="03267D8B"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lang w:val="es-ES"/>
        </w:rPr>
        <w:t xml:space="preserve">El CS podrá cancelar los servicios solicitados sin cargo alguno, siempre y cuando dicha cancelación se efectúe antes que le sea notificada la fecha de entrega vinculante. En caso de que la cancelación se realice con posterioridad al plazo anteriormente señalado, el CS pagará </w:t>
      </w:r>
      <w:r w:rsidR="00435AEF" w:rsidRPr="00D74F5A">
        <w:rPr>
          <w:rFonts w:ascii="Century Gothic" w:hAnsi="Century Gothic" w:cs="Arial"/>
          <w:color w:val="000000"/>
          <w:lang w:val="es-ES"/>
        </w:rPr>
        <w:t xml:space="preserve">a </w:t>
      </w:r>
      <w:r w:rsidR="000468C9" w:rsidRPr="00D74F5A">
        <w:rPr>
          <w:rFonts w:ascii="Century Gothic" w:hAnsi="Century Gothic" w:cs="Arial"/>
          <w:color w:val="000000"/>
          <w:lang w:val="es-ES"/>
        </w:rPr>
        <w:t>R</w:t>
      </w:r>
      <w:r w:rsidR="00CF7614"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CF7614" w:rsidRPr="004C71C3">
        <w:rPr>
          <w:rFonts w:ascii="Century Gothic" w:hAnsi="Century Gothic" w:cs="Arial"/>
          <w:color w:val="000000"/>
          <w:lang w:val="es-ES"/>
        </w:rPr>
        <w:t xml:space="preserve">Nacional </w:t>
      </w:r>
      <w:r w:rsidR="00435AEF" w:rsidRPr="00D74F5A">
        <w:rPr>
          <w:rFonts w:ascii="Century Gothic" w:hAnsi="Century Gothic" w:cs="Arial"/>
          <w:color w:val="000000"/>
          <w:lang w:val="es-ES"/>
        </w:rPr>
        <w:t>los</w:t>
      </w:r>
      <w:r w:rsidRPr="00D74F5A">
        <w:rPr>
          <w:rFonts w:ascii="Century Gothic" w:hAnsi="Century Gothic" w:cs="Arial"/>
          <w:color w:val="000000"/>
          <w:lang w:val="es-ES"/>
        </w:rPr>
        <w:t xml:space="preserve"> Gastos de Instalación correspondientes, en términos de lo estipulado en el Anexo “A” del Convenio.</w:t>
      </w:r>
    </w:p>
    <w:p w14:paraId="602F84F2" w14:textId="76AAE8CD" w:rsidR="00C23C77" w:rsidRPr="00D74F5A" w:rsidRDefault="00C23C77" w:rsidP="00B963FC">
      <w:pPr>
        <w:spacing w:after="0" w:line="276" w:lineRule="auto"/>
        <w:jc w:val="both"/>
        <w:rPr>
          <w:rFonts w:ascii="Century Gothic" w:hAnsi="Century Gothic" w:cs="Arial"/>
          <w:color w:val="000000"/>
        </w:rPr>
      </w:pPr>
    </w:p>
    <w:p w14:paraId="1A0C2C6E" w14:textId="77777777" w:rsidR="00C23C77" w:rsidRPr="00D74F5A" w:rsidRDefault="00C05BE4" w:rsidP="00B963FC">
      <w:pPr>
        <w:spacing w:after="0" w:line="276" w:lineRule="auto"/>
        <w:ind w:right="20"/>
        <w:jc w:val="both"/>
        <w:rPr>
          <w:rFonts w:ascii="Century Gothic" w:hAnsi="Century Gothic" w:cs="Arial"/>
          <w:color w:val="000000"/>
        </w:rPr>
      </w:pPr>
      <w:r w:rsidRPr="00D74F5A">
        <w:rPr>
          <w:rFonts w:ascii="Century Gothic" w:hAnsi="Century Gothic" w:cs="Arial"/>
          <w:color w:val="000000"/>
          <w:lang w:val="es-ES"/>
        </w:rPr>
        <w:t>En caso de que las partes acuerden una fecha compromiso (</w:t>
      </w:r>
      <w:proofErr w:type="spellStart"/>
      <w:r w:rsidRPr="00D74F5A">
        <w:rPr>
          <w:rFonts w:ascii="Century Gothic" w:hAnsi="Century Gothic" w:cs="Arial"/>
          <w:color w:val="000000"/>
          <w:lang w:val="es-ES"/>
        </w:rPr>
        <w:t>Due</w:t>
      </w:r>
      <w:proofErr w:type="spellEnd"/>
      <w:r w:rsidRPr="00D74F5A">
        <w:rPr>
          <w:rFonts w:ascii="Century Gothic" w:hAnsi="Century Gothic" w:cs="Arial"/>
          <w:color w:val="000000"/>
          <w:lang w:val="es-ES"/>
        </w:rPr>
        <w:t xml:space="preserve"> Date) con un plazo mayor a los señalados en la tabla de tiempos de entrega del presente numeral, prevalecerá la fecha acordada,</w:t>
      </w:r>
      <w:r w:rsidRPr="00D74F5A">
        <w:rPr>
          <w:rFonts w:ascii="Century Gothic" w:hAnsi="Century Gothic" w:cs="Arial"/>
          <w:color w:val="000000"/>
        </w:rPr>
        <w:t xml:space="preserve"> misma que estará sujeta a los plazos máximos descritos en el segundo párrafo del numeral 2.4.3.5.</w:t>
      </w:r>
    </w:p>
    <w:p w14:paraId="60113CBE" w14:textId="77777777" w:rsidR="001F2672" w:rsidRPr="00D74F5A" w:rsidRDefault="001F2672" w:rsidP="00B963FC">
      <w:pPr>
        <w:spacing w:after="0" w:line="276" w:lineRule="auto"/>
        <w:ind w:right="20"/>
        <w:jc w:val="both"/>
        <w:rPr>
          <w:rFonts w:ascii="Century Gothic" w:hAnsi="Century Gothic" w:cs="Arial"/>
          <w:color w:val="000000"/>
        </w:rPr>
      </w:pPr>
    </w:p>
    <w:p w14:paraId="0A7AE48F" w14:textId="77777777" w:rsidR="00C23C77" w:rsidRPr="00D74F5A" w:rsidRDefault="00C23C77" w:rsidP="00B963FC">
      <w:pPr>
        <w:spacing w:after="0" w:line="276" w:lineRule="auto"/>
        <w:ind w:right="20"/>
        <w:jc w:val="both"/>
        <w:rPr>
          <w:rFonts w:ascii="Century Gothic" w:hAnsi="Century Gothic" w:cs="Arial"/>
          <w:color w:val="000000"/>
        </w:rPr>
      </w:pPr>
    </w:p>
    <w:p w14:paraId="279EF3A1" w14:textId="77777777" w:rsidR="00C23C77" w:rsidRPr="00D74F5A" w:rsidRDefault="00C05BE4" w:rsidP="00B963FC">
      <w:pPr>
        <w:spacing w:after="0" w:line="276" w:lineRule="auto"/>
        <w:ind w:right="20"/>
        <w:jc w:val="both"/>
        <w:rPr>
          <w:rFonts w:ascii="Century Gothic" w:hAnsi="Century Gothic" w:cs="Arial"/>
          <w:color w:val="000000"/>
        </w:rPr>
      </w:pPr>
      <w:r w:rsidRPr="00D74F5A">
        <w:rPr>
          <w:rFonts w:ascii="Century Gothic" w:hAnsi="Century Gothic" w:cs="Arial"/>
          <w:b/>
          <w:bCs/>
          <w:color w:val="000000"/>
          <w:lang w:val="es-ES"/>
        </w:rPr>
        <w:t>Reprogramación o modificación de fecha de entrega vinculante</w:t>
      </w:r>
    </w:p>
    <w:p w14:paraId="338DCB15" w14:textId="1EE58DF0" w:rsidR="00C23C77" w:rsidRPr="00D74F5A" w:rsidRDefault="00C05BE4" w:rsidP="00B963FC">
      <w:pPr>
        <w:spacing w:after="0" w:line="276" w:lineRule="auto"/>
        <w:ind w:right="20"/>
        <w:jc w:val="both"/>
        <w:rPr>
          <w:rFonts w:ascii="Century Gothic" w:hAnsi="Century Gothic" w:cs="Arial"/>
          <w:color w:val="000000"/>
        </w:rPr>
      </w:pPr>
      <w:r w:rsidRPr="00D74F5A">
        <w:rPr>
          <w:rFonts w:ascii="Century Gothic" w:hAnsi="Century Gothic" w:cs="Arial"/>
          <w:color w:val="000000"/>
          <w:lang w:val="es-ES"/>
        </w:rPr>
        <w:t xml:space="preserve">El CS podrá reprogramar o modificar la fecha de entrega vinculante antes de </w:t>
      </w:r>
      <w:r w:rsidR="00435AEF" w:rsidRPr="00D74F5A">
        <w:rPr>
          <w:rFonts w:ascii="Century Gothic" w:hAnsi="Century Gothic" w:cs="Arial"/>
          <w:color w:val="000000"/>
          <w:lang w:val="es-ES"/>
        </w:rPr>
        <w:t xml:space="preserve">que </w:t>
      </w:r>
      <w:r w:rsidR="000468C9" w:rsidRPr="00D74F5A">
        <w:rPr>
          <w:rFonts w:ascii="Century Gothic" w:hAnsi="Century Gothic" w:cs="Arial"/>
          <w:color w:val="000000"/>
          <w:lang w:val="es-ES"/>
        </w:rPr>
        <w:t>R</w:t>
      </w:r>
      <w:r w:rsidR="00CF7614"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CF7614" w:rsidRPr="004C71C3">
        <w:rPr>
          <w:rFonts w:ascii="Century Gothic" w:hAnsi="Century Gothic" w:cs="Arial"/>
          <w:color w:val="000000"/>
          <w:lang w:val="es-ES"/>
        </w:rPr>
        <w:t xml:space="preserve">Nacional </w:t>
      </w:r>
      <w:r w:rsidR="00435AEF" w:rsidRPr="00D74F5A">
        <w:rPr>
          <w:rFonts w:ascii="Century Gothic" w:hAnsi="Century Gothic" w:cs="Arial"/>
          <w:color w:val="000000"/>
          <w:lang w:val="es-ES"/>
        </w:rPr>
        <w:t>haya</w:t>
      </w:r>
      <w:r w:rsidRPr="00D74F5A">
        <w:rPr>
          <w:rFonts w:ascii="Century Gothic" w:hAnsi="Century Gothic" w:cs="Arial"/>
          <w:color w:val="000000"/>
          <w:lang w:val="es-ES"/>
        </w:rPr>
        <w:t xml:space="preserve"> informado que el servicio se encuentra terminado y listo para realizar las pruebas y en los siguientes casos:</w:t>
      </w:r>
    </w:p>
    <w:p w14:paraId="61B4A9DC" w14:textId="6782ED1A" w:rsidR="00C23C77" w:rsidRPr="00D74F5A" w:rsidRDefault="00C23C77" w:rsidP="00B963FC">
      <w:pPr>
        <w:spacing w:after="0" w:line="276" w:lineRule="auto"/>
        <w:ind w:right="20"/>
        <w:jc w:val="both"/>
        <w:rPr>
          <w:rFonts w:ascii="Century Gothic" w:hAnsi="Century Gothic" w:cs="Arial"/>
          <w:color w:val="000000"/>
        </w:rPr>
      </w:pPr>
    </w:p>
    <w:p w14:paraId="6AE556D4" w14:textId="493392FB" w:rsidR="00C23C77" w:rsidRPr="00D74F5A" w:rsidRDefault="00C05BE4" w:rsidP="00B963FC">
      <w:pPr>
        <w:spacing w:after="0" w:line="276" w:lineRule="auto"/>
        <w:ind w:right="20"/>
        <w:jc w:val="both"/>
        <w:rPr>
          <w:rFonts w:ascii="Century Gothic" w:hAnsi="Century Gothic" w:cs="Arial"/>
          <w:color w:val="000000"/>
        </w:rPr>
      </w:pPr>
      <w:r w:rsidRPr="00D74F5A">
        <w:rPr>
          <w:rFonts w:ascii="Century Gothic" w:hAnsi="Century Gothic" w:cs="Arial"/>
          <w:color w:val="000000"/>
          <w:lang w:val="es-ES"/>
        </w:rPr>
        <w:t xml:space="preserve">Si la solicitud de reprogramación o modificación de la fecha de entrega vinculante es presentada antes de </w:t>
      </w:r>
      <w:r w:rsidR="00435AEF" w:rsidRPr="00D74F5A">
        <w:rPr>
          <w:rFonts w:ascii="Century Gothic" w:hAnsi="Century Gothic" w:cs="Arial"/>
          <w:color w:val="000000"/>
          <w:lang w:val="es-ES"/>
        </w:rPr>
        <w:t xml:space="preserve">que </w:t>
      </w:r>
      <w:r w:rsidR="000468C9" w:rsidRPr="00D74F5A">
        <w:rPr>
          <w:rFonts w:ascii="Century Gothic" w:hAnsi="Century Gothic" w:cs="Arial"/>
          <w:color w:val="000000"/>
          <w:lang w:val="es-ES"/>
        </w:rPr>
        <w:t>R</w:t>
      </w:r>
      <w:r w:rsidR="00CF7614"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CF7614" w:rsidRPr="004C71C3">
        <w:rPr>
          <w:rFonts w:ascii="Century Gothic" w:hAnsi="Century Gothic" w:cs="Arial"/>
          <w:color w:val="000000"/>
          <w:lang w:val="es-ES"/>
        </w:rPr>
        <w:t xml:space="preserve">Nacional </w:t>
      </w:r>
      <w:r w:rsidR="00435AEF" w:rsidRPr="00D74F5A">
        <w:rPr>
          <w:rFonts w:ascii="Century Gothic" w:hAnsi="Century Gothic" w:cs="Arial"/>
          <w:color w:val="000000"/>
          <w:lang w:val="es-ES"/>
        </w:rPr>
        <w:t>proporcione</w:t>
      </w:r>
      <w:r w:rsidRPr="00D74F5A">
        <w:rPr>
          <w:rFonts w:ascii="Century Gothic" w:hAnsi="Century Gothic" w:cs="Arial"/>
          <w:color w:val="000000"/>
          <w:lang w:val="es-ES"/>
        </w:rPr>
        <w:t xml:space="preserve"> dicha fecha vinculante, se reiniciará el conteo de los plazos de entrega y se aplicarán los criterios señalados en los incisos 1) y 2) del numeral 2.4.1.1 de la Oferta. </w:t>
      </w:r>
    </w:p>
    <w:p w14:paraId="7B40F128" w14:textId="5A9A7F99" w:rsidR="00C23C77" w:rsidRPr="00D74F5A" w:rsidRDefault="00C23C77" w:rsidP="00B963FC">
      <w:pPr>
        <w:spacing w:after="0" w:line="276" w:lineRule="auto"/>
        <w:ind w:right="20"/>
        <w:jc w:val="both"/>
        <w:rPr>
          <w:rFonts w:ascii="Century Gothic" w:hAnsi="Century Gothic" w:cs="Arial"/>
          <w:color w:val="000000"/>
        </w:rPr>
      </w:pPr>
    </w:p>
    <w:p w14:paraId="05708C56" w14:textId="6A8855F7" w:rsidR="00C23C77" w:rsidRPr="00D74F5A" w:rsidRDefault="00C05BE4" w:rsidP="00B963FC">
      <w:pPr>
        <w:spacing w:after="0" w:line="276" w:lineRule="auto"/>
        <w:ind w:right="20"/>
        <w:jc w:val="both"/>
        <w:rPr>
          <w:rFonts w:ascii="Century Gothic" w:hAnsi="Century Gothic" w:cs="Arial"/>
          <w:color w:val="000000"/>
        </w:rPr>
      </w:pPr>
      <w:r w:rsidRPr="00D74F5A">
        <w:rPr>
          <w:rFonts w:ascii="Century Gothic" w:hAnsi="Century Gothic" w:cs="Arial"/>
          <w:color w:val="000000"/>
          <w:lang w:val="es-ES"/>
        </w:rPr>
        <w:t xml:space="preserve">Si la solicitud de reprogramación o modificación de la fecha de entrega vinculante es presentada después de </w:t>
      </w:r>
      <w:r w:rsidR="00435AEF" w:rsidRPr="00D74F5A">
        <w:rPr>
          <w:rFonts w:ascii="Century Gothic" w:hAnsi="Century Gothic" w:cs="Arial"/>
          <w:color w:val="000000"/>
          <w:lang w:val="es-ES"/>
        </w:rPr>
        <w:t xml:space="preserve">que </w:t>
      </w:r>
      <w:r w:rsidR="000468C9" w:rsidRPr="00D74F5A">
        <w:rPr>
          <w:rFonts w:ascii="Century Gothic" w:hAnsi="Century Gothic" w:cs="Arial"/>
          <w:color w:val="000000"/>
          <w:lang w:val="es-ES"/>
        </w:rPr>
        <w:t>R</w:t>
      </w:r>
      <w:r w:rsidR="00CF7614"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CF7614" w:rsidRPr="004C71C3">
        <w:rPr>
          <w:rFonts w:ascii="Century Gothic" w:hAnsi="Century Gothic" w:cs="Arial"/>
          <w:color w:val="000000"/>
          <w:lang w:val="es-ES"/>
        </w:rPr>
        <w:t xml:space="preserve">Nacional </w:t>
      </w:r>
      <w:r w:rsidR="00435AEF" w:rsidRPr="00D74F5A">
        <w:rPr>
          <w:rFonts w:ascii="Century Gothic" w:hAnsi="Century Gothic" w:cs="Arial"/>
          <w:color w:val="000000"/>
          <w:lang w:val="es-ES"/>
        </w:rPr>
        <w:t>proporcione</w:t>
      </w:r>
      <w:r w:rsidRPr="00D74F5A">
        <w:rPr>
          <w:rFonts w:ascii="Century Gothic" w:hAnsi="Century Gothic" w:cs="Arial"/>
          <w:color w:val="000000"/>
          <w:lang w:val="es-ES"/>
        </w:rPr>
        <w:t xml:space="preserve"> dicha fecha vinculante, la fecha de reprogramación o modificación de entrega se acordará entre las partes y se garantizará un cumplimiento del 100% </w:t>
      </w:r>
      <w:r w:rsidR="00CF7614">
        <w:rPr>
          <w:rFonts w:ascii="Century Gothic" w:hAnsi="Century Gothic" w:cs="Arial"/>
          <w:color w:val="000000"/>
          <w:lang w:val="es-ES"/>
        </w:rPr>
        <w:t xml:space="preserve">(cien por ciento) </w:t>
      </w:r>
      <w:r w:rsidRPr="00D74F5A">
        <w:rPr>
          <w:rFonts w:ascii="Century Gothic" w:hAnsi="Century Gothic" w:cs="Arial"/>
          <w:color w:val="000000"/>
          <w:lang w:val="es-ES"/>
        </w:rPr>
        <w:t xml:space="preserve">si la fecha reprogramada es posterior a la fecha de entrega vinculante previamente proporcionada </w:t>
      </w:r>
      <w:r w:rsidR="00435AEF" w:rsidRPr="00D74F5A">
        <w:rPr>
          <w:rFonts w:ascii="Century Gothic" w:hAnsi="Century Gothic" w:cs="Arial"/>
          <w:color w:val="000000"/>
          <w:lang w:val="es-ES"/>
        </w:rPr>
        <w:t xml:space="preserve">por </w:t>
      </w:r>
      <w:r w:rsidR="00CF7614" w:rsidRPr="004C71C3">
        <w:rPr>
          <w:rFonts w:ascii="Century Gothic" w:hAnsi="Century Gothic" w:cs="Arial"/>
          <w:color w:val="000000"/>
          <w:lang w:val="es-ES"/>
        </w:rPr>
        <w:t>Red Nacional</w:t>
      </w:r>
      <w:r w:rsidR="00435AEF" w:rsidRPr="00D74F5A">
        <w:rPr>
          <w:rFonts w:ascii="Century Gothic" w:hAnsi="Century Gothic" w:cs="Arial"/>
          <w:color w:val="000000"/>
          <w:lang w:val="es-ES"/>
        </w:rPr>
        <w:t>.</w:t>
      </w:r>
      <w:r w:rsidRPr="00D74F5A">
        <w:rPr>
          <w:rFonts w:ascii="Century Gothic" w:hAnsi="Century Gothic" w:cs="Arial"/>
          <w:color w:val="000000"/>
          <w:lang w:val="es-ES"/>
        </w:rPr>
        <w:t xml:space="preserve"> </w:t>
      </w:r>
    </w:p>
    <w:p w14:paraId="49C47C02" w14:textId="0B56DABF" w:rsidR="00C23C77" w:rsidRPr="00D74F5A" w:rsidRDefault="00C23C77" w:rsidP="00B963FC">
      <w:pPr>
        <w:spacing w:after="0" w:line="276" w:lineRule="auto"/>
        <w:ind w:right="20"/>
        <w:jc w:val="both"/>
        <w:rPr>
          <w:rFonts w:ascii="Century Gothic" w:hAnsi="Century Gothic" w:cs="Arial"/>
          <w:color w:val="000000"/>
        </w:rPr>
      </w:pPr>
    </w:p>
    <w:p w14:paraId="11D63E7B" w14:textId="7777777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lang w:val="es-ES"/>
        </w:rPr>
        <w:t>Para el caso de reprogramación o modificación de fecha de entrega vinculante, los plazos de entrega sujetos a fecha compromiso no podrán exceder el doble de los plazos señalados en la tabla del numeral 2.4.1.1 de la Oferta, contados a partir de la fecha de la solicitud de reprogramación.</w:t>
      </w:r>
    </w:p>
    <w:p w14:paraId="6327C1C8" w14:textId="1E128816" w:rsidR="00C23C77" w:rsidRPr="00D74F5A" w:rsidRDefault="00C23C77" w:rsidP="00B963FC">
      <w:pPr>
        <w:spacing w:after="0" w:line="276" w:lineRule="auto"/>
        <w:ind w:right="20"/>
        <w:jc w:val="both"/>
        <w:rPr>
          <w:rFonts w:ascii="Century Gothic" w:hAnsi="Century Gothic" w:cs="Arial"/>
          <w:color w:val="000000"/>
        </w:rPr>
      </w:pPr>
    </w:p>
    <w:p w14:paraId="07421257"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b/>
          <w:bCs/>
          <w:color w:val="000000"/>
          <w:lang w:val="es-ES"/>
        </w:rPr>
        <w:t>Medición del cumplimiento de los plazos de entrega</w:t>
      </w:r>
    </w:p>
    <w:p w14:paraId="2F11B1C0" w14:textId="62767E94"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lang w:val="es-ES"/>
        </w:rPr>
        <w:t xml:space="preserve">Para la medición del cumplimento de los plazos de </w:t>
      </w:r>
      <w:r w:rsidR="00435AEF" w:rsidRPr="00D74F5A">
        <w:rPr>
          <w:rFonts w:ascii="Century Gothic" w:hAnsi="Century Gothic" w:cs="Arial"/>
          <w:color w:val="000000"/>
          <w:lang w:val="es-ES"/>
        </w:rPr>
        <w:t xml:space="preserve">entrega, </w:t>
      </w:r>
      <w:r w:rsidR="000468C9" w:rsidRPr="00D74F5A">
        <w:rPr>
          <w:rFonts w:ascii="Century Gothic" w:hAnsi="Century Gothic" w:cs="Arial"/>
          <w:color w:val="000000"/>
          <w:lang w:val="es-ES"/>
        </w:rPr>
        <w:t>R</w:t>
      </w:r>
      <w:r w:rsidR="00CF7614"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CF7614" w:rsidRPr="004C71C3">
        <w:rPr>
          <w:rFonts w:ascii="Century Gothic" w:hAnsi="Century Gothic" w:cs="Arial"/>
          <w:color w:val="000000"/>
          <w:lang w:val="es-ES"/>
        </w:rPr>
        <w:t xml:space="preserve">Nacional </w:t>
      </w:r>
      <w:r w:rsidR="00435AEF" w:rsidRPr="00D74F5A">
        <w:rPr>
          <w:rFonts w:ascii="Century Gothic" w:hAnsi="Century Gothic" w:cs="Arial"/>
          <w:color w:val="000000"/>
          <w:lang w:val="es-ES"/>
        </w:rPr>
        <w:t>habiendo</w:t>
      </w:r>
      <w:r w:rsidRPr="00D74F5A">
        <w:rPr>
          <w:rFonts w:ascii="Century Gothic" w:hAnsi="Century Gothic" w:cs="Arial"/>
          <w:color w:val="000000"/>
          <w:lang w:val="es-ES"/>
        </w:rPr>
        <w:t xml:space="preserve"> demostrado fehacientemente el hecho del que se trate, no se computarán los días de retraso atribuibles a:</w:t>
      </w:r>
    </w:p>
    <w:p w14:paraId="54DCCF5E" w14:textId="76E2D878" w:rsidR="00C23C77" w:rsidRPr="00D74F5A" w:rsidRDefault="00C23C77" w:rsidP="00B963FC">
      <w:pPr>
        <w:spacing w:after="0" w:line="276" w:lineRule="auto"/>
        <w:jc w:val="both"/>
        <w:rPr>
          <w:rFonts w:ascii="Century Gothic" w:hAnsi="Century Gothic" w:cs="Arial"/>
          <w:color w:val="000000"/>
        </w:rPr>
      </w:pPr>
    </w:p>
    <w:p w14:paraId="360C20F7" w14:textId="3F01C2DF" w:rsidR="00C23C77" w:rsidRPr="00D74F5A" w:rsidRDefault="00C05BE4" w:rsidP="00B963FC">
      <w:pPr>
        <w:spacing w:after="0" w:line="276" w:lineRule="auto"/>
        <w:ind w:left="67"/>
        <w:jc w:val="both"/>
        <w:rPr>
          <w:rFonts w:ascii="Century Gothic" w:hAnsi="Century Gothic" w:cs="Arial"/>
          <w:color w:val="000000"/>
        </w:rPr>
      </w:pPr>
      <w:r w:rsidRPr="00D74F5A">
        <w:rPr>
          <w:rFonts w:ascii="Century Gothic" w:hAnsi="Century Gothic" w:cs="Arial"/>
          <w:color w:val="000000"/>
          <w:lang w:val="es-ES"/>
        </w:rPr>
        <w:t xml:space="preserve">a) Causas de fuerza mayor y casos fortuitos no imputables </w:t>
      </w:r>
      <w:r w:rsidR="00435AEF" w:rsidRPr="00D74F5A">
        <w:rPr>
          <w:rFonts w:ascii="Century Gothic" w:hAnsi="Century Gothic" w:cs="Arial"/>
          <w:color w:val="000000"/>
          <w:lang w:val="es-ES"/>
        </w:rPr>
        <w:t xml:space="preserve">a </w:t>
      </w:r>
      <w:r w:rsidR="000468C9" w:rsidRPr="00D74F5A">
        <w:rPr>
          <w:rFonts w:ascii="Century Gothic" w:hAnsi="Century Gothic" w:cs="Arial"/>
          <w:color w:val="000000"/>
          <w:lang w:val="es-ES"/>
        </w:rPr>
        <w:t>R</w:t>
      </w:r>
      <w:r w:rsidR="00CF7614"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CF7614" w:rsidRPr="004C71C3">
        <w:rPr>
          <w:rFonts w:ascii="Century Gothic" w:hAnsi="Century Gothic" w:cs="Arial"/>
          <w:color w:val="000000"/>
          <w:lang w:val="es-ES"/>
        </w:rPr>
        <w:t xml:space="preserve">Nacional </w:t>
      </w:r>
      <w:r w:rsidR="00435AEF" w:rsidRPr="00D74F5A">
        <w:rPr>
          <w:rFonts w:ascii="Century Gothic" w:hAnsi="Century Gothic" w:cs="Arial"/>
          <w:color w:val="000000"/>
          <w:lang w:val="es-ES"/>
        </w:rPr>
        <w:t>ni</w:t>
      </w:r>
      <w:r w:rsidRPr="00D74F5A">
        <w:rPr>
          <w:rFonts w:ascii="Century Gothic" w:hAnsi="Century Gothic" w:cs="Arial"/>
          <w:color w:val="000000"/>
          <w:lang w:val="es-ES"/>
        </w:rPr>
        <w:t xml:space="preserve"> al CS</w:t>
      </w:r>
      <w:r w:rsidR="00CF758F" w:rsidRPr="00D74F5A">
        <w:rPr>
          <w:rFonts w:ascii="Century Gothic" w:hAnsi="Century Gothic" w:cs="Arial"/>
          <w:color w:val="000000"/>
          <w:lang w:val="es-ES"/>
        </w:rPr>
        <w:t>:</w:t>
      </w:r>
    </w:p>
    <w:p w14:paraId="0A597914" w14:textId="419DA7D9" w:rsidR="00C23C77" w:rsidRPr="00D74F5A" w:rsidRDefault="00C23C77" w:rsidP="00B963FC">
      <w:pPr>
        <w:spacing w:after="0" w:line="276" w:lineRule="auto"/>
        <w:jc w:val="both"/>
        <w:rPr>
          <w:rFonts w:ascii="Century Gothic" w:hAnsi="Century Gothic" w:cs="Arial"/>
          <w:color w:val="000000"/>
        </w:rPr>
      </w:pPr>
    </w:p>
    <w:p w14:paraId="264126B3" w14:textId="3CCE9265" w:rsidR="00CF7614" w:rsidRPr="00D74F5A" w:rsidRDefault="00C05BE4" w:rsidP="00D865D4">
      <w:pPr>
        <w:numPr>
          <w:ilvl w:val="0"/>
          <w:numId w:val="39"/>
        </w:numPr>
        <w:spacing w:after="0" w:line="276" w:lineRule="auto"/>
        <w:jc w:val="both"/>
        <w:rPr>
          <w:rFonts w:ascii="Century Gothic" w:hAnsi="Century Gothic" w:cs="Arial"/>
          <w:color w:val="000000"/>
        </w:rPr>
      </w:pPr>
      <w:r w:rsidRPr="00D74F5A">
        <w:rPr>
          <w:rFonts w:ascii="Century Gothic" w:hAnsi="Century Gothic" w:cs="Arial"/>
          <w:color w:val="000000"/>
          <w:lang w:val="es-ES"/>
        </w:rPr>
        <w:t xml:space="preserve">Los </w:t>
      </w:r>
      <w:r w:rsidR="00E15B98" w:rsidRPr="00D74F5A">
        <w:rPr>
          <w:rFonts w:ascii="Century Gothic" w:hAnsi="Century Gothic" w:cs="Arial"/>
          <w:color w:val="000000"/>
          <w:lang w:val="es-ES"/>
        </w:rPr>
        <w:t>que,</w:t>
      </w:r>
      <w:r w:rsidRPr="00D74F5A">
        <w:rPr>
          <w:rFonts w:ascii="Century Gothic" w:hAnsi="Century Gothic" w:cs="Arial"/>
          <w:color w:val="000000"/>
          <w:lang w:val="es-ES"/>
        </w:rPr>
        <w:t xml:space="preserve"> de manera enunciativa más no limitativa, pueden consistir en: inundaciones, guerras,</w:t>
      </w:r>
      <w:r w:rsidR="00CF7614">
        <w:rPr>
          <w:rFonts w:ascii="Century Gothic" w:hAnsi="Century Gothic" w:cs="Arial"/>
          <w:color w:val="000000"/>
          <w:lang w:val="es-ES"/>
        </w:rPr>
        <w:t xml:space="preserve"> vandalismo,</w:t>
      </w:r>
      <w:r w:rsidRPr="00D74F5A">
        <w:rPr>
          <w:rFonts w:ascii="Century Gothic" w:hAnsi="Century Gothic" w:cs="Arial"/>
          <w:color w:val="000000"/>
          <w:lang w:val="es-ES"/>
        </w:rPr>
        <w:t xml:space="preserve"> huracanes,</w:t>
      </w:r>
      <w:r w:rsidR="00554AEE" w:rsidRPr="00D74F5A">
        <w:rPr>
          <w:rFonts w:ascii="Century Gothic" w:hAnsi="Century Gothic" w:cs="Arial"/>
          <w:color w:val="000000"/>
          <w:lang w:val="es-ES"/>
        </w:rPr>
        <w:t xml:space="preserve"> lluvias intensas,</w:t>
      </w:r>
      <w:r w:rsidR="00563EE7" w:rsidRPr="00D74F5A">
        <w:rPr>
          <w:rFonts w:ascii="Century Gothic" w:hAnsi="Century Gothic" w:cs="Arial"/>
          <w:color w:val="000000"/>
          <w:lang w:val="es-ES"/>
        </w:rPr>
        <w:t xml:space="preserve"> </w:t>
      </w:r>
      <w:r w:rsidRPr="00D74F5A">
        <w:rPr>
          <w:rFonts w:ascii="Century Gothic" w:hAnsi="Century Gothic" w:cs="Arial"/>
          <w:color w:val="000000"/>
          <w:lang w:val="es-ES"/>
        </w:rPr>
        <w:t>incendios</w:t>
      </w:r>
      <w:r w:rsidR="00CF758F" w:rsidRPr="00D74F5A">
        <w:rPr>
          <w:rFonts w:ascii="Century Gothic" w:hAnsi="Century Gothic" w:cs="Arial"/>
          <w:color w:val="000000"/>
          <w:lang w:val="es-ES"/>
        </w:rPr>
        <w:t>,</w:t>
      </w:r>
      <w:r w:rsidR="00554AEE" w:rsidRPr="00D74F5A">
        <w:rPr>
          <w:rFonts w:ascii="Century Gothic" w:hAnsi="Century Gothic" w:cs="Arial"/>
          <w:color w:val="000000"/>
          <w:lang w:val="es-ES"/>
        </w:rPr>
        <w:t xml:space="preserve"> quema de pastizales, roedores,</w:t>
      </w:r>
      <w:r w:rsidR="00CF758F" w:rsidRPr="00D74F5A">
        <w:rPr>
          <w:rFonts w:ascii="Century Gothic" w:hAnsi="Century Gothic" w:cs="Arial"/>
          <w:color w:val="000000"/>
          <w:lang w:val="es-ES"/>
        </w:rPr>
        <w:t xml:space="preserve"> </w:t>
      </w:r>
      <w:r w:rsidRPr="00D74F5A">
        <w:rPr>
          <w:rFonts w:ascii="Century Gothic" w:hAnsi="Century Gothic" w:cs="Arial"/>
          <w:color w:val="000000"/>
          <w:lang w:val="es-ES"/>
        </w:rPr>
        <w:t>huelgas,</w:t>
      </w:r>
      <w:r w:rsidR="00CF7614">
        <w:rPr>
          <w:rFonts w:ascii="Century Gothic" w:hAnsi="Century Gothic" w:cs="Arial"/>
          <w:color w:val="000000"/>
          <w:lang w:val="es-ES"/>
        </w:rPr>
        <w:t xml:space="preserve"> motines,</w:t>
      </w:r>
      <w:r w:rsidRPr="00D74F5A">
        <w:rPr>
          <w:rFonts w:ascii="Century Gothic" w:hAnsi="Century Gothic" w:cs="Arial"/>
          <w:color w:val="000000"/>
          <w:lang w:val="es-ES"/>
        </w:rPr>
        <w:t xml:space="preserve"> sismos, terremotos</w:t>
      </w:r>
      <w:r w:rsidR="003F2757" w:rsidRPr="00D74F5A">
        <w:rPr>
          <w:rFonts w:ascii="Century Gothic" w:hAnsi="Century Gothic" w:cs="Arial"/>
          <w:color w:val="000000"/>
          <w:lang w:val="es-ES"/>
        </w:rPr>
        <w:t>,</w:t>
      </w:r>
      <w:r w:rsidR="00CF7614">
        <w:rPr>
          <w:rFonts w:ascii="Century Gothic" w:hAnsi="Century Gothic" w:cs="Arial"/>
          <w:color w:val="000000"/>
          <w:lang w:val="es-ES"/>
        </w:rPr>
        <w:t xml:space="preserve"> explosiones, insurrección, obras públicas o daños provocados por terceros, disturbios, delincuencia, inseguridad</w:t>
      </w:r>
      <w:r w:rsidR="003F2757" w:rsidRPr="00D74F5A">
        <w:rPr>
          <w:rFonts w:ascii="Century Gothic" w:hAnsi="Century Gothic" w:cs="Arial"/>
          <w:color w:val="000000"/>
          <w:lang w:val="es-ES"/>
        </w:rPr>
        <w:t xml:space="preserve"> </w:t>
      </w:r>
      <w:r w:rsidR="003F2757" w:rsidRPr="00D74F5A">
        <w:rPr>
          <w:rFonts w:ascii="Century Gothic" w:hAnsi="Century Gothic" w:cs="Arial"/>
          <w:color w:val="000000"/>
        </w:rPr>
        <w:t>pandemias, epidemias, emergencias sanitarias</w:t>
      </w:r>
      <w:r w:rsidRPr="00D74F5A">
        <w:rPr>
          <w:rFonts w:ascii="Century Gothic" w:hAnsi="Century Gothic" w:cs="Arial"/>
          <w:color w:val="000000"/>
          <w:lang w:val="es-ES"/>
        </w:rPr>
        <w:t xml:space="preserve"> y condiciones climatológicas adversas que retrasen los trabajos de instalación del servicio.</w:t>
      </w:r>
    </w:p>
    <w:p w14:paraId="393A1D11" w14:textId="583D0A92" w:rsidR="00C23C77" w:rsidRPr="00D74F5A" w:rsidRDefault="00C23C77" w:rsidP="00B963FC">
      <w:pPr>
        <w:spacing w:after="0" w:line="276" w:lineRule="auto"/>
        <w:ind w:left="67"/>
        <w:jc w:val="both"/>
        <w:rPr>
          <w:rFonts w:ascii="Century Gothic" w:hAnsi="Century Gothic" w:cs="Arial"/>
          <w:color w:val="000000"/>
        </w:rPr>
      </w:pPr>
    </w:p>
    <w:p w14:paraId="0579F34A" w14:textId="6C86179B" w:rsidR="00C23C77" w:rsidRPr="00D74F5A" w:rsidRDefault="00C05BE4" w:rsidP="00B963FC">
      <w:pPr>
        <w:spacing w:after="0" w:line="276" w:lineRule="auto"/>
        <w:ind w:left="67"/>
        <w:jc w:val="both"/>
        <w:rPr>
          <w:rFonts w:ascii="Century Gothic" w:hAnsi="Century Gothic" w:cs="Arial"/>
          <w:color w:val="000000"/>
        </w:rPr>
      </w:pPr>
      <w:r w:rsidRPr="00D74F5A">
        <w:rPr>
          <w:rFonts w:ascii="Century Gothic" w:hAnsi="Century Gothic" w:cs="Arial"/>
          <w:color w:val="000000"/>
          <w:lang w:val="es-ES"/>
        </w:rPr>
        <w:t>b) Causas imputables al CS o su cliente final</w:t>
      </w:r>
      <w:r w:rsidR="00CF7614">
        <w:rPr>
          <w:rFonts w:ascii="Century Gothic" w:hAnsi="Century Gothic" w:cs="Arial"/>
          <w:color w:val="000000"/>
          <w:lang w:val="es-ES"/>
        </w:rPr>
        <w:t>.</w:t>
      </w:r>
    </w:p>
    <w:p w14:paraId="327716C1" w14:textId="6F448E64" w:rsidR="00C23C77" w:rsidRPr="00D74F5A" w:rsidRDefault="00C23C77" w:rsidP="00B963FC">
      <w:pPr>
        <w:spacing w:after="0" w:line="276" w:lineRule="auto"/>
        <w:ind w:left="67"/>
        <w:jc w:val="both"/>
        <w:rPr>
          <w:rFonts w:ascii="Century Gothic" w:hAnsi="Century Gothic" w:cs="Arial"/>
          <w:color w:val="000000"/>
        </w:rPr>
      </w:pPr>
    </w:p>
    <w:p w14:paraId="1DB0BEC9" w14:textId="0E2DDB29" w:rsidR="00C23C77" w:rsidRPr="00D74F5A" w:rsidRDefault="00C05BE4" w:rsidP="00D865D4">
      <w:pPr>
        <w:pStyle w:val="Prrafodelista"/>
        <w:numPr>
          <w:ilvl w:val="0"/>
          <w:numId w:val="39"/>
        </w:numPr>
        <w:spacing w:line="276" w:lineRule="auto"/>
        <w:rPr>
          <w:rFonts w:ascii="Century Gothic" w:hAnsi="Century Gothic" w:cs="Arial"/>
          <w:color w:val="000000"/>
        </w:rPr>
      </w:pPr>
      <w:r w:rsidRPr="00D74F5A">
        <w:rPr>
          <w:rFonts w:ascii="Century Gothic" w:hAnsi="Century Gothic" w:cs="Arial"/>
          <w:color w:val="000000"/>
          <w:lang w:val="es-ES"/>
        </w:rPr>
        <w:lastRenderedPageBreak/>
        <w:t xml:space="preserve">Los retrasos imputables al CS en la obtención de permisos para acceder dentro de los sitios del propio CS, del cliente </w:t>
      </w:r>
      <w:r w:rsidR="001926CA" w:rsidRPr="00D74F5A">
        <w:rPr>
          <w:rFonts w:ascii="Century Gothic" w:hAnsi="Century Gothic" w:cs="Arial"/>
          <w:color w:val="000000"/>
          <w:lang w:val="es-ES"/>
        </w:rPr>
        <w:t>m</w:t>
      </w:r>
      <w:r w:rsidR="00BB0A0A" w:rsidRPr="00D74F5A">
        <w:rPr>
          <w:rFonts w:ascii="Century Gothic" w:hAnsi="Century Gothic" w:cs="Arial"/>
          <w:color w:val="000000"/>
          <w:lang w:val="es-ES"/>
        </w:rPr>
        <w:t xml:space="preserve">ayorista o minorista </w:t>
      </w:r>
      <w:r w:rsidRPr="00D74F5A">
        <w:rPr>
          <w:rFonts w:ascii="Century Gothic" w:hAnsi="Century Gothic" w:cs="Arial"/>
          <w:color w:val="000000"/>
          <w:lang w:val="es-ES"/>
        </w:rPr>
        <w:t xml:space="preserve">o de cualquier tercero como pueden ser entre otros: plazas comerciales, parques industriales, fábricas, edificios corporativos, aeropuertos. Esto </w:t>
      </w:r>
      <w:r w:rsidR="00435AEF" w:rsidRPr="00D74F5A">
        <w:rPr>
          <w:rFonts w:ascii="Century Gothic" w:hAnsi="Century Gothic" w:cs="Arial"/>
          <w:color w:val="000000"/>
          <w:lang w:val="es-ES"/>
        </w:rPr>
        <w:t xml:space="preserve">es, </w:t>
      </w:r>
      <w:r w:rsidR="000468C9" w:rsidRPr="00D74F5A">
        <w:rPr>
          <w:rFonts w:ascii="Century Gothic" w:hAnsi="Century Gothic" w:cs="Arial"/>
          <w:color w:val="000000"/>
          <w:lang w:val="es-ES"/>
        </w:rPr>
        <w:t>R</w:t>
      </w:r>
      <w:r w:rsidR="00B03C06" w:rsidRPr="00D74F5A">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B03C06" w:rsidRPr="00D74F5A">
        <w:rPr>
          <w:rFonts w:ascii="Century Gothic" w:hAnsi="Century Gothic" w:cs="Arial"/>
          <w:color w:val="000000"/>
          <w:lang w:val="es-ES"/>
        </w:rPr>
        <w:t xml:space="preserve">Nacional </w:t>
      </w:r>
      <w:r w:rsidR="00435AEF" w:rsidRPr="00D74F5A">
        <w:rPr>
          <w:rFonts w:ascii="Century Gothic" w:hAnsi="Century Gothic" w:cs="Arial"/>
          <w:color w:val="000000"/>
          <w:lang w:val="es-ES"/>
        </w:rPr>
        <w:t>solo</w:t>
      </w:r>
      <w:r w:rsidRPr="00D74F5A">
        <w:rPr>
          <w:rFonts w:ascii="Century Gothic" w:hAnsi="Century Gothic" w:cs="Arial"/>
          <w:color w:val="000000"/>
          <w:lang w:val="es-ES"/>
        </w:rPr>
        <w:t xml:space="preserve"> está obligado a gestionar los permisos necesarios para llevar los servicios a través de la vía pública, siendo responsabilidad del CS tramitar los permisos necesarios una vez que inicia la propiedad privada.</w:t>
      </w:r>
    </w:p>
    <w:p w14:paraId="2093E23D" w14:textId="103D64FA" w:rsidR="00C23C77" w:rsidRPr="00D74F5A" w:rsidRDefault="00C23C77" w:rsidP="00D74F5A">
      <w:pPr>
        <w:spacing w:after="0" w:line="276" w:lineRule="auto"/>
        <w:ind w:left="360" w:firstLine="60"/>
        <w:jc w:val="both"/>
        <w:rPr>
          <w:rFonts w:ascii="Century Gothic" w:hAnsi="Century Gothic" w:cs="Arial"/>
          <w:color w:val="000000"/>
        </w:rPr>
      </w:pPr>
    </w:p>
    <w:p w14:paraId="645B00FF" w14:textId="266A5BA9" w:rsidR="00C23C77" w:rsidRPr="00D74F5A" w:rsidRDefault="00C05BE4" w:rsidP="00D865D4">
      <w:pPr>
        <w:pStyle w:val="Prrafodelista"/>
        <w:numPr>
          <w:ilvl w:val="0"/>
          <w:numId w:val="39"/>
        </w:numPr>
        <w:spacing w:line="276" w:lineRule="auto"/>
        <w:rPr>
          <w:rFonts w:ascii="Century Gothic" w:hAnsi="Century Gothic" w:cs="Arial"/>
          <w:color w:val="000000"/>
        </w:rPr>
      </w:pPr>
      <w:r w:rsidRPr="00D74F5A">
        <w:rPr>
          <w:rFonts w:ascii="Century Gothic" w:hAnsi="Century Gothic" w:cs="Arial"/>
          <w:color w:val="000000"/>
          <w:lang w:val="es-ES"/>
        </w:rPr>
        <w:t>De igual forma cuando se requieran condiciones especiales para acceso en el domicilio del cliente final, los cuales de manera enunciativa mas no limitativa podrán ser: horarios limitados de acceso y de permanencia, solicitar el permiso de acceso con varios días de anticipación, requerir un permiso por cada vez que se acceda a las instalaciones, cursos de capacitación obligatorios, exámenes médicos previos al acceso cuya programación no depende de</w:t>
      </w:r>
      <w:r w:rsidR="006630CF" w:rsidRPr="00D74F5A">
        <w:rPr>
          <w:rFonts w:ascii="Century Gothic" w:hAnsi="Century Gothic" w:cs="Arial"/>
          <w:color w:val="000000"/>
          <w:lang w:val="es-ES"/>
        </w:rPr>
        <w:t xml:space="preserve"> </w:t>
      </w:r>
      <w:r w:rsidR="000468C9" w:rsidRPr="00D74F5A">
        <w:rPr>
          <w:rFonts w:ascii="Century Gothic" w:hAnsi="Century Gothic" w:cs="Arial"/>
          <w:color w:val="000000"/>
          <w:lang w:val="es-ES"/>
        </w:rPr>
        <w:t>R</w:t>
      </w:r>
      <w:r w:rsidR="00B03C06" w:rsidRPr="00D74F5A">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B03C06" w:rsidRPr="00D74F5A">
        <w:rPr>
          <w:rFonts w:ascii="Century Gothic" w:hAnsi="Century Gothic" w:cs="Arial"/>
          <w:color w:val="000000"/>
          <w:lang w:val="es-ES"/>
        </w:rPr>
        <w:t>Nacional</w:t>
      </w:r>
      <w:r w:rsidR="006630CF" w:rsidRPr="00D74F5A">
        <w:rPr>
          <w:rFonts w:ascii="Century Gothic" w:hAnsi="Century Gothic" w:cs="Arial"/>
          <w:color w:val="000000"/>
          <w:lang w:val="es-ES"/>
        </w:rPr>
        <w:t>,</w:t>
      </w:r>
      <w:r w:rsidRPr="00D74F5A">
        <w:rPr>
          <w:rFonts w:ascii="Century Gothic" w:hAnsi="Century Gothic" w:cs="Arial"/>
          <w:color w:val="000000"/>
          <w:lang w:val="es-ES"/>
        </w:rPr>
        <w:t xml:space="preserve"> entrega de documentación específica con varios días de anticipación de los técnicos de</w:t>
      </w:r>
      <w:r w:rsidR="006630CF" w:rsidRPr="00D74F5A">
        <w:rPr>
          <w:rFonts w:ascii="Century Gothic" w:hAnsi="Century Gothic" w:cs="Arial"/>
          <w:color w:val="000000"/>
          <w:lang w:val="es-ES"/>
        </w:rPr>
        <w:t xml:space="preserve"> </w:t>
      </w:r>
      <w:r w:rsidR="000468C9" w:rsidRPr="00D74F5A">
        <w:rPr>
          <w:rFonts w:ascii="Century Gothic" w:hAnsi="Century Gothic" w:cs="Arial"/>
          <w:color w:val="000000"/>
          <w:lang w:val="es-ES"/>
        </w:rPr>
        <w:t>R</w:t>
      </w:r>
      <w:r w:rsidR="00B03C06" w:rsidRPr="00D74F5A">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B03C06" w:rsidRPr="00D74F5A">
        <w:rPr>
          <w:rFonts w:ascii="Century Gothic" w:hAnsi="Century Gothic" w:cs="Arial"/>
          <w:color w:val="000000"/>
          <w:lang w:val="es-ES"/>
        </w:rPr>
        <w:t>Nacional</w:t>
      </w:r>
      <w:r w:rsidR="006630CF" w:rsidRPr="00D74F5A">
        <w:rPr>
          <w:rFonts w:ascii="Century Gothic" w:hAnsi="Century Gothic" w:cs="Arial"/>
          <w:color w:val="000000"/>
          <w:lang w:val="es-ES"/>
        </w:rPr>
        <w:t>.</w:t>
      </w:r>
    </w:p>
    <w:p w14:paraId="12421161" w14:textId="594B35A3" w:rsidR="00C23C77" w:rsidRPr="00D74F5A" w:rsidRDefault="00C23C77" w:rsidP="00B963FC">
      <w:pPr>
        <w:spacing w:after="0" w:line="276" w:lineRule="auto"/>
        <w:jc w:val="both"/>
        <w:rPr>
          <w:rFonts w:ascii="Century Gothic" w:hAnsi="Century Gothic" w:cs="Arial"/>
          <w:color w:val="000000"/>
        </w:rPr>
      </w:pPr>
    </w:p>
    <w:p w14:paraId="0BA16872" w14:textId="77777777" w:rsidR="00C23C77" w:rsidRPr="00D74F5A" w:rsidRDefault="00C05BE4" w:rsidP="00B963FC">
      <w:pPr>
        <w:spacing w:after="0" w:line="276" w:lineRule="auto"/>
        <w:ind w:left="67"/>
        <w:jc w:val="both"/>
        <w:rPr>
          <w:rFonts w:ascii="Century Gothic" w:hAnsi="Century Gothic" w:cs="Arial"/>
          <w:color w:val="000000"/>
        </w:rPr>
      </w:pPr>
      <w:r w:rsidRPr="00D74F5A">
        <w:rPr>
          <w:rFonts w:ascii="Century Gothic" w:hAnsi="Century Gothic" w:cs="Arial"/>
          <w:color w:val="000000"/>
          <w:lang w:val="es-ES"/>
        </w:rPr>
        <w:t>c) Causas imputables a terceros</w:t>
      </w:r>
    </w:p>
    <w:p w14:paraId="4A30855A" w14:textId="3555A6DA" w:rsidR="00C23C77" w:rsidRPr="00D74F5A" w:rsidRDefault="00C23C77" w:rsidP="00B963FC">
      <w:pPr>
        <w:spacing w:after="0" w:line="276" w:lineRule="auto"/>
        <w:ind w:left="67"/>
        <w:jc w:val="both"/>
        <w:rPr>
          <w:rFonts w:ascii="Century Gothic" w:hAnsi="Century Gothic" w:cs="Arial"/>
          <w:color w:val="000000"/>
        </w:rPr>
      </w:pPr>
    </w:p>
    <w:p w14:paraId="28AEF0BB" w14:textId="56B703BC" w:rsidR="00C23C77" w:rsidRPr="001660AD" w:rsidRDefault="00C05BE4" w:rsidP="00D865D4">
      <w:pPr>
        <w:pStyle w:val="Prrafodelista"/>
        <w:numPr>
          <w:ilvl w:val="0"/>
          <w:numId w:val="39"/>
        </w:numPr>
        <w:spacing w:line="276" w:lineRule="auto"/>
        <w:rPr>
          <w:rFonts w:ascii="Century Gothic" w:hAnsi="Century Gothic" w:cs="Arial"/>
          <w:color w:val="000000"/>
        </w:rPr>
      </w:pPr>
      <w:r w:rsidRPr="00D74F5A">
        <w:rPr>
          <w:rFonts w:ascii="Century Gothic" w:hAnsi="Century Gothic" w:cs="Arial"/>
          <w:color w:val="000000"/>
          <w:lang w:val="es-ES"/>
        </w:rPr>
        <w:t xml:space="preserve">Aquellos no imputables </w:t>
      </w:r>
      <w:r w:rsidR="00435AEF" w:rsidRPr="00D74F5A">
        <w:rPr>
          <w:rFonts w:ascii="Century Gothic" w:hAnsi="Century Gothic" w:cs="Arial"/>
          <w:color w:val="000000"/>
          <w:lang w:val="es-ES"/>
        </w:rPr>
        <w:t xml:space="preserve">a </w:t>
      </w:r>
      <w:r w:rsidR="000468C9" w:rsidRPr="00D74F5A">
        <w:rPr>
          <w:rFonts w:ascii="Century Gothic" w:hAnsi="Century Gothic" w:cs="Arial"/>
          <w:color w:val="000000"/>
          <w:lang w:val="es-ES"/>
        </w:rPr>
        <w:t>R</w:t>
      </w:r>
      <w:r w:rsidR="00B03C06" w:rsidRPr="00D74F5A">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B03C06" w:rsidRPr="00D74F5A">
        <w:rPr>
          <w:rFonts w:ascii="Century Gothic" w:hAnsi="Century Gothic" w:cs="Arial"/>
          <w:color w:val="000000"/>
          <w:lang w:val="es-ES"/>
        </w:rPr>
        <w:t>Nacional</w:t>
      </w:r>
      <w:r w:rsidR="00435AEF" w:rsidRPr="00D74F5A">
        <w:rPr>
          <w:rFonts w:ascii="Century Gothic" w:hAnsi="Century Gothic" w:cs="Arial"/>
          <w:color w:val="000000"/>
          <w:lang w:val="es-ES"/>
        </w:rPr>
        <w:t>,</w:t>
      </w:r>
      <w:r w:rsidRPr="00D74F5A">
        <w:rPr>
          <w:rFonts w:ascii="Century Gothic" w:hAnsi="Century Gothic" w:cs="Arial"/>
          <w:color w:val="000000"/>
          <w:lang w:val="es-ES"/>
        </w:rPr>
        <w:t xml:space="preserve"> los </w:t>
      </w:r>
      <w:r w:rsidR="00E15B98" w:rsidRPr="00D74F5A">
        <w:rPr>
          <w:rFonts w:ascii="Century Gothic" w:hAnsi="Century Gothic" w:cs="Arial"/>
          <w:color w:val="000000"/>
          <w:lang w:val="es-ES"/>
        </w:rPr>
        <w:t>que,</w:t>
      </w:r>
      <w:r w:rsidRPr="00D74F5A">
        <w:rPr>
          <w:rFonts w:ascii="Century Gothic" w:hAnsi="Century Gothic" w:cs="Arial"/>
          <w:color w:val="000000"/>
          <w:lang w:val="es-ES"/>
        </w:rPr>
        <w:t xml:space="preserve"> de manera enunciativa más no limitativa, pueden consistir en: retrasos por permisos de trabajos en vías públicas (municipales, estatales o federales), acceso </w:t>
      </w:r>
      <w:r w:rsidR="00554AEE" w:rsidRPr="00D74F5A">
        <w:rPr>
          <w:rFonts w:ascii="Century Gothic" w:hAnsi="Century Gothic" w:cs="Arial"/>
          <w:color w:val="000000"/>
          <w:lang w:val="es-ES"/>
        </w:rPr>
        <w:t xml:space="preserve">y trabajos </w:t>
      </w:r>
      <w:r w:rsidRPr="00D74F5A">
        <w:rPr>
          <w:rFonts w:ascii="Century Gothic" w:hAnsi="Century Gothic" w:cs="Arial"/>
          <w:color w:val="000000"/>
          <w:lang w:val="es-ES"/>
        </w:rPr>
        <w:t xml:space="preserve">en zonas ejidales o comunales, plantones en vía pública que impida el acceso a la zona de atención. </w:t>
      </w:r>
    </w:p>
    <w:p w14:paraId="5A55F0D3" w14:textId="7547BAD0" w:rsidR="00C23C77" w:rsidRPr="00D74F5A" w:rsidRDefault="00C05BE4" w:rsidP="00D865D4">
      <w:pPr>
        <w:pStyle w:val="Prrafodelista"/>
        <w:numPr>
          <w:ilvl w:val="0"/>
          <w:numId w:val="39"/>
        </w:numPr>
        <w:spacing w:line="276" w:lineRule="auto"/>
        <w:rPr>
          <w:rFonts w:ascii="Century Gothic" w:hAnsi="Century Gothic" w:cs="Arial"/>
          <w:color w:val="000000"/>
        </w:rPr>
      </w:pPr>
      <w:r w:rsidRPr="00D74F5A">
        <w:rPr>
          <w:rFonts w:ascii="Century Gothic" w:hAnsi="Century Gothic" w:cs="Arial"/>
          <w:color w:val="000000"/>
          <w:lang w:val="es-ES"/>
        </w:rPr>
        <w:t>En situaciones de inseguridad en las que se requiera el apoyo de la fuerza pública para desplazarse o circular a horas específicas del día, se informará mediante una llamada telefónica y/o vía correo electrónico al CS para hacer de su conocimiento que se detendrá el conteo del tiempo de instalación, y una vez restablecidas las condiciones de seguridad se informará la reanudación de los trabajos.</w:t>
      </w:r>
      <w:r w:rsidR="006630CF" w:rsidRPr="00D74F5A">
        <w:rPr>
          <w:rFonts w:ascii="Century Gothic" w:hAnsi="Century Gothic" w:cs="Arial"/>
          <w:color w:val="000000"/>
          <w:lang w:val="es-ES"/>
        </w:rPr>
        <w:t xml:space="preserve"> </w:t>
      </w:r>
      <w:r w:rsidR="000468C9" w:rsidRPr="00D74F5A">
        <w:rPr>
          <w:rFonts w:ascii="Century Gothic" w:hAnsi="Century Gothic" w:cs="Arial"/>
          <w:color w:val="000000"/>
          <w:lang w:val="es-ES"/>
        </w:rPr>
        <w:t>R</w:t>
      </w:r>
      <w:r w:rsidR="00B03C06" w:rsidRPr="00D74F5A">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B03C06" w:rsidRPr="00D74F5A">
        <w:rPr>
          <w:rFonts w:ascii="Century Gothic" w:hAnsi="Century Gothic" w:cs="Arial"/>
          <w:color w:val="000000"/>
          <w:lang w:val="es-ES"/>
        </w:rPr>
        <w:t xml:space="preserve">Nacional </w:t>
      </w:r>
      <w:r w:rsidR="00435AEF" w:rsidRPr="00D74F5A">
        <w:rPr>
          <w:rFonts w:ascii="Century Gothic" w:hAnsi="Century Gothic" w:cs="Arial"/>
          <w:color w:val="000000"/>
          <w:lang w:val="es-ES"/>
        </w:rPr>
        <w:t>se</w:t>
      </w:r>
      <w:r w:rsidRPr="00D74F5A">
        <w:rPr>
          <w:rFonts w:ascii="Century Gothic" w:hAnsi="Century Gothic" w:cs="Arial"/>
          <w:color w:val="000000"/>
          <w:lang w:val="es-ES"/>
        </w:rPr>
        <w:t xml:space="preserve"> encuentra obligado a subir dicho informe en el SEG</w:t>
      </w:r>
      <w:r w:rsidR="001216D1" w:rsidRPr="00D74F5A">
        <w:rPr>
          <w:rFonts w:ascii="Century Gothic" w:hAnsi="Century Gothic" w:cs="Arial"/>
          <w:color w:val="000000"/>
          <w:lang w:val="es-ES"/>
        </w:rPr>
        <w:t>/SIPO</w:t>
      </w:r>
      <w:r w:rsidRPr="00D74F5A">
        <w:rPr>
          <w:rFonts w:ascii="Century Gothic" w:hAnsi="Century Gothic" w:cs="Arial"/>
          <w:color w:val="000000"/>
          <w:lang w:val="es-ES"/>
        </w:rPr>
        <w:t>.</w:t>
      </w:r>
    </w:p>
    <w:p w14:paraId="2E04C604" w14:textId="5BD6B359" w:rsidR="00C23C77" w:rsidRPr="00D74F5A" w:rsidRDefault="00C23C77" w:rsidP="00B963FC">
      <w:pPr>
        <w:spacing w:after="0" w:line="276" w:lineRule="auto"/>
        <w:jc w:val="both"/>
        <w:rPr>
          <w:rFonts w:ascii="Century Gothic" w:hAnsi="Century Gothic" w:cs="Arial"/>
          <w:color w:val="000000"/>
        </w:rPr>
      </w:pPr>
    </w:p>
    <w:p w14:paraId="082D487F" w14:textId="4A842ECB"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rPr>
        <w:t>Cuando se requiera el despliegue de nueva obra civil, que implique la obtención de permisos de autoridades federales, estatales o municipales y que excedan un kilómetro lineal, o mayor a 500</w:t>
      </w:r>
      <w:r w:rsidR="00B03C06">
        <w:rPr>
          <w:rFonts w:ascii="Century Gothic" w:hAnsi="Century Gothic" w:cs="Arial"/>
          <w:color w:val="000000"/>
        </w:rPr>
        <w:t xml:space="preserve"> (quinientos)</w:t>
      </w:r>
      <w:r w:rsidRPr="00D74F5A">
        <w:rPr>
          <w:rFonts w:ascii="Century Gothic" w:hAnsi="Century Gothic" w:cs="Arial"/>
          <w:color w:val="000000"/>
        </w:rPr>
        <w:t xml:space="preserve"> metros lineales si el despliegue está destinado a atender zonas turísticas, industriales, residenciales, comerciales de alta relevancia, el conteo del plazo de instalación se detendrá conforme a los términos y condiciones de la Oferta de Compartición de Infraestructura que para este efecto establezca.</w:t>
      </w:r>
    </w:p>
    <w:p w14:paraId="4C42D6B9" w14:textId="56AB4BDA" w:rsidR="00C23C77" w:rsidRPr="00D74F5A" w:rsidRDefault="00C23C77" w:rsidP="00B963FC">
      <w:pPr>
        <w:spacing w:after="0" w:line="276" w:lineRule="auto"/>
        <w:jc w:val="both"/>
        <w:rPr>
          <w:rFonts w:ascii="Century Gothic" w:hAnsi="Century Gothic" w:cs="Arial"/>
          <w:color w:val="000000"/>
        </w:rPr>
      </w:pPr>
    </w:p>
    <w:p w14:paraId="3B3465F4" w14:textId="06373F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lang w:val="es-ES"/>
        </w:rPr>
        <w:t xml:space="preserve">Con la finalidad de </w:t>
      </w:r>
      <w:r w:rsidR="00435AEF" w:rsidRPr="00D74F5A">
        <w:rPr>
          <w:rFonts w:ascii="Century Gothic" w:hAnsi="Century Gothic" w:cs="Arial"/>
          <w:color w:val="000000"/>
          <w:lang w:val="es-ES"/>
        </w:rPr>
        <w:t xml:space="preserve">que </w:t>
      </w:r>
      <w:r w:rsidR="000468C9" w:rsidRPr="00D74F5A">
        <w:rPr>
          <w:rFonts w:ascii="Century Gothic" w:hAnsi="Century Gothic" w:cs="Arial"/>
          <w:color w:val="000000"/>
          <w:lang w:val="es-ES"/>
        </w:rPr>
        <w:t>R</w:t>
      </w:r>
      <w:r w:rsidR="00B03C06"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B03C06" w:rsidRPr="004C71C3">
        <w:rPr>
          <w:rFonts w:ascii="Century Gothic" w:hAnsi="Century Gothic" w:cs="Arial"/>
          <w:color w:val="000000"/>
          <w:lang w:val="es-ES"/>
        </w:rPr>
        <w:t xml:space="preserve">Nacional </w:t>
      </w:r>
      <w:r w:rsidR="00435AEF" w:rsidRPr="00D74F5A">
        <w:rPr>
          <w:rFonts w:ascii="Century Gothic" w:hAnsi="Century Gothic" w:cs="Arial"/>
          <w:color w:val="000000"/>
          <w:lang w:val="es-ES"/>
        </w:rPr>
        <w:t>pueda</w:t>
      </w:r>
      <w:r w:rsidRPr="00D74F5A">
        <w:rPr>
          <w:rFonts w:ascii="Century Gothic" w:hAnsi="Century Gothic" w:cs="Arial"/>
          <w:color w:val="000000"/>
          <w:lang w:val="es-ES"/>
        </w:rPr>
        <w:t xml:space="preserve"> realizar la instalación de los elementos necesarios para prestar los servicios contratados, el CS notificará </w:t>
      </w:r>
      <w:r w:rsidR="00435AEF" w:rsidRPr="00D74F5A">
        <w:rPr>
          <w:rFonts w:ascii="Century Gothic" w:hAnsi="Century Gothic" w:cs="Arial"/>
          <w:color w:val="000000"/>
          <w:lang w:val="es-ES"/>
        </w:rPr>
        <w:t xml:space="preserve">a </w:t>
      </w:r>
      <w:r w:rsidR="000468C9" w:rsidRPr="00D74F5A">
        <w:rPr>
          <w:rFonts w:ascii="Century Gothic" w:hAnsi="Century Gothic" w:cs="Arial"/>
          <w:color w:val="000000"/>
          <w:lang w:val="es-ES"/>
        </w:rPr>
        <w:t>R</w:t>
      </w:r>
      <w:r w:rsidR="00B03C06"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B03C06" w:rsidRPr="004C71C3">
        <w:rPr>
          <w:rFonts w:ascii="Century Gothic" w:hAnsi="Century Gothic" w:cs="Arial"/>
          <w:color w:val="000000"/>
          <w:lang w:val="es-ES"/>
        </w:rPr>
        <w:t xml:space="preserve">Nacional </w:t>
      </w:r>
      <w:r w:rsidRPr="00D74F5A">
        <w:rPr>
          <w:rFonts w:ascii="Century Gothic" w:hAnsi="Century Gothic" w:cs="Arial"/>
          <w:color w:val="000000"/>
          <w:lang w:val="es-ES"/>
        </w:rPr>
        <w:t>que los insumos y las adecuaciones, señalados en el Anexo “E” de</w:t>
      </w:r>
      <w:r w:rsidR="00435AEF" w:rsidRPr="00D74F5A">
        <w:rPr>
          <w:rFonts w:ascii="Century Gothic" w:hAnsi="Century Gothic" w:cs="Arial"/>
          <w:color w:val="000000"/>
          <w:lang w:val="es-ES"/>
        </w:rPr>
        <w:t>|</w:t>
      </w:r>
      <w:r w:rsidRPr="00D74F5A">
        <w:rPr>
          <w:rFonts w:ascii="Century Gothic" w:hAnsi="Century Gothic" w:cs="Arial"/>
          <w:color w:val="000000"/>
          <w:lang w:val="es-ES"/>
        </w:rPr>
        <w:t xml:space="preserve"> la Oferta, se encuentran disponibles en el sitio donde recibirá los servicios contratados. </w:t>
      </w:r>
    </w:p>
    <w:p w14:paraId="643806F3" w14:textId="108A7AEB" w:rsidR="00C23C77" w:rsidRPr="00D74F5A" w:rsidRDefault="00C23C77" w:rsidP="00B963FC">
      <w:pPr>
        <w:spacing w:after="0" w:line="276" w:lineRule="auto"/>
        <w:jc w:val="both"/>
        <w:rPr>
          <w:rFonts w:ascii="Century Gothic" w:hAnsi="Century Gothic" w:cs="Arial"/>
          <w:color w:val="000000"/>
        </w:rPr>
      </w:pPr>
    </w:p>
    <w:p w14:paraId="546F72CA" w14:textId="7CE80706"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lang w:val="es-ES"/>
        </w:rPr>
        <w:lastRenderedPageBreak/>
        <w:t xml:space="preserve">Una vez </w:t>
      </w:r>
      <w:r w:rsidR="00435AEF" w:rsidRPr="00D74F5A">
        <w:rPr>
          <w:rFonts w:ascii="Century Gothic" w:hAnsi="Century Gothic" w:cs="Arial"/>
          <w:color w:val="000000"/>
          <w:lang w:val="es-ES"/>
        </w:rPr>
        <w:t xml:space="preserve">que </w:t>
      </w:r>
      <w:r w:rsidR="000468C9" w:rsidRPr="00D74F5A">
        <w:rPr>
          <w:rFonts w:ascii="Century Gothic" w:hAnsi="Century Gothic" w:cs="Arial"/>
          <w:color w:val="000000"/>
          <w:lang w:val="es-ES"/>
        </w:rPr>
        <w:t>R</w:t>
      </w:r>
      <w:r w:rsidR="00B03C06"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B03C06" w:rsidRPr="004C71C3">
        <w:rPr>
          <w:rFonts w:ascii="Century Gothic" w:hAnsi="Century Gothic" w:cs="Arial"/>
          <w:color w:val="000000"/>
          <w:lang w:val="es-ES"/>
        </w:rPr>
        <w:t xml:space="preserve">Nacional </w:t>
      </w:r>
      <w:r w:rsidR="00435AEF" w:rsidRPr="00D74F5A">
        <w:rPr>
          <w:rFonts w:ascii="Century Gothic" w:hAnsi="Century Gothic" w:cs="Arial"/>
          <w:color w:val="000000"/>
          <w:lang w:val="es-ES"/>
        </w:rPr>
        <w:t>notifique</w:t>
      </w:r>
      <w:r w:rsidRPr="00D74F5A">
        <w:rPr>
          <w:rFonts w:ascii="Century Gothic" w:hAnsi="Century Gothic" w:cs="Arial"/>
          <w:color w:val="000000"/>
          <w:lang w:val="es-ES"/>
        </w:rPr>
        <w:t xml:space="preserve"> al CS que el servicio se encuentra terminado, instalado y listo para realizar las pruebas se detendrá el cómputo del plazo de entrega. Las partes tendrán un plazo de 2 (dos) días hábiles para realizar las pruebas de transmisión y concluir la entrega del servicio. </w:t>
      </w:r>
      <w:r w:rsidR="006D7C92" w:rsidRPr="00D74F5A">
        <w:rPr>
          <w:rFonts w:ascii="Century Gothic" w:hAnsi="Century Gothic" w:cs="Arial"/>
          <w:color w:val="000000"/>
        </w:rPr>
        <w:t xml:space="preserve">Si por algún motivo las pruebas realizadas no resultan satisfactorias, </w:t>
      </w:r>
      <w:r w:rsidR="000468C9" w:rsidRPr="00D74F5A">
        <w:rPr>
          <w:rFonts w:ascii="Century Gothic" w:hAnsi="Century Gothic" w:cs="Arial"/>
          <w:color w:val="000000"/>
        </w:rPr>
        <w:t>R</w:t>
      </w:r>
      <w:r w:rsidR="00B03C06" w:rsidRPr="004C71C3">
        <w:rPr>
          <w:rFonts w:ascii="Century Gothic" w:hAnsi="Century Gothic" w:cs="Arial"/>
          <w:color w:val="000000"/>
        </w:rPr>
        <w:t>ed</w:t>
      </w:r>
      <w:r w:rsidR="000468C9" w:rsidRPr="00D74F5A">
        <w:rPr>
          <w:rFonts w:ascii="Century Gothic" w:hAnsi="Century Gothic" w:cs="Arial"/>
          <w:color w:val="000000"/>
        </w:rPr>
        <w:t xml:space="preserve"> </w:t>
      </w:r>
      <w:r w:rsidR="00B03C06" w:rsidRPr="004C71C3">
        <w:rPr>
          <w:rFonts w:ascii="Century Gothic" w:hAnsi="Century Gothic" w:cs="Arial"/>
          <w:color w:val="000000"/>
        </w:rPr>
        <w:t xml:space="preserve">Nacional </w:t>
      </w:r>
      <w:r w:rsidR="006D7C92" w:rsidRPr="00D74F5A">
        <w:rPr>
          <w:rFonts w:ascii="Century Gothic" w:hAnsi="Century Gothic" w:cs="Arial"/>
          <w:color w:val="000000"/>
        </w:rPr>
        <w:t xml:space="preserve">contará con un plazo de 2 (dos) días hábiles para analizar y reparar los errores presentados e iniciar nuevamente las pruebas. </w:t>
      </w:r>
      <w:r w:rsidRPr="00D74F5A">
        <w:rPr>
          <w:rFonts w:ascii="Century Gothic" w:hAnsi="Century Gothic" w:cs="Arial"/>
          <w:color w:val="000000"/>
          <w:lang w:val="es-ES"/>
        </w:rPr>
        <w:t xml:space="preserve">En caso de que dicha prueba no se realice por causas imputables al CS o su cliente y se venza este </w:t>
      </w:r>
      <w:r w:rsidR="00435AEF" w:rsidRPr="00D74F5A">
        <w:rPr>
          <w:rFonts w:ascii="Century Gothic" w:hAnsi="Century Gothic" w:cs="Arial"/>
          <w:color w:val="000000"/>
          <w:lang w:val="es-ES"/>
        </w:rPr>
        <w:t xml:space="preserve">plazo, </w:t>
      </w:r>
      <w:r w:rsidR="000468C9" w:rsidRPr="00D74F5A">
        <w:rPr>
          <w:rFonts w:ascii="Century Gothic" w:hAnsi="Century Gothic" w:cs="Arial"/>
          <w:color w:val="000000"/>
          <w:lang w:val="es-ES"/>
        </w:rPr>
        <w:t>R</w:t>
      </w:r>
      <w:r w:rsidR="00B03C06"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B03C06" w:rsidRPr="004C71C3">
        <w:rPr>
          <w:rFonts w:ascii="Century Gothic" w:hAnsi="Century Gothic" w:cs="Arial"/>
          <w:color w:val="000000"/>
          <w:lang w:val="es-ES"/>
        </w:rPr>
        <w:t xml:space="preserve">Nacional </w:t>
      </w:r>
      <w:r w:rsidR="00435AEF" w:rsidRPr="00D74F5A">
        <w:rPr>
          <w:rFonts w:ascii="Century Gothic" w:hAnsi="Century Gothic" w:cs="Arial"/>
          <w:color w:val="000000"/>
          <w:lang w:val="es-ES"/>
        </w:rPr>
        <w:t>iniciará</w:t>
      </w:r>
      <w:r w:rsidRPr="00D74F5A">
        <w:rPr>
          <w:rFonts w:ascii="Century Gothic" w:hAnsi="Century Gothic" w:cs="Arial"/>
          <w:color w:val="000000"/>
          <w:lang w:val="es-ES"/>
        </w:rPr>
        <w:t xml:space="preserve"> la facturación correspondiente y se reprogramará la entrega del servicio cuando el CS notifique que se encuentra listo para recibirlo.</w:t>
      </w:r>
    </w:p>
    <w:p w14:paraId="52939968" w14:textId="6C626039" w:rsidR="00C23C77" w:rsidRPr="00D74F5A" w:rsidRDefault="00C23C77" w:rsidP="00B963FC">
      <w:pPr>
        <w:spacing w:after="0" w:line="276" w:lineRule="auto"/>
        <w:jc w:val="both"/>
        <w:rPr>
          <w:rFonts w:ascii="Century Gothic" w:hAnsi="Century Gothic" w:cs="Arial"/>
          <w:color w:val="000000"/>
        </w:rPr>
      </w:pPr>
    </w:p>
    <w:p w14:paraId="03710573" w14:textId="6E6CB3BD"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rPr>
        <w:t>En caso de que los servicios solicitados excedan un 20%</w:t>
      </w:r>
      <w:r w:rsidR="00B03C06">
        <w:rPr>
          <w:rFonts w:ascii="Century Gothic" w:hAnsi="Century Gothic" w:cs="Arial"/>
          <w:color w:val="000000"/>
        </w:rPr>
        <w:t xml:space="preserve"> (veinte por ciento)</w:t>
      </w:r>
      <w:r w:rsidRPr="00D74F5A">
        <w:rPr>
          <w:rFonts w:ascii="Century Gothic" w:hAnsi="Century Gothic" w:cs="Arial"/>
          <w:color w:val="000000"/>
        </w:rPr>
        <w:t xml:space="preserve"> o más de los pronosticados, los Enlaces excedentes serán instalados en un plazo definido por mutuo acuerdo bajo esquema fecha compromiso (</w:t>
      </w:r>
      <w:proofErr w:type="spellStart"/>
      <w:r w:rsidRPr="00D74F5A">
        <w:rPr>
          <w:rFonts w:ascii="Century Gothic" w:hAnsi="Century Gothic" w:cs="Arial"/>
          <w:color w:val="000000"/>
        </w:rPr>
        <w:t>Due</w:t>
      </w:r>
      <w:proofErr w:type="spellEnd"/>
      <w:r w:rsidRPr="00D74F5A">
        <w:rPr>
          <w:rFonts w:ascii="Century Gothic" w:hAnsi="Century Gothic" w:cs="Arial"/>
          <w:color w:val="000000"/>
        </w:rPr>
        <w:t xml:space="preserve"> Date). Situación que será informada al Instituto, junto con las nuevas fechas de entrega.</w:t>
      </w:r>
    </w:p>
    <w:p w14:paraId="21EAB803" w14:textId="15124C0B" w:rsidR="00C23C77" w:rsidRPr="00D74F5A" w:rsidRDefault="00C23C77" w:rsidP="00B963FC">
      <w:pPr>
        <w:spacing w:after="0" w:line="276" w:lineRule="auto"/>
        <w:jc w:val="both"/>
        <w:rPr>
          <w:rFonts w:ascii="Century Gothic" w:hAnsi="Century Gothic" w:cs="Arial"/>
          <w:color w:val="000000"/>
        </w:rPr>
      </w:pPr>
    </w:p>
    <w:p w14:paraId="44A21D83"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b/>
          <w:bCs/>
          <w:color w:val="000000"/>
          <w:lang w:val="es-ES"/>
        </w:rPr>
        <w:t>Proceso de Validación de las solicitudes de Servicios.</w:t>
      </w:r>
    </w:p>
    <w:p w14:paraId="7CBE4E90" w14:textId="412FF6FE" w:rsidR="00C23C77" w:rsidRPr="00D74F5A" w:rsidRDefault="007E453D" w:rsidP="00B963FC">
      <w:pPr>
        <w:spacing w:after="0" w:line="276" w:lineRule="auto"/>
        <w:jc w:val="both"/>
        <w:rPr>
          <w:rFonts w:ascii="Century Gothic" w:hAnsi="Century Gothic" w:cs="Arial"/>
          <w:color w:val="000000"/>
        </w:rPr>
      </w:pPr>
      <w:r w:rsidRPr="00D74F5A">
        <w:rPr>
          <w:rFonts w:ascii="Century Gothic" w:hAnsi="Century Gothic" w:cs="Arial"/>
          <w:color w:val="000000"/>
          <w:lang w:val="es-ES"/>
        </w:rPr>
        <w:t xml:space="preserve">Al recibir la </w:t>
      </w:r>
      <w:r w:rsidR="00435AEF" w:rsidRPr="00D74F5A">
        <w:rPr>
          <w:rFonts w:ascii="Century Gothic" w:hAnsi="Century Gothic" w:cs="Arial"/>
          <w:color w:val="000000"/>
          <w:lang w:val="es-ES"/>
        </w:rPr>
        <w:t xml:space="preserve">solicitud </w:t>
      </w:r>
      <w:r w:rsidR="000468C9" w:rsidRPr="00D74F5A">
        <w:rPr>
          <w:rFonts w:ascii="Century Gothic" w:hAnsi="Century Gothic" w:cs="Arial"/>
          <w:color w:val="000000"/>
          <w:lang w:val="es-ES"/>
        </w:rPr>
        <w:t>R</w:t>
      </w:r>
      <w:r w:rsidR="00B03C06"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B03C06" w:rsidRPr="004C71C3">
        <w:rPr>
          <w:rFonts w:ascii="Century Gothic" w:hAnsi="Century Gothic" w:cs="Arial"/>
          <w:color w:val="000000"/>
          <w:lang w:val="es-ES"/>
        </w:rPr>
        <w:t xml:space="preserve">Nacional </w:t>
      </w:r>
      <w:r w:rsidR="00435AEF" w:rsidRPr="00D74F5A">
        <w:rPr>
          <w:rFonts w:ascii="Century Gothic" w:hAnsi="Century Gothic" w:cs="Arial"/>
          <w:color w:val="000000"/>
          <w:lang w:val="es-ES"/>
        </w:rPr>
        <w:t>enviará</w:t>
      </w:r>
      <w:r w:rsidR="008F6982" w:rsidRPr="00D74F5A">
        <w:rPr>
          <w:rFonts w:ascii="Century Gothic" w:hAnsi="Century Gothic" w:cs="Arial"/>
          <w:color w:val="000000"/>
          <w:lang w:val="es-ES"/>
        </w:rPr>
        <w:t xml:space="preserve"> vía el SEG</w:t>
      </w:r>
      <w:r w:rsidR="001216D1" w:rsidRPr="00D74F5A">
        <w:rPr>
          <w:rFonts w:ascii="Century Gothic" w:hAnsi="Century Gothic" w:cs="Arial"/>
          <w:color w:val="000000"/>
          <w:lang w:val="es-ES"/>
        </w:rPr>
        <w:t>/SIPO</w:t>
      </w:r>
      <w:r w:rsidR="006630CF" w:rsidRPr="00D74F5A">
        <w:rPr>
          <w:rFonts w:ascii="Century Gothic" w:hAnsi="Century Gothic" w:cs="Arial"/>
          <w:color w:val="000000"/>
          <w:lang w:val="es-ES"/>
        </w:rPr>
        <w:t xml:space="preserve"> </w:t>
      </w:r>
      <w:r w:rsidRPr="00D74F5A">
        <w:rPr>
          <w:rFonts w:ascii="Century Gothic" w:hAnsi="Century Gothic" w:cs="Arial"/>
          <w:color w:val="000000"/>
          <w:lang w:val="es-ES"/>
        </w:rPr>
        <w:t>el correspondiente acuse de recibido, sin embargo, l</w:t>
      </w:r>
      <w:r w:rsidR="00C05BE4" w:rsidRPr="00D74F5A">
        <w:rPr>
          <w:rFonts w:ascii="Century Gothic" w:hAnsi="Century Gothic" w:cs="Arial"/>
          <w:color w:val="000000"/>
          <w:lang w:val="es-ES"/>
        </w:rPr>
        <w:t xml:space="preserve">as solicitudes serán válidas y exigibles en el momento </w:t>
      </w:r>
      <w:r w:rsidR="00435AEF" w:rsidRPr="00D74F5A">
        <w:rPr>
          <w:rFonts w:ascii="Century Gothic" w:hAnsi="Century Gothic" w:cs="Arial"/>
          <w:color w:val="000000"/>
          <w:lang w:val="es-ES"/>
        </w:rPr>
        <w:t xml:space="preserve">que </w:t>
      </w:r>
      <w:r w:rsidR="000468C9" w:rsidRPr="00D74F5A">
        <w:rPr>
          <w:rFonts w:ascii="Century Gothic" w:hAnsi="Century Gothic" w:cs="Arial"/>
          <w:color w:val="000000"/>
          <w:lang w:val="es-ES"/>
        </w:rPr>
        <w:t>R</w:t>
      </w:r>
      <w:r w:rsidR="00B03C06"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B03C06" w:rsidRPr="004C71C3">
        <w:rPr>
          <w:rFonts w:ascii="Century Gothic" w:hAnsi="Century Gothic" w:cs="Arial"/>
          <w:color w:val="000000"/>
          <w:lang w:val="es-ES"/>
        </w:rPr>
        <w:t xml:space="preserve">Nacional </w:t>
      </w:r>
      <w:r w:rsidR="00435AEF" w:rsidRPr="00D74F5A">
        <w:rPr>
          <w:rFonts w:ascii="Century Gothic" w:hAnsi="Century Gothic" w:cs="Arial"/>
          <w:color w:val="000000"/>
          <w:lang w:val="es-ES"/>
        </w:rPr>
        <w:t>entregue</w:t>
      </w:r>
      <w:r w:rsidR="00C05BE4" w:rsidRPr="00D74F5A">
        <w:rPr>
          <w:rFonts w:ascii="Century Gothic" w:hAnsi="Century Gothic" w:cs="Arial"/>
          <w:color w:val="000000"/>
          <w:lang w:val="es-ES"/>
        </w:rPr>
        <w:t xml:space="preserve"> el número de referencia asociado a cada servicio, lo cual sucederá en un plazo máximo de 2 (dos) días hábiles posteriores a la recepción de las solicitudes. En caso de ser rechazada por información incompleta o incorrecta, se presentará una nueva solicitud.</w:t>
      </w:r>
    </w:p>
    <w:p w14:paraId="2BD8E02D" w14:textId="682332AE" w:rsidR="00C23C77" w:rsidRPr="00D74F5A" w:rsidRDefault="00C23C77" w:rsidP="00B963FC">
      <w:pPr>
        <w:spacing w:after="0" w:line="276" w:lineRule="auto"/>
        <w:jc w:val="both"/>
        <w:rPr>
          <w:rFonts w:ascii="Century Gothic" w:hAnsi="Century Gothic" w:cs="Arial"/>
          <w:color w:val="000000"/>
        </w:rPr>
      </w:pPr>
    </w:p>
    <w:p w14:paraId="3A1CED8C" w14:textId="77777777"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lang w:val="es-ES"/>
        </w:rPr>
        <w:t>Las solicitudes incluirán las coordenadas (latitud y longitud) y croquis de localización del inmueble en donde se entregará el servicio, así como la ubicación específica del local al interior del inmueble donde se indique la ubicación del equipo a instalar.</w:t>
      </w:r>
    </w:p>
    <w:p w14:paraId="02D1ED7A" w14:textId="295C3732" w:rsidR="00C23C77" w:rsidRPr="00D74F5A" w:rsidRDefault="00C23C77" w:rsidP="00B963FC">
      <w:pPr>
        <w:autoSpaceDE w:val="0"/>
        <w:autoSpaceDN w:val="0"/>
        <w:spacing w:after="0" w:line="276" w:lineRule="auto"/>
        <w:jc w:val="both"/>
        <w:rPr>
          <w:rFonts w:ascii="Century Gothic" w:hAnsi="Century Gothic" w:cs="Arial"/>
          <w:color w:val="000000"/>
        </w:rPr>
      </w:pPr>
    </w:p>
    <w:p w14:paraId="4A901E16" w14:textId="778FD289" w:rsidR="00C23C77" w:rsidRPr="00D74F5A" w:rsidRDefault="00C05BE4"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lang w:val="es-ES"/>
        </w:rPr>
        <w:t>Una vez aceptada la solicitud y entregada la referencia correspondiente, el CS, proporcionará</w:t>
      </w:r>
      <w:r w:rsidR="003F6EA9" w:rsidRPr="00D74F5A">
        <w:rPr>
          <w:rFonts w:ascii="Century Gothic" w:hAnsi="Century Gothic" w:cs="Arial"/>
          <w:color w:val="000000"/>
          <w:lang w:val="es-ES"/>
        </w:rPr>
        <w:t xml:space="preserve"> </w:t>
      </w:r>
      <w:r w:rsidR="003F6EA9" w:rsidRPr="00D74F5A">
        <w:rPr>
          <w:rFonts w:ascii="Century Gothic" w:hAnsi="Century Gothic" w:cs="Arial"/>
          <w:color w:val="000000"/>
        </w:rPr>
        <w:t>a través del SEG</w:t>
      </w:r>
      <w:r w:rsidR="006D24F9" w:rsidRPr="00D74F5A">
        <w:rPr>
          <w:rFonts w:ascii="Century Gothic" w:hAnsi="Century Gothic" w:cs="Arial"/>
          <w:color w:val="000000"/>
        </w:rPr>
        <w:t>/SIPO</w:t>
      </w:r>
      <w:r w:rsidRPr="00D74F5A">
        <w:rPr>
          <w:rFonts w:ascii="Century Gothic" w:hAnsi="Century Gothic" w:cs="Arial"/>
          <w:color w:val="000000"/>
          <w:lang w:val="es-ES"/>
        </w:rPr>
        <w:t xml:space="preserve"> dentro de los 3 (tres) días hábiles siguientes el diagrama con las indicaciones de las trayectorias de los cableados desde las acometidas del predio hasta el punto de ubicación del mismo equipo indicando las condiciones especiales que se deban atender. En caso de que el CS no proporcione el diagrama, se realizará un paro de reloj hasta que el diagrama sea entregado o el CS podrá solicitar </w:t>
      </w:r>
      <w:r w:rsidR="00435AEF" w:rsidRPr="00D74F5A">
        <w:rPr>
          <w:rFonts w:ascii="Century Gothic" w:hAnsi="Century Gothic" w:cs="Arial"/>
          <w:color w:val="000000"/>
          <w:lang w:val="es-ES"/>
        </w:rPr>
        <w:t xml:space="preserve">a </w:t>
      </w:r>
      <w:r w:rsidR="000468C9" w:rsidRPr="00D74F5A">
        <w:rPr>
          <w:rFonts w:ascii="Century Gothic" w:hAnsi="Century Gothic" w:cs="Arial"/>
          <w:color w:val="000000"/>
          <w:lang w:val="es-ES"/>
        </w:rPr>
        <w:t>R</w:t>
      </w:r>
      <w:r w:rsidR="00B03C06"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B03C06" w:rsidRPr="004C71C3">
        <w:rPr>
          <w:rFonts w:ascii="Century Gothic" w:hAnsi="Century Gothic" w:cs="Arial"/>
          <w:color w:val="000000"/>
          <w:lang w:val="es-ES"/>
        </w:rPr>
        <w:t xml:space="preserve">Nacional </w:t>
      </w:r>
      <w:r w:rsidR="00435AEF" w:rsidRPr="00D74F5A">
        <w:rPr>
          <w:rFonts w:ascii="Century Gothic" w:hAnsi="Century Gothic" w:cs="Arial"/>
          <w:color w:val="000000"/>
          <w:lang w:val="es-ES"/>
        </w:rPr>
        <w:t>el</w:t>
      </w:r>
      <w:r w:rsidRPr="00D74F5A">
        <w:rPr>
          <w:rFonts w:ascii="Century Gothic" w:hAnsi="Century Gothic" w:cs="Arial"/>
          <w:color w:val="000000"/>
          <w:lang w:val="es-ES"/>
        </w:rPr>
        <w:t xml:space="preserve"> </w:t>
      </w:r>
      <w:proofErr w:type="spellStart"/>
      <w:r w:rsidR="00563EE7" w:rsidRPr="00D74F5A">
        <w:rPr>
          <w:rFonts w:ascii="Century Gothic" w:hAnsi="Century Gothic" w:cs="Arial"/>
          <w:color w:val="000000"/>
          <w:lang w:val="es-ES"/>
        </w:rPr>
        <w:t>S</w:t>
      </w:r>
      <w:r w:rsidRPr="00D74F5A">
        <w:rPr>
          <w:rFonts w:ascii="Century Gothic" w:hAnsi="Century Gothic" w:cs="Arial"/>
          <w:color w:val="000000"/>
          <w:lang w:val="es-ES"/>
        </w:rPr>
        <w:t>ite</w:t>
      </w:r>
      <w:proofErr w:type="spellEnd"/>
      <w:r w:rsidRPr="00D74F5A">
        <w:rPr>
          <w:rFonts w:ascii="Century Gothic" w:hAnsi="Century Gothic" w:cs="Arial"/>
          <w:color w:val="000000"/>
          <w:lang w:val="es-ES"/>
        </w:rPr>
        <w:t xml:space="preserve"> </w:t>
      </w:r>
      <w:proofErr w:type="spellStart"/>
      <w:r w:rsidR="00563EE7" w:rsidRPr="00D74F5A">
        <w:rPr>
          <w:rFonts w:ascii="Century Gothic" w:hAnsi="Century Gothic" w:cs="Arial"/>
          <w:color w:val="000000"/>
          <w:lang w:val="es-ES"/>
        </w:rPr>
        <w:t>S</w:t>
      </w:r>
      <w:r w:rsidRPr="00D74F5A">
        <w:rPr>
          <w:rFonts w:ascii="Century Gothic" w:hAnsi="Century Gothic" w:cs="Arial"/>
          <w:color w:val="000000"/>
          <w:lang w:val="es-ES"/>
        </w:rPr>
        <w:t>urvey</w:t>
      </w:r>
      <w:proofErr w:type="spellEnd"/>
      <w:r w:rsidRPr="00D74F5A">
        <w:rPr>
          <w:rFonts w:ascii="Century Gothic" w:hAnsi="Century Gothic" w:cs="Arial"/>
          <w:color w:val="000000"/>
          <w:lang w:val="es-ES"/>
        </w:rPr>
        <w:t xml:space="preserve"> y se hará un paro de reloj hasta que se concluya el mismo, el cual incluirá previamente una cotización para la realización de este trabajo de acuerdo </w:t>
      </w:r>
      <w:r w:rsidR="0059085C">
        <w:rPr>
          <w:rFonts w:ascii="Century Gothic" w:hAnsi="Century Gothic" w:cs="Arial"/>
          <w:color w:val="000000"/>
          <w:lang w:val="es-ES"/>
        </w:rPr>
        <w:t>con</w:t>
      </w:r>
      <w:r w:rsidRPr="00D74F5A">
        <w:rPr>
          <w:rFonts w:ascii="Century Gothic" w:hAnsi="Century Gothic" w:cs="Arial"/>
          <w:color w:val="000000"/>
          <w:lang w:val="es-ES"/>
        </w:rPr>
        <w:t xml:space="preserve"> las condiciones particulares de cada sitio.</w:t>
      </w:r>
    </w:p>
    <w:p w14:paraId="15DF17C0" w14:textId="638CD62A" w:rsidR="00C23C77" w:rsidRPr="00D74F5A" w:rsidRDefault="00C23C77" w:rsidP="00B963FC">
      <w:pPr>
        <w:spacing w:after="0" w:line="276" w:lineRule="auto"/>
        <w:jc w:val="both"/>
        <w:rPr>
          <w:rFonts w:ascii="Century Gothic" w:hAnsi="Century Gothic" w:cs="Arial"/>
          <w:color w:val="000000"/>
        </w:rPr>
      </w:pPr>
    </w:p>
    <w:p w14:paraId="2A9EDE7E" w14:textId="3D4BD1AE"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lang w:val="es-ES"/>
        </w:rPr>
        <w:t xml:space="preserve">El CS llevará a cabo todas las acciones necesarias con la finalidad de </w:t>
      </w:r>
      <w:r w:rsidR="00435AEF" w:rsidRPr="00D74F5A">
        <w:rPr>
          <w:rFonts w:ascii="Century Gothic" w:hAnsi="Century Gothic" w:cs="Arial"/>
          <w:color w:val="000000"/>
          <w:lang w:val="es-ES"/>
        </w:rPr>
        <w:t xml:space="preserve">que </w:t>
      </w:r>
      <w:r w:rsidR="000468C9" w:rsidRPr="00D74F5A">
        <w:rPr>
          <w:rFonts w:ascii="Century Gothic" w:hAnsi="Century Gothic" w:cs="Arial"/>
          <w:color w:val="000000"/>
          <w:lang w:val="es-ES"/>
        </w:rPr>
        <w:t>R</w:t>
      </w:r>
      <w:r w:rsidR="00B03C06"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B03C06" w:rsidRPr="004C71C3">
        <w:rPr>
          <w:rFonts w:ascii="Century Gothic" w:hAnsi="Century Gothic" w:cs="Arial"/>
          <w:color w:val="000000"/>
          <w:lang w:val="es-ES"/>
        </w:rPr>
        <w:t xml:space="preserve">Nacional </w:t>
      </w:r>
      <w:r w:rsidR="00435AEF" w:rsidRPr="00D74F5A">
        <w:rPr>
          <w:rFonts w:ascii="Century Gothic" w:hAnsi="Century Gothic" w:cs="Arial"/>
          <w:color w:val="000000"/>
          <w:lang w:val="es-ES"/>
        </w:rPr>
        <w:t>acceda</w:t>
      </w:r>
      <w:r w:rsidRPr="00D74F5A">
        <w:rPr>
          <w:rFonts w:ascii="Century Gothic" w:hAnsi="Century Gothic" w:cs="Arial"/>
          <w:color w:val="000000"/>
          <w:lang w:val="es-ES"/>
        </w:rPr>
        <w:t xml:space="preserve"> a los sitios en la hora y día indicados por ésta para la realización de </w:t>
      </w:r>
      <w:r w:rsidRPr="00D74F5A">
        <w:rPr>
          <w:rFonts w:ascii="Century Gothic" w:hAnsi="Century Gothic" w:cs="Arial"/>
          <w:color w:val="000000"/>
          <w:lang w:val="es-ES"/>
        </w:rPr>
        <w:lastRenderedPageBreak/>
        <w:t xml:space="preserve">los trabajos correspondientes, lo cual implica, de manera enunciativa más no limitativa, trámites con terceros, permisos, condiciones de seguridad y documentación que sea requerida. </w:t>
      </w:r>
    </w:p>
    <w:p w14:paraId="2BCA5507" w14:textId="20B7DBA0" w:rsidR="00C23C77" w:rsidRPr="00D74F5A" w:rsidRDefault="00C23C77" w:rsidP="00B963FC">
      <w:pPr>
        <w:spacing w:after="0" w:line="276" w:lineRule="auto"/>
        <w:jc w:val="both"/>
        <w:rPr>
          <w:rFonts w:ascii="Century Gothic" w:hAnsi="Century Gothic" w:cs="Arial"/>
          <w:color w:val="000000"/>
        </w:rPr>
      </w:pPr>
    </w:p>
    <w:p w14:paraId="0C2CAB70" w14:textId="2BB3D63E" w:rsidR="00C23C77" w:rsidRPr="00D74F5A" w:rsidRDefault="000468C9" w:rsidP="00B963FC">
      <w:pPr>
        <w:autoSpaceDE w:val="0"/>
        <w:autoSpaceDN w:val="0"/>
        <w:spacing w:after="0" w:line="276" w:lineRule="auto"/>
        <w:jc w:val="both"/>
        <w:rPr>
          <w:rFonts w:ascii="Century Gothic" w:hAnsi="Century Gothic" w:cs="Arial"/>
          <w:color w:val="000000"/>
        </w:rPr>
      </w:pPr>
      <w:r w:rsidRPr="00D74F5A">
        <w:rPr>
          <w:rFonts w:ascii="Century Gothic" w:hAnsi="Century Gothic" w:cs="Arial"/>
          <w:color w:val="000000"/>
          <w:lang w:val="es-ES"/>
        </w:rPr>
        <w:t>R</w:t>
      </w:r>
      <w:r w:rsidR="00B03C06" w:rsidRPr="004C71C3">
        <w:rPr>
          <w:rFonts w:ascii="Century Gothic" w:hAnsi="Century Gothic" w:cs="Arial"/>
          <w:color w:val="000000"/>
          <w:lang w:val="es-ES"/>
        </w:rPr>
        <w:t>ed</w:t>
      </w:r>
      <w:r w:rsidRPr="00D74F5A">
        <w:rPr>
          <w:rFonts w:ascii="Century Gothic" w:hAnsi="Century Gothic" w:cs="Arial"/>
          <w:color w:val="000000"/>
          <w:lang w:val="es-ES"/>
        </w:rPr>
        <w:t xml:space="preserve"> </w:t>
      </w:r>
      <w:r w:rsidR="00B03C06" w:rsidRPr="004C71C3">
        <w:rPr>
          <w:rFonts w:ascii="Century Gothic" w:hAnsi="Century Gothic" w:cs="Arial"/>
          <w:color w:val="000000"/>
          <w:lang w:val="es-ES"/>
        </w:rPr>
        <w:t xml:space="preserve">Nacional </w:t>
      </w:r>
      <w:r w:rsidR="00C05BE4" w:rsidRPr="00D74F5A">
        <w:rPr>
          <w:rFonts w:ascii="Century Gothic" w:hAnsi="Century Gothic" w:cs="Arial"/>
          <w:color w:val="000000"/>
          <w:lang w:val="es-ES"/>
        </w:rPr>
        <w:t xml:space="preserve">notificará la fecha de entrega vinculante de los </w:t>
      </w:r>
      <w:r w:rsidR="007476AA" w:rsidRPr="00D74F5A">
        <w:rPr>
          <w:rFonts w:ascii="Century Gothic" w:hAnsi="Century Gothic" w:cs="Arial"/>
          <w:color w:val="000000"/>
        </w:rPr>
        <w:t xml:space="preserve">Enlaces dedicados locales </w:t>
      </w:r>
      <w:r w:rsidR="00C05BE4" w:rsidRPr="00D74F5A">
        <w:rPr>
          <w:rFonts w:ascii="Century Gothic" w:hAnsi="Century Gothic" w:cs="Arial"/>
          <w:color w:val="000000"/>
          <w:lang w:val="es-ES"/>
        </w:rPr>
        <w:t xml:space="preserve">al CS en un plazo máximo </w:t>
      </w:r>
      <w:r w:rsidR="007345F0" w:rsidRPr="00D74F5A">
        <w:rPr>
          <w:rFonts w:ascii="Century Gothic" w:hAnsi="Century Gothic" w:cs="Arial"/>
          <w:color w:val="000000"/>
          <w:lang w:val="es-ES"/>
        </w:rPr>
        <w:t xml:space="preserve">de </w:t>
      </w:r>
      <w:r w:rsidR="009A0ED0" w:rsidRPr="00D74F5A">
        <w:rPr>
          <w:rFonts w:ascii="Century Gothic" w:hAnsi="Century Gothic" w:cs="Arial"/>
          <w:lang w:val="es-ES" w:eastAsia="es-ES"/>
        </w:rPr>
        <w:t>7 (siete</w:t>
      </w:r>
      <w:r w:rsidR="00C05BE4" w:rsidRPr="00D74F5A">
        <w:rPr>
          <w:rFonts w:ascii="Century Gothic" w:hAnsi="Century Gothic" w:cs="Arial"/>
          <w:color w:val="000000" w:themeColor="text1"/>
          <w:lang w:val="es-ES"/>
        </w:rPr>
        <w:t xml:space="preserve">) días hábiles a partir de la entrega del número de referencia para enlaces de velocidades </w:t>
      </w:r>
      <w:r w:rsidR="009A0ED0" w:rsidRPr="00D74F5A">
        <w:rPr>
          <w:rFonts w:ascii="Century Gothic" w:hAnsi="Century Gothic" w:cs="Arial"/>
          <w:lang w:val="es-ES" w:eastAsia="es-ES"/>
        </w:rPr>
        <w:t>8.448</w:t>
      </w:r>
      <w:r w:rsidR="00B70707" w:rsidRPr="00D74F5A">
        <w:rPr>
          <w:rFonts w:ascii="Century Gothic" w:hAnsi="Century Gothic" w:cs="Arial"/>
          <w:color w:val="000000" w:themeColor="text1"/>
          <w:lang w:val="es-ES"/>
        </w:rPr>
        <w:t xml:space="preserve"> Mbps </w:t>
      </w:r>
      <w:r w:rsidR="00C05BE4" w:rsidRPr="00D74F5A">
        <w:rPr>
          <w:rFonts w:ascii="Century Gothic" w:hAnsi="Century Gothic" w:cs="Arial"/>
          <w:color w:val="000000" w:themeColor="text1"/>
          <w:lang w:val="es-ES"/>
        </w:rPr>
        <w:t xml:space="preserve">e inferiores, </w:t>
      </w:r>
      <w:r w:rsidR="009A0ED0" w:rsidRPr="00D74F5A">
        <w:rPr>
          <w:rFonts w:ascii="Century Gothic" w:hAnsi="Century Gothic" w:cs="Arial"/>
          <w:lang w:val="es-ES" w:eastAsia="es-ES"/>
        </w:rPr>
        <w:t xml:space="preserve">de </w:t>
      </w:r>
      <w:r w:rsidR="00AC5296" w:rsidRPr="00D74F5A">
        <w:rPr>
          <w:rFonts w:ascii="Century Gothic" w:hAnsi="Century Gothic" w:cs="Arial"/>
          <w:lang w:val="es-ES" w:eastAsia="es-ES"/>
        </w:rPr>
        <w:t>30</w:t>
      </w:r>
      <w:r w:rsidR="009A0ED0" w:rsidRPr="00D74F5A">
        <w:rPr>
          <w:rFonts w:ascii="Century Gothic" w:hAnsi="Century Gothic" w:cs="Arial"/>
          <w:lang w:val="es-ES" w:eastAsia="es-ES"/>
        </w:rPr>
        <w:t xml:space="preserve"> (</w:t>
      </w:r>
      <w:r w:rsidR="00AC5296" w:rsidRPr="00D74F5A">
        <w:rPr>
          <w:rFonts w:ascii="Century Gothic" w:hAnsi="Century Gothic" w:cs="Arial"/>
          <w:lang w:val="es-ES" w:eastAsia="es-ES"/>
        </w:rPr>
        <w:t>treinta</w:t>
      </w:r>
      <w:r w:rsidR="009A0ED0" w:rsidRPr="00D74F5A">
        <w:rPr>
          <w:rFonts w:ascii="Century Gothic" w:hAnsi="Century Gothic" w:cs="Arial"/>
          <w:lang w:val="es-ES" w:eastAsia="es-ES"/>
        </w:rPr>
        <w:t>) días hábiles a partir de la entrega del número de referencia para velocidades de 34.368 Mbps a 622.08</w:t>
      </w:r>
      <w:r w:rsidR="00B70707" w:rsidRPr="00D74F5A">
        <w:rPr>
          <w:rFonts w:ascii="Century Gothic" w:hAnsi="Century Gothic" w:cs="Arial"/>
          <w:color w:val="000000" w:themeColor="text1"/>
          <w:lang w:val="es-ES"/>
        </w:rPr>
        <w:t xml:space="preserve"> </w:t>
      </w:r>
      <w:r w:rsidR="007345F0" w:rsidRPr="00D74F5A">
        <w:rPr>
          <w:rFonts w:ascii="Century Gothic" w:hAnsi="Century Gothic" w:cs="Arial"/>
          <w:color w:val="000000"/>
        </w:rPr>
        <w:t>Mbps y superiores</w:t>
      </w:r>
      <w:r w:rsidR="009A0ED0" w:rsidRPr="00D74F5A">
        <w:rPr>
          <w:rFonts w:ascii="Century Gothic" w:hAnsi="Century Gothic" w:cs="Arial"/>
          <w:lang w:val="es-ES" w:eastAsia="es-ES"/>
        </w:rPr>
        <w:t>, así como Enlaces</w:t>
      </w:r>
      <w:r w:rsidR="00AC5296" w:rsidRPr="00D74F5A">
        <w:rPr>
          <w:rFonts w:ascii="Century Gothic" w:hAnsi="Century Gothic" w:cs="Arial"/>
          <w:lang w:val="es-ES" w:eastAsia="es-ES"/>
        </w:rPr>
        <w:t xml:space="preserve"> Dedicados y de Interconexión</w:t>
      </w:r>
      <w:r w:rsidR="009A0ED0" w:rsidRPr="00D74F5A">
        <w:rPr>
          <w:rFonts w:ascii="Century Gothic" w:hAnsi="Century Gothic" w:cs="Arial"/>
          <w:lang w:val="es-ES" w:eastAsia="es-ES"/>
        </w:rPr>
        <w:t xml:space="preserve"> Ethernet</w:t>
      </w:r>
      <w:r w:rsidR="00C05BE4" w:rsidRPr="00D74F5A">
        <w:rPr>
          <w:rFonts w:ascii="Century Gothic" w:hAnsi="Century Gothic" w:cs="Arial"/>
          <w:color w:val="000000" w:themeColor="text1"/>
          <w:lang w:val="es-ES"/>
        </w:rPr>
        <w:t>,</w:t>
      </w:r>
      <w:r w:rsidR="007345F0" w:rsidRPr="00D74F5A">
        <w:rPr>
          <w:rFonts w:ascii="Century Gothic" w:hAnsi="Century Gothic" w:cs="Arial"/>
          <w:color w:val="000000"/>
        </w:rPr>
        <w:t xml:space="preserve"> tratándose de la entrega del servicio en un punto en el que previamente ya se tenga contratado el </w:t>
      </w:r>
      <w:r w:rsidR="00B03C06" w:rsidRPr="004C71C3">
        <w:rPr>
          <w:rFonts w:ascii="Century Gothic" w:hAnsi="Century Gothic" w:cs="Arial"/>
          <w:color w:val="000000"/>
        </w:rPr>
        <w:t>Servicio</w:t>
      </w:r>
      <w:r w:rsidR="0052662A" w:rsidRPr="00D74F5A">
        <w:rPr>
          <w:rFonts w:ascii="Century Gothic" w:hAnsi="Century Gothic" w:cs="Arial"/>
          <w:color w:val="000000"/>
        </w:rPr>
        <w:t xml:space="preserve">, o en caso de que se requiera la provisión del </w:t>
      </w:r>
      <w:r w:rsidR="00874F74" w:rsidRPr="004C71C3">
        <w:rPr>
          <w:rFonts w:ascii="Century Gothic" w:hAnsi="Century Gothic" w:cs="Arial"/>
          <w:color w:val="000000"/>
        </w:rPr>
        <w:t xml:space="preserve">Servicio </w:t>
      </w:r>
      <w:r w:rsidR="0052662A" w:rsidRPr="00D74F5A">
        <w:rPr>
          <w:rFonts w:ascii="Century Gothic" w:hAnsi="Century Gothic" w:cs="Arial"/>
          <w:color w:val="000000"/>
        </w:rPr>
        <w:t>de manera anticipada</w:t>
      </w:r>
      <w:r w:rsidR="007345F0" w:rsidRPr="00D74F5A">
        <w:rPr>
          <w:rFonts w:ascii="Century Gothic" w:hAnsi="Century Gothic" w:cs="Arial"/>
          <w:color w:val="000000"/>
        </w:rPr>
        <w:t xml:space="preserve">, deberá notificar la fecha de entrega vinculante en un plazo máximo de </w:t>
      </w:r>
      <w:r w:rsidR="00372E3E" w:rsidRPr="00D74F5A">
        <w:rPr>
          <w:rFonts w:ascii="Century Gothic" w:hAnsi="Century Gothic" w:cs="Arial"/>
          <w:color w:val="000000"/>
        </w:rPr>
        <w:t>5</w:t>
      </w:r>
      <w:r w:rsidR="007345F0" w:rsidRPr="00D74F5A">
        <w:rPr>
          <w:rFonts w:ascii="Century Gothic" w:hAnsi="Century Gothic" w:cs="Arial"/>
          <w:color w:val="000000"/>
        </w:rPr>
        <w:t xml:space="preserve"> (</w:t>
      </w:r>
      <w:r w:rsidR="00372E3E" w:rsidRPr="00D74F5A">
        <w:rPr>
          <w:rFonts w:ascii="Century Gothic" w:hAnsi="Century Gothic" w:cs="Arial"/>
          <w:color w:val="000000"/>
        </w:rPr>
        <w:t>cinco</w:t>
      </w:r>
      <w:r w:rsidR="007345F0" w:rsidRPr="00D74F5A">
        <w:rPr>
          <w:rFonts w:ascii="Century Gothic" w:hAnsi="Century Gothic" w:cs="Arial"/>
          <w:color w:val="000000"/>
        </w:rPr>
        <w:t>) días hábiles</w:t>
      </w:r>
      <w:r w:rsidR="0052662A" w:rsidRPr="00D74F5A">
        <w:rPr>
          <w:rFonts w:ascii="Century Gothic" w:hAnsi="Century Gothic" w:cs="Arial"/>
          <w:color w:val="000000"/>
        </w:rPr>
        <w:t>, contados</w:t>
      </w:r>
      <w:r w:rsidR="007345F0" w:rsidRPr="00D74F5A">
        <w:rPr>
          <w:rFonts w:ascii="Century Gothic" w:hAnsi="Century Gothic" w:cs="Arial"/>
          <w:color w:val="000000"/>
        </w:rPr>
        <w:t xml:space="preserve"> a partir de la entrega del número de referencia.</w:t>
      </w:r>
    </w:p>
    <w:p w14:paraId="28B99C84" w14:textId="77777777" w:rsidR="0052662A" w:rsidRPr="00D74F5A" w:rsidRDefault="0052662A" w:rsidP="00B963FC">
      <w:pPr>
        <w:spacing w:after="0" w:line="276" w:lineRule="auto"/>
        <w:jc w:val="both"/>
        <w:rPr>
          <w:rFonts w:ascii="Century Gothic" w:hAnsi="Century Gothic" w:cs="Arial"/>
          <w:color w:val="000000"/>
        </w:rPr>
      </w:pPr>
    </w:p>
    <w:p w14:paraId="73B62999" w14:textId="2D2ECB70" w:rsidR="00142DC3" w:rsidRPr="00D74F5A" w:rsidRDefault="00C77A0E" w:rsidP="00B963FC">
      <w:pPr>
        <w:autoSpaceDE w:val="0"/>
        <w:autoSpaceDN w:val="0"/>
        <w:spacing w:after="0" w:line="276" w:lineRule="auto"/>
        <w:ind w:right="-94"/>
        <w:jc w:val="both"/>
        <w:rPr>
          <w:rFonts w:ascii="Century Gothic" w:eastAsia="Calibri" w:hAnsi="Century Gothic" w:cs="Arial"/>
          <w:lang w:val="es-ES_tradnl" w:eastAsia="es-ES_tradnl"/>
        </w:rPr>
      </w:pPr>
      <w:r>
        <w:rPr>
          <w:rFonts w:ascii="Century Gothic" w:eastAsia="Calibri" w:hAnsi="Century Gothic" w:cs="Arial"/>
          <w:lang w:val="es-ES_tradnl" w:eastAsia="es-ES_tradnl"/>
        </w:rPr>
        <w:t xml:space="preserve">Red Nacional </w:t>
      </w:r>
      <w:r w:rsidR="00142DC3" w:rsidRPr="00D74F5A">
        <w:rPr>
          <w:rFonts w:ascii="Century Gothic" w:eastAsia="Calibri" w:hAnsi="Century Gothic" w:cs="Arial"/>
          <w:lang w:val="es-ES_tradnl" w:eastAsia="es-ES_tradnl"/>
        </w:rPr>
        <w:t>podrá ofrecer la prestación del servicio a través de la elaboración y cotización de un proyecto especial en los siguientes casos:</w:t>
      </w:r>
    </w:p>
    <w:p w14:paraId="2E66D4E2" w14:textId="773F4307" w:rsidR="00E72966" w:rsidRPr="00D74F5A" w:rsidRDefault="001A7515" w:rsidP="00B963FC">
      <w:pPr>
        <w:autoSpaceDE w:val="0"/>
        <w:autoSpaceDN w:val="0"/>
        <w:spacing w:after="0" w:line="276" w:lineRule="auto"/>
        <w:ind w:right="-94"/>
        <w:jc w:val="both"/>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Red Local:</w:t>
      </w:r>
    </w:p>
    <w:p w14:paraId="021BD037" w14:textId="77777777" w:rsidR="001A7515" w:rsidRPr="00D74F5A" w:rsidRDefault="001A7515" w:rsidP="00B963FC">
      <w:pPr>
        <w:autoSpaceDE w:val="0"/>
        <w:autoSpaceDN w:val="0"/>
        <w:spacing w:after="0" w:line="276" w:lineRule="auto"/>
        <w:ind w:right="-94"/>
        <w:jc w:val="both"/>
        <w:rPr>
          <w:rFonts w:ascii="Century Gothic" w:eastAsia="Calibri" w:hAnsi="Century Gothic" w:cs="Arial"/>
          <w:lang w:val="es-ES_tradnl" w:eastAsia="es-ES_tradnl"/>
        </w:rPr>
      </w:pPr>
    </w:p>
    <w:p w14:paraId="3A01B725" w14:textId="78D74C2E" w:rsidR="00E72966" w:rsidRPr="00D74F5A" w:rsidRDefault="00E72966" w:rsidP="00D865D4">
      <w:pPr>
        <w:pStyle w:val="Prrafodelista"/>
        <w:numPr>
          <w:ilvl w:val="0"/>
          <w:numId w:val="90"/>
        </w:numPr>
        <w:autoSpaceDE w:val="0"/>
        <w:autoSpaceDN w:val="0"/>
        <w:spacing w:line="276" w:lineRule="auto"/>
        <w:ind w:right="-94"/>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Para enlaces dedicados de cobre, la distancia máxima que se alcanza a cubrir en condiciones normales en la última milla es de 2.5</w:t>
      </w:r>
      <w:r w:rsidR="00874F74" w:rsidRPr="00D74F5A">
        <w:rPr>
          <w:rFonts w:ascii="Century Gothic" w:eastAsia="Calibri" w:hAnsi="Century Gothic" w:cs="Arial"/>
          <w:lang w:val="es-ES_tradnl" w:eastAsia="es-ES_tradnl"/>
        </w:rPr>
        <w:t xml:space="preserve"> (dos punto cinco)</w:t>
      </w:r>
      <w:r w:rsidRPr="00D74F5A">
        <w:rPr>
          <w:rFonts w:ascii="Century Gothic" w:eastAsia="Calibri" w:hAnsi="Century Gothic" w:cs="Arial"/>
          <w:lang w:val="es-ES_tradnl" w:eastAsia="es-ES_tradnl"/>
        </w:rPr>
        <w:t xml:space="preserve"> km.</w:t>
      </w:r>
    </w:p>
    <w:p w14:paraId="6EDBE67F" w14:textId="76928B66" w:rsidR="00E72966" w:rsidRPr="00D74F5A" w:rsidRDefault="00E72966" w:rsidP="00D865D4">
      <w:pPr>
        <w:pStyle w:val="Prrafodelista"/>
        <w:numPr>
          <w:ilvl w:val="0"/>
          <w:numId w:val="90"/>
        </w:numPr>
        <w:autoSpaceDE w:val="0"/>
        <w:autoSpaceDN w:val="0"/>
        <w:spacing w:line="276" w:lineRule="auto"/>
        <w:ind w:right="-94"/>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Para enlaces dedicados de F.O., la distancia máxima para conexión al pozo de empalme del anillo de fibra más cercano en la última milla es de 1</w:t>
      </w:r>
      <w:r w:rsidR="00874F74" w:rsidRPr="00D74F5A">
        <w:rPr>
          <w:rFonts w:ascii="Century Gothic" w:eastAsia="Calibri" w:hAnsi="Century Gothic" w:cs="Arial"/>
          <w:lang w:val="es-ES_tradnl" w:eastAsia="es-ES_tradnl"/>
        </w:rPr>
        <w:t xml:space="preserve"> (uno)</w:t>
      </w:r>
      <w:r w:rsidRPr="00D74F5A">
        <w:rPr>
          <w:rFonts w:ascii="Century Gothic" w:eastAsia="Calibri" w:hAnsi="Century Gothic" w:cs="Arial"/>
          <w:lang w:val="es-ES_tradnl" w:eastAsia="es-ES_tradnl"/>
        </w:rPr>
        <w:t xml:space="preserve"> km.</w:t>
      </w:r>
    </w:p>
    <w:p w14:paraId="05269119" w14:textId="77777777" w:rsidR="00E72966" w:rsidRPr="00D74F5A" w:rsidRDefault="00E72966" w:rsidP="00D865D4">
      <w:pPr>
        <w:pStyle w:val="Prrafodelista"/>
        <w:numPr>
          <w:ilvl w:val="0"/>
          <w:numId w:val="90"/>
        </w:numPr>
        <w:autoSpaceDE w:val="0"/>
        <w:autoSpaceDN w:val="0"/>
        <w:spacing w:line="276" w:lineRule="auto"/>
        <w:ind w:right="-94"/>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Cuando el Concesionario Solicitante requiere expresamente que un enlace dedicado sea entregado a través de F.O. cuando hay condiciones existentes que permiten que el servicio sea entregado por cobre.</w:t>
      </w:r>
    </w:p>
    <w:p w14:paraId="33992268" w14:textId="37A3B307" w:rsidR="00E72966" w:rsidRPr="00D74F5A" w:rsidRDefault="00E72966" w:rsidP="00D865D4">
      <w:pPr>
        <w:pStyle w:val="Prrafodelista"/>
        <w:numPr>
          <w:ilvl w:val="0"/>
          <w:numId w:val="90"/>
        </w:numPr>
        <w:autoSpaceDE w:val="0"/>
        <w:autoSpaceDN w:val="0"/>
        <w:spacing w:line="276" w:lineRule="auto"/>
        <w:ind w:right="-94"/>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Cuando no se cuente con infraestructura existente</w:t>
      </w:r>
      <w:r w:rsidR="00142DC3" w:rsidRPr="00D74F5A">
        <w:rPr>
          <w:rFonts w:ascii="Century Gothic" w:eastAsia="Calibri" w:hAnsi="Century Gothic" w:cs="Arial"/>
          <w:lang w:val="es-ES_tradnl" w:eastAsia="es-ES_tradnl"/>
        </w:rPr>
        <w:t xml:space="preserve"> en la red </w:t>
      </w:r>
      <w:r w:rsidR="00C172CB" w:rsidRPr="00D74F5A">
        <w:rPr>
          <w:rFonts w:ascii="Century Gothic" w:eastAsia="Calibri" w:hAnsi="Century Gothic" w:cs="Arial"/>
          <w:lang w:val="es-ES_tradnl" w:eastAsia="es-ES_tradnl"/>
        </w:rPr>
        <w:t>local</w:t>
      </w:r>
      <w:r w:rsidR="00142DC3" w:rsidRPr="00D74F5A">
        <w:rPr>
          <w:rFonts w:ascii="Century Gothic" w:eastAsia="Calibri" w:hAnsi="Century Gothic" w:cs="Arial"/>
          <w:lang w:val="es-ES_tradnl" w:eastAsia="es-ES_tradnl"/>
        </w:rPr>
        <w:t>,</w:t>
      </w:r>
      <w:r w:rsidRPr="00D74F5A">
        <w:rPr>
          <w:rFonts w:ascii="Century Gothic" w:eastAsia="Calibri" w:hAnsi="Century Gothic" w:cs="Arial"/>
          <w:lang w:val="es-ES_tradnl" w:eastAsia="es-ES_tradnl"/>
        </w:rPr>
        <w:t xml:space="preserve"> en alguna localidad para proporcionar algún servicio solicitado, ni tampoco se tenga planificado realizar inversiones en dicha zona. </w:t>
      </w:r>
      <w:r w:rsidR="000468C9" w:rsidRPr="00D74F5A">
        <w:rPr>
          <w:rFonts w:ascii="Century Gothic" w:eastAsia="Calibri" w:hAnsi="Century Gothic" w:cs="Arial"/>
          <w:lang w:val="es-ES_tradnl" w:eastAsia="es-ES_tradnl"/>
        </w:rPr>
        <w:t>R</w:t>
      </w:r>
      <w:r w:rsidR="00874F74" w:rsidRPr="00D74F5A">
        <w:rPr>
          <w:rFonts w:ascii="Century Gothic" w:eastAsia="Calibri" w:hAnsi="Century Gothic" w:cs="Arial"/>
          <w:lang w:val="es-ES_tradnl" w:eastAsia="es-ES_tradnl"/>
        </w:rPr>
        <w:t>ed</w:t>
      </w:r>
      <w:r w:rsidR="000468C9" w:rsidRPr="00D74F5A">
        <w:rPr>
          <w:rFonts w:ascii="Century Gothic" w:eastAsia="Calibri" w:hAnsi="Century Gothic" w:cs="Arial"/>
          <w:lang w:val="es-ES_tradnl" w:eastAsia="es-ES_tradnl"/>
        </w:rPr>
        <w:t xml:space="preserve"> </w:t>
      </w:r>
      <w:r w:rsidR="00874F74" w:rsidRPr="00D74F5A">
        <w:rPr>
          <w:rFonts w:ascii="Century Gothic" w:eastAsia="Calibri" w:hAnsi="Century Gothic" w:cs="Arial"/>
          <w:lang w:val="es-ES_tradnl" w:eastAsia="es-ES_tradnl"/>
        </w:rPr>
        <w:t xml:space="preserve">Nacional </w:t>
      </w:r>
      <w:r w:rsidR="00435AEF" w:rsidRPr="00D74F5A">
        <w:rPr>
          <w:rFonts w:ascii="Century Gothic" w:eastAsia="Calibri" w:hAnsi="Century Gothic" w:cs="Arial"/>
          <w:lang w:val="es-ES_tradnl" w:eastAsia="es-ES_tradnl"/>
        </w:rPr>
        <w:t>justificará</w:t>
      </w:r>
      <w:r w:rsidRPr="00D74F5A">
        <w:rPr>
          <w:rFonts w:ascii="Century Gothic" w:eastAsia="Calibri" w:hAnsi="Century Gothic" w:cs="Arial"/>
          <w:lang w:val="es-ES_tradnl" w:eastAsia="es-ES_tradnl"/>
        </w:rPr>
        <w:t xml:space="preserve"> los costos asociados a la parte proporcional de la obra, construcción o implementación de la nueva infraestructura necesaria para la prestación del servicio solicitado por el CS.</w:t>
      </w:r>
    </w:p>
    <w:p w14:paraId="14C9BDB6" w14:textId="77777777" w:rsidR="00E72966" w:rsidRPr="00D74F5A" w:rsidRDefault="00E72966" w:rsidP="00B963FC">
      <w:pPr>
        <w:autoSpaceDE w:val="0"/>
        <w:autoSpaceDN w:val="0"/>
        <w:spacing w:after="0" w:line="276" w:lineRule="auto"/>
        <w:ind w:right="-94"/>
        <w:jc w:val="both"/>
        <w:rPr>
          <w:rFonts w:ascii="Century Gothic" w:eastAsia="Calibri" w:hAnsi="Century Gothic" w:cs="Arial"/>
          <w:lang w:val="es-ES_tradnl" w:eastAsia="es-ES_tradnl"/>
        </w:rPr>
      </w:pPr>
    </w:p>
    <w:p w14:paraId="3D7C7C5E" w14:textId="77777777" w:rsidR="00FA1674" w:rsidRPr="00D74F5A" w:rsidRDefault="00FA1674" w:rsidP="00FA1674">
      <w:pPr>
        <w:autoSpaceDE w:val="0"/>
        <w:autoSpaceDN w:val="0"/>
        <w:spacing w:after="0" w:line="276" w:lineRule="auto"/>
        <w:ind w:right="-96"/>
        <w:jc w:val="both"/>
        <w:rPr>
          <w:rFonts w:ascii="Century Gothic" w:eastAsia="Calibri" w:hAnsi="Century Gothic" w:cs="Arial"/>
          <w:b/>
          <w:bCs/>
          <w:lang w:val="es-ES_tradnl" w:eastAsia="es-ES_tradnl"/>
        </w:rPr>
      </w:pPr>
      <w:r w:rsidRPr="00D74F5A">
        <w:rPr>
          <w:rFonts w:ascii="Century Gothic" w:eastAsia="Calibri" w:hAnsi="Century Gothic" w:cs="Arial"/>
          <w:b/>
          <w:bCs/>
          <w:lang w:val="es-ES_tradnl" w:eastAsia="es-ES_tradnl"/>
        </w:rPr>
        <w:t>Red de Agregación y Distribución de Flujos de Acceso:</w:t>
      </w:r>
    </w:p>
    <w:p w14:paraId="25ADAB5C" w14:textId="2A25BE45" w:rsidR="00FA1674" w:rsidRPr="00D74F5A" w:rsidRDefault="00FA1674" w:rsidP="00FA1674">
      <w:pPr>
        <w:autoSpaceDE w:val="0"/>
        <w:autoSpaceDN w:val="0"/>
        <w:spacing w:after="0" w:line="276" w:lineRule="auto"/>
        <w:ind w:right="-96"/>
        <w:jc w:val="both"/>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Para la Red de Agregación y Distribución de Flujos de Acceso se considerarán proyectos especiales los siguientes casos:</w:t>
      </w:r>
    </w:p>
    <w:p w14:paraId="1293B42D" w14:textId="77777777" w:rsidR="00FA1674" w:rsidRPr="00D74F5A" w:rsidRDefault="00FA1674" w:rsidP="00FA1674">
      <w:pPr>
        <w:autoSpaceDE w:val="0"/>
        <w:autoSpaceDN w:val="0"/>
        <w:spacing w:after="0" w:line="276" w:lineRule="auto"/>
        <w:ind w:right="-96"/>
        <w:jc w:val="both"/>
        <w:rPr>
          <w:rFonts w:ascii="Century Gothic" w:eastAsia="Calibri" w:hAnsi="Century Gothic" w:cs="Arial"/>
          <w:lang w:val="es-ES_tradnl" w:eastAsia="es-ES_tradnl"/>
        </w:rPr>
      </w:pPr>
    </w:p>
    <w:p w14:paraId="4773EE53" w14:textId="77777777" w:rsidR="00FA1674" w:rsidRPr="00D74F5A" w:rsidRDefault="00FA1674" w:rsidP="00FA1674">
      <w:pPr>
        <w:autoSpaceDE w:val="0"/>
        <w:autoSpaceDN w:val="0"/>
        <w:spacing w:after="0" w:line="276" w:lineRule="auto"/>
        <w:ind w:right="-96"/>
        <w:jc w:val="both"/>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1.- En el transporte Carrier Ethernet:</w:t>
      </w:r>
    </w:p>
    <w:p w14:paraId="458AC709" w14:textId="77777777" w:rsidR="00FA1674" w:rsidRPr="00D74F5A" w:rsidRDefault="00FA1674" w:rsidP="00FA1674">
      <w:pPr>
        <w:autoSpaceDE w:val="0"/>
        <w:autoSpaceDN w:val="0"/>
        <w:spacing w:after="0" w:line="276" w:lineRule="auto"/>
        <w:ind w:right="-96"/>
        <w:jc w:val="both"/>
        <w:rPr>
          <w:rFonts w:ascii="Century Gothic" w:eastAsia="Calibri" w:hAnsi="Century Gothic" w:cs="Arial"/>
          <w:lang w:val="es-ES_tradnl" w:eastAsia="es-ES_tradnl"/>
        </w:rPr>
      </w:pPr>
    </w:p>
    <w:p w14:paraId="780278C9" w14:textId="77777777" w:rsidR="00FA1674" w:rsidRPr="00D74F5A" w:rsidRDefault="00FA1674" w:rsidP="00D865D4">
      <w:pPr>
        <w:pStyle w:val="Prrafodelista"/>
        <w:numPr>
          <w:ilvl w:val="0"/>
          <w:numId w:val="72"/>
        </w:numPr>
        <w:autoSpaceDE w:val="0"/>
        <w:autoSpaceDN w:val="0"/>
        <w:spacing w:line="276" w:lineRule="auto"/>
        <w:ind w:right="-96"/>
        <w:rPr>
          <w:rFonts w:ascii="Century Gothic" w:eastAsia="Calibri" w:hAnsi="Century Gothic" w:cs="Arial"/>
          <w:sz w:val="22"/>
          <w:szCs w:val="22"/>
          <w:lang w:val="es-ES_tradnl" w:eastAsia="es-ES_tradnl"/>
        </w:rPr>
      </w:pPr>
      <w:r w:rsidRPr="00D74F5A">
        <w:rPr>
          <w:rFonts w:ascii="Century Gothic" w:eastAsia="Calibri" w:hAnsi="Century Gothic" w:cs="Arial"/>
          <w:sz w:val="22"/>
          <w:szCs w:val="22"/>
          <w:lang w:val="es-ES_tradnl" w:eastAsia="es-ES_tradnl"/>
        </w:rPr>
        <w:t xml:space="preserve">Cuando los equipos no cuenten con capacidad y/o puertos disponibles hacia los equipos de acceso, entre los propios equipos de un Cluster o hacia las conexiones con la Red Dorsal de Alta Capacidad. </w:t>
      </w:r>
    </w:p>
    <w:p w14:paraId="11E0B307" w14:textId="77777777" w:rsidR="00FA1674" w:rsidRPr="00D74F5A" w:rsidRDefault="00FA1674" w:rsidP="00FA1674">
      <w:pPr>
        <w:autoSpaceDE w:val="0"/>
        <w:autoSpaceDN w:val="0"/>
        <w:spacing w:after="0" w:line="276" w:lineRule="auto"/>
        <w:ind w:right="-96"/>
        <w:jc w:val="both"/>
        <w:rPr>
          <w:rFonts w:ascii="Century Gothic" w:eastAsia="Calibri" w:hAnsi="Century Gothic" w:cs="Arial"/>
          <w:lang w:val="es-ES_tradnl" w:eastAsia="es-ES_tradnl"/>
        </w:rPr>
      </w:pPr>
    </w:p>
    <w:p w14:paraId="7440DEB1" w14:textId="77777777" w:rsidR="00FA1674" w:rsidRDefault="00FA1674" w:rsidP="00FA1674">
      <w:pPr>
        <w:pStyle w:val="Prrafodelista"/>
        <w:autoSpaceDE w:val="0"/>
        <w:autoSpaceDN w:val="0"/>
        <w:spacing w:line="276" w:lineRule="auto"/>
        <w:ind w:left="1080" w:right="-96"/>
        <w:rPr>
          <w:rFonts w:ascii="Century Gothic" w:eastAsia="Calibri" w:hAnsi="Century Gothic" w:cs="Arial"/>
          <w:sz w:val="22"/>
          <w:szCs w:val="22"/>
          <w:lang w:val="es-ES_tradnl" w:eastAsia="es-ES_tradnl"/>
        </w:rPr>
      </w:pPr>
      <w:r w:rsidRPr="00D74F5A">
        <w:rPr>
          <w:rFonts w:ascii="Century Gothic" w:eastAsia="Calibri" w:hAnsi="Century Gothic" w:cs="Arial"/>
          <w:sz w:val="22"/>
          <w:szCs w:val="22"/>
          <w:lang w:val="es-ES_tradnl" w:eastAsia="es-ES_tradnl"/>
        </w:rPr>
        <w:t>En todos los casos se observará siempre el principio de equipamiento mínimo requerido: 1) equipamiento de puertos nuevos en tarjetas existentes; 2) cambio por tarjetas de alta densidad; 3) nuevo equipo de agregación; 4) inserción de dos equipos de distribución de alta densidad en el Cluster; y 5) inserción de un nuevo Cluster.</w:t>
      </w:r>
    </w:p>
    <w:p w14:paraId="03D13709" w14:textId="77777777" w:rsidR="005E356B" w:rsidRPr="00D74F5A" w:rsidRDefault="005E356B" w:rsidP="00FA1674">
      <w:pPr>
        <w:pStyle w:val="Prrafodelista"/>
        <w:autoSpaceDE w:val="0"/>
        <w:autoSpaceDN w:val="0"/>
        <w:spacing w:line="276" w:lineRule="auto"/>
        <w:ind w:left="1080" w:right="-96"/>
        <w:rPr>
          <w:rFonts w:ascii="Century Gothic" w:eastAsia="Calibri" w:hAnsi="Century Gothic" w:cs="Arial"/>
          <w:sz w:val="22"/>
          <w:szCs w:val="22"/>
          <w:lang w:val="es-ES_tradnl" w:eastAsia="es-ES_tradnl"/>
        </w:rPr>
      </w:pPr>
    </w:p>
    <w:p w14:paraId="77AC339E" w14:textId="77777777" w:rsidR="00FA1674" w:rsidRPr="00D74F5A" w:rsidRDefault="00FA1674" w:rsidP="00FA1674">
      <w:pPr>
        <w:pStyle w:val="Prrafodelista"/>
        <w:autoSpaceDE w:val="0"/>
        <w:autoSpaceDN w:val="0"/>
        <w:spacing w:line="276" w:lineRule="auto"/>
        <w:ind w:left="1080" w:right="-96"/>
        <w:rPr>
          <w:rFonts w:ascii="Century Gothic" w:eastAsia="Calibri" w:hAnsi="Century Gothic" w:cs="Arial"/>
          <w:sz w:val="22"/>
          <w:szCs w:val="22"/>
          <w:lang w:val="es-ES_tradnl" w:eastAsia="es-ES_tradnl"/>
        </w:rPr>
      </w:pPr>
      <w:r w:rsidRPr="00D74F5A">
        <w:rPr>
          <w:rFonts w:ascii="Century Gothic" w:eastAsia="Calibri" w:hAnsi="Century Gothic" w:cs="Arial"/>
          <w:sz w:val="22"/>
          <w:szCs w:val="22"/>
          <w:lang w:val="es-ES_tradnl" w:eastAsia="es-ES_tradnl"/>
        </w:rPr>
        <w:t>En los casos de la capacidad no disponible entre agregador y distribuidor o en las conexiones con la Red Dorsal de Alta Capacidad se aumentarán dos conexiones para respetar la protección estructural de la arquitectura.</w:t>
      </w:r>
    </w:p>
    <w:p w14:paraId="24453667" w14:textId="77777777" w:rsidR="00FA1674" w:rsidRPr="00D74F5A" w:rsidRDefault="00FA1674" w:rsidP="00FA1674">
      <w:pPr>
        <w:autoSpaceDE w:val="0"/>
        <w:autoSpaceDN w:val="0"/>
        <w:spacing w:after="0" w:line="276" w:lineRule="auto"/>
        <w:ind w:right="-96"/>
        <w:jc w:val="both"/>
        <w:rPr>
          <w:rFonts w:ascii="Century Gothic" w:eastAsia="Calibri" w:hAnsi="Century Gothic" w:cs="Arial"/>
          <w:lang w:val="es-ES_tradnl" w:eastAsia="es-ES_tradnl"/>
        </w:rPr>
      </w:pPr>
    </w:p>
    <w:p w14:paraId="0E44C697" w14:textId="77777777" w:rsidR="00FA1674" w:rsidRPr="00D74F5A" w:rsidRDefault="00FA1674" w:rsidP="00D865D4">
      <w:pPr>
        <w:pStyle w:val="Prrafodelista"/>
        <w:numPr>
          <w:ilvl w:val="0"/>
          <w:numId w:val="72"/>
        </w:numPr>
        <w:autoSpaceDE w:val="0"/>
        <w:autoSpaceDN w:val="0"/>
        <w:spacing w:line="276" w:lineRule="auto"/>
        <w:ind w:right="-96"/>
        <w:rPr>
          <w:rFonts w:ascii="Century Gothic" w:eastAsia="Calibri" w:hAnsi="Century Gothic" w:cs="Arial"/>
          <w:sz w:val="22"/>
          <w:szCs w:val="22"/>
          <w:lang w:val="es-ES_tradnl" w:eastAsia="es-ES_tradnl"/>
        </w:rPr>
      </w:pPr>
      <w:r w:rsidRPr="00D74F5A">
        <w:rPr>
          <w:rFonts w:ascii="Century Gothic" w:eastAsia="Calibri" w:hAnsi="Century Gothic" w:cs="Arial"/>
          <w:sz w:val="22"/>
          <w:szCs w:val="22"/>
          <w:lang w:val="es-ES_tradnl" w:eastAsia="es-ES_tradnl"/>
        </w:rPr>
        <w:t xml:space="preserve">Cuando la central de acceso que atiende al sitio donde se requiere el enlace Ethernet no cuente con equipamiento o capacidad Carrier Ethernet. </w:t>
      </w:r>
    </w:p>
    <w:p w14:paraId="0C38FC49" w14:textId="6A64BBE5" w:rsidR="005E356B" w:rsidRDefault="005E356B" w:rsidP="00FA1674">
      <w:pPr>
        <w:pStyle w:val="Prrafodelista"/>
        <w:autoSpaceDE w:val="0"/>
        <w:autoSpaceDN w:val="0"/>
        <w:spacing w:line="276" w:lineRule="auto"/>
        <w:ind w:left="1080" w:right="-96"/>
        <w:rPr>
          <w:rFonts w:ascii="Century Gothic" w:eastAsia="Calibri" w:hAnsi="Century Gothic" w:cs="Arial"/>
          <w:sz w:val="22"/>
          <w:szCs w:val="22"/>
          <w:lang w:val="es-ES_tradnl" w:eastAsia="es-ES_tradnl"/>
        </w:rPr>
      </w:pPr>
    </w:p>
    <w:p w14:paraId="6D0259AA" w14:textId="77777777" w:rsidR="008744CF" w:rsidRDefault="008744CF" w:rsidP="008744CF">
      <w:pPr>
        <w:pStyle w:val="Prrafodelista"/>
        <w:autoSpaceDE w:val="0"/>
        <w:autoSpaceDN w:val="0"/>
        <w:spacing w:line="276" w:lineRule="auto"/>
        <w:ind w:left="1080" w:right="-96"/>
        <w:rPr>
          <w:rFonts w:ascii="Century Gothic" w:eastAsia="Calibri" w:hAnsi="Century Gothic" w:cs="Arial"/>
          <w:sz w:val="22"/>
          <w:szCs w:val="22"/>
          <w:lang w:val="es-ES_tradnl" w:eastAsia="es-ES_tradnl"/>
        </w:rPr>
      </w:pPr>
      <w:r w:rsidRPr="008420EB">
        <w:rPr>
          <w:rFonts w:ascii="Century Gothic" w:eastAsia="Calibri" w:hAnsi="Century Gothic" w:cs="Arial"/>
          <w:sz w:val="22"/>
          <w:szCs w:val="22"/>
          <w:lang w:val="es-ES_tradnl" w:eastAsia="es-ES_tradnl"/>
        </w:rPr>
        <w:t>En todos los casos se observará siempre el principio de equipamiento mínimo requerido: 1) equipamiento de puertos nuevos en tarjetas existentes; 2) cambio por tarjetas de alta densidad; 3) nuevo equipo de agregación; 4) inserción de dos equipos de distribución de alta densidad en el Cluster; y 5) inserción de un nuevo Cluster.</w:t>
      </w:r>
    </w:p>
    <w:p w14:paraId="35893D53" w14:textId="77777777" w:rsidR="008744CF" w:rsidRDefault="008744CF" w:rsidP="00FA1674">
      <w:pPr>
        <w:pStyle w:val="Prrafodelista"/>
        <w:autoSpaceDE w:val="0"/>
        <w:autoSpaceDN w:val="0"/>
        <w:spacing w:line="276" w:lineRule="auto"/>
        <w:ind w:left="1080" w:right="-96"/>
        <w:rPr>
          <w:rFonts w:ascii="Century Gothic" w:eastAsia="Calibri" w:hAnsi="Century Gothic" w:cs="Arial"/>
          <w:sz w:val="22"/>
          <w:szCs w:val="22"/>
          <w:lang w:val="es-ES_tradnl" w:eastAsia="es-ES_tradnl"/>
        </w:rPr>
      </w:pPr>
    </w:p>
    <w:p w14:paraId="6CFB815D" w14:textId="77777777" w:rsidR="00FA1674" w:rsidRPr="00D74F5A" w:rsidRDefault="00FA1674" w:rsidP="00FA1674">
      <w:pPr>
        <w:autoSpaceDE w:val="0"/>
        <w:autoSpaceDN w:val="0"/>
        <w:spacing w:after="0" w:line="276" w:lineRule="auto"/>
        <w:ind w:right="-96"/>
        <w:jc w:val="both"/>
        <w:rPr>
          <w:rFonts w:ascii="Century Gothic" w:eastAsia="Calibri" w:hAnsi="Century Gothic" w:cs="Arial"/>
          <w:lang w:val="es-ES_tradnl" w:eastAsia="es-ES_tradnl"/>
        </w:rPr>
      </w:pPr>
    </w:p>
    <w:p w14:paraId="6EF4BCA4" w14:textId="77777777" w:rsidR="00FA1674" w:rsidRPr="00D74F5A" w:rsidRDefault="00FA1674" w:rsidP="00FA1674">
      <w:pPr>
        <w:autoSpaceDE w:val="0"/>
        <w:autoSpaceDN w:val="0"/>
        <w:spacing w:after="0" w:line="276" w:lineRule="auto"/>
        <w:ind w:right="-96"/>
        <w:jc w:val="both"/>
        <w:rPr>
          <w:rFonts w:ascii="Century Gothic" w:eastAsia="Calibri" w:hAnsi="Century Gothic" w:cs="Arial"/>
          <w:b/>
          <w:lang w:val="es-ES_tradnl" w:eastAsia="es-ES_tradnl"/>
        </w:rPr>
      </w:pPr>
      <w:r w:rsidRPr="00D74F5A">
        <w:rPr>
          <w:rFonts w:ascii="Century Gothic" w:eastAsia="Calibri" w:hAnsi="Century Gothic" w:cs="Arial"/>
          <w:b/>
          <w:lang w:val="es-ES_tradnl" w:eastAsia="es-ES_tradnl"/>
        </w:rPr>
        <w:t>Adecuaciones</w:t>
      </w:r>
    </w:p>
    <w:p w14:paraId="68AB23F8" w14:textId="3E427B1E" w:rsidR="00FA1674" w:rsidRPr="00D74F5A" w:rsidRDefault="00FA1674" w:rsidP="00FA1674">
      <w:pPr>
        <w:autoSpaceDE w:val="0"/>
        <w:autoSpaceDN w:val="0"/>
        <w:spacing w:after="0" w:line="276" w:lineRule="auto"/>
        <w:ind w:right="-96"/>
        <w:jc w:val="both"/>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Cuando hay introducción de nuevos equipos, se deben considerar adecuaciones de salas (escalerillas, canaletas, DFO’s, etc.) en todos los casos.</w:t>
      </w:r>
    </w:p>
    <w:p w14:paraId="177A1155" w14:textId="77777777" w:rsidR="00FA1674" w:rsidRPr="00D74F5A" w:rsidRDefault="00FA1674" w:rsidP="00FA1674">
      <w:pPr>
        <w:autoSpaceDE w:val="0"/>
        <w:autoSpaceDN w:val="0"/>
        <w:spacing w:after="0" w:line="276" w:lineRule="auto"/>
        <w:ind w:right="-96"/>
        <w:jc w:val="both"/>
        <w:rPr>
          <w:rFonts w:ascii="Century Gothic" w:eastAsia="Calibri" w:hAnsi="Century Gothic" w:cs="Arial"/>
          <w:lang w:val="es-ES_tradnl" w:eastAsia="es-ES_tradnl"/>
        </w:rPr>
      </w:pPr>
    </w:p>
    <w:p w14:paraId="1A7F9F00" w14:textId="47083B33" w:rsidR="00E72966" w:rsidRPr="00D74F5A" w:rsidRDefault="00E72966" w:rsidP="00B963FC">
      <w:pPr>
        <w:autoSpaceDE w:val="0"/>
        <w:autoSpaceDN w:val="0"/>
        <w:spacing w:after="0" w:line="276" w:lineRule="auto"/>
        <w:ind w:right="-96"/>
        <w:jc w:val="both"/>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Las situaciones en las que se requiera realizar el despliegue de nueva infraestructura</w:t>
      </w:r>
      <w:r w:rsidR="00142DC3" w:rsidRPr="00D74F5A">
        <w:rPr>
          <w:rFonts w:ascii="Century Gothic" w:eastAsia="Calibri" w:hAnsi="Century Gothic" w:cs="Arial"/>
          <w:lang w:val="es-ES_tradnl" w:eastAsia="es-ES_tradnl"/>
        </w:rPr>
        <w:t xml:space="preserve"> ,</w:t>
      </w:r>
      <w:r w:rsidRPr="00D74F5A">
        <w:rPr>
          <w:rFonts w:ascii="Century Gothic" w:eastAsia="Calibri" w:hAnsi="Century Gothic" w:cs="Arial"/>
          <w:lang w:val="es-ES_tradnl" w:eastAsia="es-ES_tradnl"/>
        </w:rPr>
        <w:t xml:space="preserve"> en los casos que no estén cubiertos en los puntos anteriores serán tratadas como un Proyecto Especial, lo cual se notificará al CS</w:t>
      </w:r>
      <w:r w:rsidR="005E356B">
        <w:rPr>
          <w:rFonts w:ascii="Century Gothic" w:eastAsia="Calibri" w:hAnsi="Century Gothic" w:cs="Arial"/>
          <w:lang w:val="es-ES_tradnl" w:eastAsia="es-ES_tradnl"/>
        </w:rPr>
        <w:t xml:space="preserve"> </w:t>
      </w:r>
      <w:r w:rsidRPr="00D74F5A">
        <w:rPr>
          <w:rFonts w:ascii="Century Gothic" w:eastAsia="Calibri" w:hAnsi="Century Gothic" w:cs="Arial"/>
          <w:lang w:val="es-ES_tradnl" w:eastAsia="es-ES_tradnl"/>
        </w:rPr>
        <w:t>a través del SEG</w:t>
      </w:r>
      <w:r w:rsidR="001216D1" w:rsidRPr="00D74F5A">
        <w:rPr>
          <w:rFonts w:ascii="Century Gothic" w:eastAsia="Calibri" w:hAnsi="Century Gothic" w:cs="Arial"/>
          <w:lang w:val="es-ES_tradnl" w:eastAsia="es-ES_tradnl"/>
        </w:rPr>
        <w:t>/</w:t>
      </w:r>
      <w:r w:rsidR="00435AEF" w:rsidRPr="00D74F5A">
        <w:rPr>
          <w:rFonts w:ascii="Century Gothic" w:eastAsia="Calibri" w:hAnsi="Century Gothic" w:cs="Arial"/>
          <w:lang w:val="es-ES_tradnl" w:eastAsia="es-ES_tradnl"/>
        </w:rPr>
        <w:t>SIPO,</w:t>
      </w:r>
      <w:r w:rsidRPr="00D74F5A">
        <w:rPr>
          <w:rFonts w:ascii="Century Gothic" w:eastAsia="Calibri" w:hAnsi="Century Gothic" w:cs="Arial"/>
          <w:lang w:val="es-ES_tradnl" w:eastAsia="es-ES_tradnl"/>
        </w:rPr>
        <w:t xml:space="preserve"> anexando la justificación técnica y la cotización para poder proporcionar los enlaces solicitados.</w:t>
      </w:r>
    </w:p>
    <w:p w14:paraId="2D03791A" w14:textId="77777777" w:rsidR="00E72966" w:rsidRPr="00D74F5A" w:rsidRDefault="00E72966" w:rsidP="00B963FC">
      <w:pPr>
        <w:autoSpaceDE w:val="0"/>
        <w:autoSpaceDN w:val="0"/>
        <w:spacing w:after="0" w:line="276" w:lineRule="auto"/>
        <w:ind w:right="-94"/>
        <w:jc w:val="both"/>
        <w:rPr>
          <w:rFonts w:ascii="Century Gothic" w:eastAsia="Calibri" w:hAnsi="Century Gothic" w:cs="Arial"/>
          <w:lang w:val="es-ES_tradnl" w:eastAsia="es-ES_tradnl"/>
        </w:rPr>
      </w:pPr>
    </w:p>
    <w:p w14:paraId="79499376" w14:textId="77777777" w:rsidR="00E72966" w:rsidRPr="00D74F5A" w:rsidRDefault="00E72966" w:rsidP="00B963FC">
      <w:pPr>
        <w:autoSpaceDE w:val="0"/>
        <w:autoSpaceDN w:val="0"/>
        <w:spacing w:after="0" w:line="276" w:lineRule="auto"/>
        <w:ind w:right="-94"/>
        <w:jc w:val="both"/>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La justificación y la solución propuesta deberán señalar expresamente las razones por las cuales se considera un Proyecto Especial e identificar claramente los elementos de costo adicionales a aquellos considerados dentro de la presente Oferta.</w:t>
      </w:r>
    </w:p>
    <w:p w14:paraId="16AB1ED7" w14:textId="77777777" w:rsidR="00E72966" w:rsidRPr="00D74F5A" w:rsidRDefault="00E72966" w:rsidP="00B963FC">
      <w:pPr>
        <w:autoSpaceDE w:val="0"/>
        <w:autoSpaceDN w:val="0"/>
        <w:spacing w:after="0" w:line="276" w:lineRule="auto"/>
        <w:ind w:right="-94"/>
        <w:jc w:val="both"/>
        <w:rPr>
          <w:rFonts w:ascii="Century Gothic" w:eastAsia="Calibri" w:hAnsi="Century Gothic" w:cs="Arial"/>
          <w:lang w:val="es-ES_tradnl" w:eastAsia="es-ES_tradnl"/>
        </w:rPr>
      </w:pPr>
    </w:p>
    <w:p w14:paraId="3DCAD315" w14:textId="77777777" w:rsidR="00E72966" w:rsidRPr="00D74F5A" w:rsidRDefault="00E72966" w:rsidP="00B963FC">
      <w:pPr>
        <w:autoSpaceDE w:val="0"/>
        <w:autoSpaceDN w:val="0"/>
        <w:spacing w:after="0" w:line="276" w:lineRule="auto"/>
        <w:ind w:right="-94"/>
        <w:jc w:val="both"/>
        <w:rPr>
          <w:rFonts w:ascii="Century Gothic" w:eastAsia="Calibri" w:hAnsi="Century Gothic" w:cs="Arial"/>
          <w:b/>
          <w:lang w:val="es-ES_tradnl" w:eastAsia="es-ES_tradnl"/>
        </w:rPr>
      </w:pPr>
      <w:r w:rsidRPr="00D74F5A">
        <w:rPr>
          <w:rFonts w:ascii="Century Gothic" w:eastAsia="Calibri" w:hAnsi="Century Gothic" w:cs="Arial"/>
          <w:b/>
          <w:lang w:val="es-ES_tradnl" w:eastAsia="es-ES_tradnl"/>
        </w:rPr>
        <w:t>Requisitos que deberán reunir las cotizaciones de los Proyectos Especiales.</w:t>
      </w:r>
    </w:p>
    <w:p w14:paraId="7B7961AC" w14:textId="77777777" w:rsidR="00E72966" w:rsidRPr="00D74F5A" w:rsidRDefault="00E72966" w:rsidP="00B963FC">
      <w:pPr>
        <w:autoSpaceDE w:val="0"/>
        <w:autoSpaceDN w:val="0"/>
        <w:spacing w:after="0" w:line="276" w:lineRule="auto"/>
        <w:ind w:right="-94"/>
        <w:jc w:val="both"/>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Toda cotización de un Proyecto Especial deberá contener, como mínimo, información desagregada de lo siguiente:</w:t>
      </w:r>
    </w:p>
    <w:p w14:paraId="7AA4FF90" w14:textId="77777777" w:rsidR="00E72966" w:rsidRPr="00D74F5A" w:rsidRDefault="00E72966" w:rsidP="00B963FC">
      <w:pPr>
        <w:autoSpaceDE w:val="0"/>
        <w:autoSpaceDN w:val="0"/>
        <w:spacing w:after="0" w:line="276" w:lineRule="auto"/>
        <w:ind w:right="-94"/>
        <w:jc w:val="both"/>
        <w:rPr>
          <w:rFonts w:ascii="Century Gothic" w:eastAsia="Calibri" w:hAnsi="Century Gothic" w:cs="Arial"/>
          <w:lang w:val="es-ES_tradnl" w:eastAsia="es-ES_tradnl"/>
        </w:rPr>
      </w:pPr>
    </w:p>
    <w:p w14:paraId="26ED2FB9" w14:textId="77777777" w:rsidR="00E72966" w:rsidRPr="00D74F5A" w:rsidRDefault="00E72966" w:rsidP="00D865D4">
      <w:pPr>
        <w:numPr>
          <w:ilvl w:val="0"/>
          <w:numId w:val="78"/>
        </w:numPr>
        <w:autoSpaceDE w:val="0"/>
        <w:autoSpaceDN w:val="0"/>
        <w:spacing w:after="0" w:line="276" w:lineRule="auto"/>
        <w:ind w:right="-96"/>
        <w:jc w:val="both"/>
        <w:rPr>
          <w:rFonts w:ascii="Century Gothic" w:eastAsia="Calibri" w:hAnsi="Century Gothic" w:cs="Arial"/>
          <w:lang w:eastAsia="en-US"/>
        </w:rPr>
      </w:pPr>
      <w:r w:rsidRPr="00D74F5A">
        <w:rPr>
          <w:rFonts w:ascii="Century Gothic" w:eastAsia="Calibri" w:hAnsi="Century Gothic" w:cs="Arial"/>
          <w:lang w:eastAsia="en-US"/>
        </w:rPr>
        <w:t>Planta Externa</w:t>
      </w:r>
    </w:p>
    <w:p w14:paraId="744CA226" w14:textId="21D3EBCC" w:rsidR="00E72966" w:rsidRPr="00D74F5A" w:rsidRDefault="00E72966" w:rsidP="00D865D4">
      <w:pPr>
        <w:numPr>
          <w:ilvl w:val="0"/>
          <w:numId w:val="78"/>
        </w:numPr>
        <w:autoSpaceDE w:val="0"/>
        <w:autoSpaceDN w:val="0"/>
        <w:spacing w:after="0" w:line="276" w:lineRule="auto"/>
        <w:ind w:right="-96"/>
        <w:jc w:val="both"/>
        <w:rPr>
          <w:rFonts w:ascii="Century Gothic" w:eastAsia="Calibri" w:hAnsi="Century Gothic" w:cs="Arial"/>
          <w:lang w:eastAsia="en-US"/>
        </w:rPr>
      </w:pPr>
      <w:r w:rsidRPr="00D74F5A">
        <w:rPr>
          <w:rFonts w:ascii="Century Gothic" w:eastAsia="Calibri" w:hAnsi="Century Gothic" w:cs="Arial"/>
          <w:lang w:eastAsia="en-US"/>
        </w:rPr>
        <w:t xml:space="preserve">Red </w:t>
      </w:r>
      <w:r w:rsidR="00C172CB" w:rsidRPr="00D74F5A">
        <w:rPr>
          <w:rFonts w:ascii="Century Gothic" w:eastAsia="Calibri" w:hAnsi="Century Gothic" w:cs="Arial"/>
          <w:lang w:eastAsia="en-US"/>
        </w:rPr>
        <w:t>Local</w:t>
      </w:r>
    </w:p>
    <w:p w14:paraId="47188C17" w14:textId="3F655728" w:rsidR="00FA1674" w:rsidRPr="00D74F5A" w:rsidRDefault="00FA1674" w:rsidP="00D865D4">
      <w:pPr>
        <w:numPr>
          <w:ilvl w:val="0"/>
          <w:numId w:val="78"/>
        </w:numPr>
        <w:autoSpaceDE w:val="0"/>
        <w:autoSpaceDN w:val="0"/>
        <w:spacing w:after="0" w:line="276" w:lineRule="auto"/>
        <w:ind w:right="-96"/>
        <w:jc w:val="both"/>
        <w:rPr>
          <w:rFonts w:ascii="Century Gothic" w:eastAsia="Calibri" w:hAnsi="Century Gothic" w:cs="Arial"/>
          <w:lang w:eastAsia="en-US"/>
        </w:rPr>
      </w:pPr>
      <w:r w:rsidRPr="00D74F5A">
        <w:rPr>
          <w:rFonts w:ascii="Century Gothic" w:eastAsia="Calibri" w:hAnsi="Century Gothic" w:cs="Arial"/>
          <w:lang w:eastAsia="en-US"/>
        </w:rPr>
        <w:lastRenderedPageBreak/>
        <w:t>Red de Agregación y Distribución de Flujo de Acceso</w:t>
      </w:r>
    </w:p>
    <w:p w14:paraId="3AF572C2" w14:textId="77777777" w:rsidR="00E72966" w:rsidRPr="00D74F5A" w:rsidRDefault="00E72966" w:rsidP="00D865D4">
      <w:pPr>
        <w:numPr>
          <w:ilvl w:val="0"/>
          <w:numId w:val="78"/>
        </w:numPr>
        <w:autoSpaceDE w:val="0"/>
        <w:autoSpaceDN w:val="0"/>
        <w:spacing w:after="0" w:line="276" w:lineRule="auto"/>
        <w:ind w:right="-96"/>
        <w:jc w:val="both"/>
        <w:rPr>
          <w:rFonts w:ascii="Century Gothic" w:eastAsia="Calibri" w:hAnsi="Century Gothic" w:cs="Arial"/>
          <w:lang w:eastAsia="en-US"/>
        </w:rPr>
      </w:pPr>
      <w:r w:rsidRPr="00D74F5A">
        <w:rPr>
          <w:rFonts w:ascii="Century Gothic" w:eastAsia="Calibri" w:hAnsi="Century Gothic" w:cs="Arial"/>
          <w:lang w:eastAsia="en-US"/>
        </w:rPr>
        <w:t>Adecuaciones</w:t>
      </w:r>
    </w:p>
    <w:p w14:paraId="75404621" w14:textId="77777777" w:rsidR="00E72966" w:rsidRPr="00D74F5A" w:rsidRDefault="00E72966" w:rsidP="00B963FC">
      <w:pPr>
        <w:autoSpaceDE w:val="0"/>
        <w:autoSpaceDN w:val="0"/>
        <w:spacing w:after="0" w:line="276" w:lineRule="auto"/>
        <w:ind w:right="-94"/>
        <w:jc w:val="both"/>
        <w:rPr>
          <w:rFonts w:ascii="Century Gothic" w:eastAsia="Calibri" w:hAnsi="Century Gothic" w:cs="Arial"/>
          <w:lang w:val="es-ES_tradnl" w:eastAsia="es-ES_tradnl"/>
        </w:rPr>
      </w:pPr>
    </w:p>
    <w:p w14:paraId="3DCF4F08" w14:textId="3ED3A1FA" w:rsidR="00E72966" w:rsidRPr="00D74F5A" w:rsidRDefault="005E356B" w:rsidP="00B963FC">
      <w:pPr>
        <w:autoSpaceDE w:val="0"/>
        <w:autoSpaceDN w:val="0"/>
        <w:spacing w:after="0" w:line="276" w:lineRule="auto"/>
        <w:ind w:right="-94"/>
        <w:jc w:val="both"/>
        <w:rPr>
          <w:rFonts w:ascii="Century Gothic" w:eastAsia="Calibri" w:hAnsi="Century Gothic" w:cs="Arial"/>
          <w:sz w:val="18"/>
          <w:szCs w:val="18"/>
          <w:lang w:val="es-ES_tradnl" w:eastAsia="es-ES_tradnl"/>
        </w:rPr>
      </w:pPr>
      <w:r w:rsidRPr="00D74F5A">
        <w:rPr>
          <w:rFonts w:ascii="Century Gothic" w:eastAsia="Calibri" w:hAnsi="Century Gothic" w:cs="Arial"/>
          <w:sz w:val="18"/>
          <w:szCs w:val="18"/>
          <w:lang w:val="es-ES_tradnl" w:eastAsia="es-ES_tradnl"/>
        </w:rPr>
        <w:t>Nota</w:t>
      </w:r>
      <w:r w:rsidR="00E72966" w:rsidRPr="00D74F5A">
        <w:rPr>
          <w:rFonts w:ascii="Century Gothic" w:eastAsia="Calibri" w:hAnsi="Century Gothic" w:cs="Arial"/>
          <w:sz w:val="18"/>
          <w:szCs w:val="18"/>
          <w:lang w:val="es-ES_tradnl" w:eastAsia="es-ES_tradnl"/>
        </w:rPr>
        <w:t>: En cada cotización se precisarán los elementos que estén presentes en los rubros anteriores, como pueden ser: permisos, obra civil, gabinetes, postes, escalerillas, bastidores, fibra óptica o cable de cobre, equipo óptico, distribuidores de fibra o coaxial, mano de obra, etc.</w:t>
      </w:r>
    </w:p>
    <w:p w14:paraId="5517C73D" w14:textId="77777777" w:rsidR="00E72966" w:rsidRPr="00D74F5A" w:rsidRDefault="00E72966" w:rsidP="00B963FC">
      <w:pPr>
        <w:autoSpaceDE w:val="0"/>
        <w:autoSpaceDN w:val="0"/>
        <w:spacing w:after="0" w:line="276" w:lineRule="auto"/>
        <w:ind w:right="-94"/>
        <w:jc w:val="both"/>
        <w:rPr>
          <w:rFonts w:ascii="Century Gothic" w:eastAsia="Calibri" w:hAnsi="Century Gothic" w:cs="Arial"/>
          <w:lang w:val="es-ES_tradnl" w:eastAsia="es-ES_tradnl"/>
        </w:rPr>
      </w:pPr>
    </w:p>
    <w:p w14:paraId="0C434721" w14:textId="77777777" w:rsidR="00E72966" w:rsidRPr="00D74F5A" w:rsidRDefault="00E72966" w:rsidP="00B963FC">
      <w:pPr>
        <w:autoSpaceDE w:val="0"/>
        <w:autoSpaceDN w:val="0"/>
        <w:spacing w:after="0" w:line="276" w:lineRule="auto"/>
        <w:ind w:right="-94"/>
        <w:jc w:val="both"/>
        <w:rPr>
          <w:rFonts w:ascii="Century Gothic" w:eastAsia="Calibri" w:hAnsi="Century Gothic" w:cs="Arial"/>
          <w:b/>
          <w:lang w:val="es-ES_tradnl" w:eastAsia="es-ES_tradnl"/>
        </w:rPr>
      </w:pPr>
      <w:r w:rsidRPr="00D74F5A">
        <w:rPr>
          <w:rFonts w:ascii="Century Gothic" w:eastAsia="Calibri" w:hAnsi="Century Gothic" w:cs="Arial"/>
          <w:b/>
          <w:lang w:val="es-ES_tradnl" w:eastAsia="es-ES_tradnl"/>
        </w:rPr>
        <w:t>Plazo de entrega de cotizaciones de Proyectos Especiales.</w:t>
      </w:r>
    </w:p>
    <w:p w14:paraId="55AD869B" w14:textId="40163025" w:rsidR="00E72966" w:rsidRPr="00D74F5A" w:rsidRDefault="000468C9" w:rsidP="00B963FC">
      <w:pPr>
        <w:autoSpaceDE w:val="0"/>
        <w:autoSpaceDN w:val="0"/>
        <w:spacing w:after="0" w:line="276" w:lineRule="auto"/>
        <w:ind w:right="-94"/>
        <w:jc w:val="both"/>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R</w:t>
      </w:r>
      <w:r w:rsidR="00E94328" w:rsidRPr="004C71C3">
        <w:rPr>
          <w:rFonts w:ascii="Century Gothic" w:eastAsia="Calibri" w:hAnsi="Century Gothic" w:cs="Arial"/>
          <w:lang w:val="es-ES_tradnl" w:eastAsia="es-ES_tradnl"/>
        </w:rPr>
        <w:t>ed</w:t>
      </w:r>
      <w:r w:rsidRPr="00D74F5A">
        <w:rPr>
          <w:rFonts w:ascii="Century Gothic" w:eastAsia="Calibri" w:hAnsi="Century Gothic" w:cs="Arial"/>
          <w:lang w:val="es-ES_tradnl" w:eastAsia="es-ES_tradnl"/>
        </w:rPr>
        <w:t xml:space="preserve"> </w:t>
      </w:r>
      <w:r w:rsidR="00E94328" w:rsidRPr="004C71C3">
        <w:rPr>
          <w:rFonts w:ascii="Century Gothic" w:eastAsia="Calibri" w:hAnsi="Century Gothic" w:cs="Arial"/>
          <w:lang w:val="es-ES_tradnl" w:eastAsia="es-ES_tradnl"/>
        </w:rPr>
        <w:t xml:space="preserve">Nacional </w:t>
      </w:r>
      <w:r w:rsidR="00435AEF" w:rsidRPr="00D74F5A">
        <w:rPr>
          <w:rFonts w:ascii="Century Gothic" w:eastAsia="Calibri" w:hAnsi="Century Gothic" w:cs="Arial"/>
          <w:lang w:val="es-ES_tradnl" w:eastAsia="es-ES_tradnl"/>
        </w:rPr>
        <w:t>proporcionará</w:t>
      </w:r>
      <w:r w:rsidR="00E72966" w:rsidRPr="00D74F5A">
        <w:rPr>
          <w:rFonts w:ascii="Century Gothic" w:eastAsia="Calibri" w:hAnsi="Century Gothic" w:cs="Arial"/>
          <w:lang w:val="es-ES_tradnl" w:eastAsia="es-ES_tradnl"/>
        </w:rPr>
        <w:t xml:space="preserve"> a los CS, a través del SEG</w:t>
      </w:r>
      <w:r w:rsidR="001216D1" w:rsidRPr="00D74F5A">
        <w:rPr>
          <w:rFonts w:ascii="Century Gothic" w:eastAsia="Calibri" w:hAnsi="Century Gothic" w:cs="Arial"/>
          <w:lang w:val="es-ES_tradnl" w:eastAsia="es-ES_tradnl"/>
        </w:rPr>
        <w:t>/SIPO</w:t>
      </w:r>
      <w:r w:rsidR="00E72966" w:rsidRPr="00D74F5A">
        <w:rPr>
          <w:rFonts w:ascii="Century Gothic" w:eastAsia="Calibri" w:hAnsi="Century Gothic" w:cs="Arial"/>
          <w:lang w:val="es-ES_tradnl" w:eastAsia="es-ES_tradnl"/>
        </w:rPr>
        <w:t xml:space="preserve">, la justificación técnica, la solución propuesta y la cotización detallada de cada Proyecto Especial, a más tardar dentro de los </w:t>
      </w:r>
      <w:r w:rsidR="007F7597" w:rsidRPr="00D74F5A">
        <w:rPr>
          <w:rFonts w:ascii="Century Gothic" w:eastAsia="Calibri" w:hAnsi="Century Gothic" w:cs="Arial"/>
          <w:lang w:val="es-ES_tradnl" w:eastAsia="es-ES_tradnl"/>
        </w:rPr>
        <w:t>9</w:t>
      </w:r>
      <w:r w:rsidR="00E72966" w:rsidRPr="00D74F5A">
        <w:rPr>
          <w:rFonts w:ascii="Century Gothic" w:eastAsia="Calibri" w:hAnsi="Century Gothic" w:cs="Arial"/>
          <w:lang w:val="es-ES_tradnl" w:eastAsia="es-ES_tradnl"/>
        </w:rPr>
        <w:t xml:space="preserve"> (</w:t>
      </w:r>
      <w:r w:rsidR="007F7597" w:rsidRPr="00D74F5A">
        <w:rPr>
          <w:rFonts w:ascii="Century Gothic" w:eastAsia="Calibri" w:hAnsi="Century Gothic" w:cs="Arial"/>
          <w:lang w:val="es-ES_tradnl" w:eastAsia="es-ES_tradnl"/>
        </w:rPr>
        <w:t>nueve</w:t>
      </w:r>
      <w:r w:rsidR="00E72966" w:rsidRPr="00D74F5A">
        <w:rPr>
          <w:rFonts w:ascii="Century Gothic" w:eastAsia="Calibri" w:hAnsi="Century Gothic" w:cs="Arial"/>
          <w:lang w:val="es-ES_tradnl" w:eastAsia="es-ES_tradnl"/>
        </w:rPr>
        <w:t xml:space="preserve">) días hábiles siguientes al plazo de 2 (dos) días hábiles con </w:t>
      </w:r>
      <w:r w:rsidR="00435AEF" w:rsidRPr="00D74F5A">
        <w:rPr>
          <w:rFonts w:ascii="Century Gothic" w:eastAsia="Calibri" w:hAnsi="Century Gothic" w:cs="Arial"/>
          <w:lang w:val="es-ES_tradnl" w:eastAsia="es-ES_tradnl"/>
        </w:rPr>
        <w:t xml:space="preserve">que </w:t>
      </w:r>
      <w:r w:rsidRPr="00D74F5A">
        <w:rPr>
          <w:rFonts w:ascii="Century Gothic" w:eastAsia="Calibri" w:hAnsi="Century Gothic" w:cs="Arial"/>
          <w:lang w:val="es-ES_tradnl" w:eastAsia="es-ES_tradnl"/>
        </w:rPr>
        <w:t>R</w:t>
      </w:r>
      <w:r w:rsidR="00E94328" w:rsidRPr="004C71C3">
        <w:rPr>
          <w:rFonts w:ascii="Century Gothic" w:eastAsia="Calibri" w:hAnsi="Century Gothic" w:cs="Arial"/>
          <w:lang w:val="es-ES_tradnl" w:eastAsia="es-ES_tradnl"/>
        </w:rPr>
        <w:t>ed</w:t>
      </w:r>
      <w:r w:rsidRPr="00D74F5A">
        <w:rPr>
          <w:rFonts w:ascii="Century Gothic" w:eastAsia="Calibri" w:hAnsi="Century Gothic" w:cs="Arial"/>
          <w:lang w:val="es-ES_tradnl" w:eastAsia="es-ES_tradnl"/>
        </w:rPr>
        <w:t xml:space="preserve"> </w:t>
      </w:r>
      <w:r w:rsidR="00E94328" w:rsidRPr="004C71C3">
        <w:rPr>
          <w:rFonts w:ascii="Century Gothic" w:eastAsia="Calibri" w:hAnsi="Century Gothic" w:cs="Arial"/>
          <w:lang w:val="es-ES_tradnl" w:eastAsia="es-ES_tradnl"/>
        </w:rPr>
        <w:t xml:space="preserve">Nacional </w:t>
      </w:r>
      <w:r w:rsidR="00435AEF" w:rsidRPr="00D74F5A">
        <w:rPr>
          <w:rFonts w:ascii="Century Gothic" w:eastAsia="Calibri" w:hAnsi="Century Gothic" w:cs="Arial"/>
          <w:lang w:val="es-ES_tradnl" w:eastAsia="es-ES_tradnl"/>
        </w:rPr>
        <w:t>cuenta</w:t>
      </w:r>
      <w:r w:rsidR="00E72966" w:rsidRPr="00D74F5A">
        <w:rPr>
          <w:rFonts w:ascii="Century Gothic" w:eastAsia="Calibri" w:hAnsi="Century Gothic" w:cs="Arial"/>
          <w:lang w:val="es-ES_tradnl" w:eastAsia="es-ES_tradnl"/>
        </w:rPr>
        <w:t xml:space="preserve"> para validar las solicitudes de servicios conforme al numeral 2.5.1. La información de cada Proyecto Especial deberá contemplar (i) los elementos descritos en los literales anteriores, así como, de ser el caso, cualquier otro elemento de costo adicional, y (ii) el plazo de entrega de los servicios. </w:t>
      </w:r>
    </w:p>
    <w:p w14:paraId="7D11D387" w14:textId="77777777" w:rsidR="00E72966" w:rsidRPr="00D74F5A" w:rsidRDefault="00E72966" w:rsidP="00B963FC">
      <w:pPr>
        <w:autoSpaceDE w:val="0"/>
        <w:autoSpaceDN w:val="0"/>
        <w:spacing w:after="0" w:line="276" w:lineRule="auto"/>
        <w:ind w:right="-94"/>
        <w:jc w:val="both"/>
        <w:rPr>
          <w:rFonts w:ascii="Century Gothic" w:eastAsia="Calibri" w:hAnsi="Century Gothic" w:cs="Arial"/>
          <w:lang w:val="es-ES_tradnl" w:eastAsia="es-ES_tradnl"/>
        </w:rPr>
      </w:pPr>
    </w:p>
    <w:p w14:paraId="2FECDF79" w14:textId="0B33A941" w:rsidR="00E72966" w:rsidRPr="00D74F5A" w:rsidRDefault="00E72966" w:rsidP="00B963FC">
      <w:pPr>
        <w:autoSpaceDE w:val="0"/>
        <w:autoSpaceDN w:val="0"/>
        <w:spacing w:after="0" w:line="276" w:lineRule="auto"/>
        <w:ind w:right="-94"/>
        <w:jc w:val="both"/>
        <w:rPr>
          <w:rFonts w:ascii="Century Gothic" w:eastAsia="Calibri" w:hAnsi="Century Gothic" w:cs="Arial"/>
          <w:lang w:val="es-ES_tradnl" w:eastAsia="es-ES_tradnl"/>
        </w:rPr>
      </w:pPr>
      <w:r w:rsidRPr="00D74F5A">
        <w:rPr>
          <w:rFonts w:ascii="Century Gothic" w:eastAsia="Calibri" w:hAnsi="Century Gothic" w:cs="Arial"/>
          <w:lang w:val="es-ES_tradnl" w:eastAsia="es-ES_tradnl"/>
        </w:rPr>
        <w:t>La cotización entregada al CS a través del SEG</w:t>
      </w:r>
      <w:r w:rsidR="001216D1" w:rsidRPr="00D74F5A">
        <w:rPr>
          <w:rFonts w:ascii="Century Gothic" w:eastAsia="Calibri" w:hAnsi="Century Gothic" w:cs="Arial"/>
          <w:lang w:val="es-ES_tradnl" w:eastAsia="es-ES_tradnl"/>
        </w:rPr>
        <w:t>/</w:t>
      </w:r>
      <w:r w:rsidR="00435AEF" w:rsidRPr="00D74F5A">
        <w:rPr>
          <w:rFonts w:ascii="Century Gothic" w:eastAsia="Calibri" w:hAnsi="Century Gothic" w:cs="Arial"/>
          <w:lang w:val="es-ES_tradnl" w:eastAsia="es-ES_tradnl"/>
        </w:rPr>
        <w:t>SIPO,</w:t>
      </w:r>
      <w:r w:rsidRPr="00D74F5A">
        <w:rPr>
          <w:rFonts w:ascii="Century Gothic" w:eastAsia="Calibri" w:hAnsi="Century Gothic" w:cs="Arial"/>
          <w:lang w:val="es-ES_tradnl" w:eastAsia="es-ES_tradnl"/>
        </w:rPr>
        <w:t xml:space="preserve"> se entenderá como una oferta comercial que contará con una vigencia de 10 (diez) días hábiles contados a partir de su notificación, plazo dentro del cual el Concesionario Solicitante o Autorizado Solicitante notificará su aceptación </w:t>
      </w:r>
      <w:r w:rsidR="00435AEF" w:rsidRPr="00D74F5A">
        <w:rPr>
          <w:rFonts w:ascii="Century Gothic" w:eastAsia="Calibri" w:hAnsi="Century Gothic" w:cs="Arial"/>
          <w:lang w:val="es-ES_tradnl" w:eastAsia="es-ES_tradnl"/>
        </w:rPr>
        <w:t xml:space="preserve">a </w:t>
      </w:r>
      <w:r w:rsidR="000468C9" w:rsidRPr="00D74F5A">
        <w:rPr>
          <w:rFonts w:ascii="Century Gothic" w:eastAsia="Calibri" w:hAnsi="Century Gothic" w:cs="Arial"/>
          <w:lang w:val="es-ES_tradnl" w:eastAsia="es-ES_tradnl"/>
        </w:rPr>
        <w:t>R</w:t>
      </w:r>
      <w:r w:rsidR="00E94328" w:rsidRPr="004C71C3">
        <w:rPr>
          <w:rFonts w:ascii="Century Gothic" w:eastAsia="Calibri" w:hAnsi="Century Gothic" w:cs="Arial"/>
          <w:lang w:val="es-ES_tradnl" w:eastAsia="es-ES_tradnl"/>
        </w:rPr>
        <w:t>ed</w:t>
      </w:r>
      <w:r w:rsidR="000468C9" w:rsidRPr="00D74F5A">
        <w:rPr>
          <w:rFonts w:ascii="Century Gothic" w:eastAsia="Calibri" w:hAnsi="Century Gothic" w:cs="Arial"/>
          <w:lang w:val="es-ES_tradnl" w:eastAsia="es-ES_tradnl"/>
        </w:rPr>
        <w:t xml:space="preserve"> </w:t>
      </w:r>
      <w:r w:rsidR="00E94328" w:rsidRPr="004C71C3">
        <w:rPr>
          <w:rFonts w:ascii="Century Gothic" w:eastAsia="Calibri" w:hAnsi="Century Gothic" w:cs="Arial"/>
          <w:lang w:val="es-ES_tradnl" w:eastAsia="es-ES_tradnl"/>
        </w:rPr>
        <w:t>Nacional</w:t>
      </w:r>
      <w:r w:rsidRPr="00D74F5A">
        <w:rPr>
          <w:rFonts w:ascii="Century Gothic" w:eastAsia="Calibri" w:hAnsi="Century Gothic" w:cs="Arial"/>
          <w:lang w:val="es-ES_tradnl" w:eastAsia="es-ES_tradnl"/>
        </w:rPr>
        <w:t>, realizará el pago respectivo a través de los medios convenidos</w:t>
      </w:r>
      <w:r w:rsidR="00142DC3" w:rsidRPr="00D74F5A">
        <w:rPr>
          <w:rFonts w:ascii="Century Gothic" w:eastAsia="Calibri" w:hAnsi="Century Gothic" w:cs="Arial"/>
          <w:lang w:val="es-ES_tradnl" w:eastAsia="es-ES_tradnl"/>
        </w:rPr>
        <w:t>.</w:t>
      </w:r>
      <w:r w:rsidRPr="00D74F5A">
        <w:rPr>
          <w:rFonts w:ascii="Century Gothic" w:eastAsia="Calibri" w:hAnsi="Century Gothic" w:cs="Arial"/>
          <w:lang w:val="es-ES_tradnl" w:eastAsia="es-ES_tradnl"/>
        </w:rPr>
        <w:t xml:space="preserve"> </w:t>
      </w:r>
      <w:r w:rsidR="00142DC3" w:rsidRPr="00D74F5A">
        <w:rPr>
          <w:rFonts w:ascii="Century Gothic" w:eastAsia="Calibri" w:hAnsi="Century Gothic" w:cs="Arial"/>
          <w:lang w:val="es-ES_tradnl" w:eastAsia="es-ES_tradnl"/>
        </w:rPr>
        <w:t>I</w:t>
      </w:r>
      <w:r w:rsidRPr="00D74F5A">
        <w:rPr>
          <w:rFonts w:ascii="Century Gothic" w:eastAsia="Calibri" w:hAnsi="Century Gothic" w:cs="Arial"/>
          <w:lang w:val="es-ES_tradnl" w:eastAsia="es-ES_tradnl"/>
        </w:rPr>
        <w:t>nformará posteriormente cuando el acondicionamiento del sitio esté listo. En caso de no recibir respuesta o no realizar el pago dentro del plazo de 10 (diez) días hábiles referido, se tendrá por cancelada la solicitud y la oferta comercial presentada.</w:t>
      </w:r>
    </w:p>
    <w:p w14:paraId="2D46017F" w14:textId="1300ED1D" w:rsidR="00E72966" w:rsidRPr="00D74F5A" w:rsidRDefault="00E72966" w:rsidP="00B963FC">
      <w:pPr>
        <w:spacing w:after="0" w:line="276" w:lineRule="auto"/>
        <w:jc w:val="both"/>
        <w:rPr>
          <w:rFonts w:ascii="Century Gothic" w:hAnsi="Century Gothic" w:cs="Arial"/>
          <w:color w:val="000000"/>
        </w:rPr>
      </w:pPr>
    </w:p>
    <w:p w14:paraId="42F1981F" w14:textId="77777777" w:rsidR="008D26AD" w:rsidRPr="00FC27A6" w:rsidRDefault="008D26AD" w:rsidP="008D26AD">
      <w:pPr>
        <w:autoSpaceDE w:val="0"/>
        <w:autoSpaceDN w:val="0"/>
        <w:spacing w:after="0" w:line="276" w:lineRule="auto"/>
        <w:ind w:right="-94"/>
        <w:jc w:val="both"/>
        <w:rPr>
          <w:rFonts w:ascii="Century Gothic" w:eastAsia="Calibri" w:hAnsi="Century Gothic" w:cs="Arial"/>
          <w:lang w:val="es-ES_tradnl" w:eastAsia="es-ES_tradnl"/>
        </w:rPr>
      </w:pPr>
      <w:r w:rsidRPr="00FC27A6">
        <w:rPr>
          <w:rFonts w:ascii="Century Gothic" w:eastAsia="Calibri" w:hAnsi="Century Gothic" w:cs="Arial"/>
          <w:lang w:val="es-ES_tradnl" w:eastAsia="es-ES_tradnl"/>
        </w:rPr>
        <w:t xml:space="preserve">En caso de que el CS notifique su aceptación en relación con determinado Proyecto Especial,  </w:t>
      </w:r>
      <w:r w:rsidRPr="00D222C3">
        <w:rPr>
          <w:rFonts w:ascii="Century Gothic" w:eastAsia="Calibri" w:hAnsi="Century Gothic" w:cs="Arial"/>
          <w:lang w:val="es-ES_tradnl" w:eastAsia="es-ES_tradnl"/>
        </w:rPr>
        <w:t>Red Nacional</w:t>
      </w:r>
      <w:r w:rsidRPr="00FC27A6">
        <w:rPr>
          <w:rFonts w:ascii="Century Gothic" w:eastAsia="Calibri" w:hAnsi="Century Gothic" w:cs="Arial"/>
          <w:lang w:val="es-ES_tradnl" w:eastAsia="es-ES_tradnl"/>
        </w:rPr>
        <w:t xml:space="preserve">  cobrará los gastos administrativos en los que hubiere incurrido con motivo de la elaboración y presentación de la oferta comercial (Proyecto Especial) no serán cobrados al CS; en caso contrario, </w:t>
      </w:r>
      <w:r w:rsidRPr="004C71C3">
        <w:rPr>
          <w:rFonts w:ascii="Century Gothic" w:eastAsia="Calibri" w:hAnsi="Century Gothic" w:cs="Arial"/>
          <w:lang w:val="es-ES_tradnl" w:eastAsia="es-ES_tradnl"/>
        </w:rPr>
        <w:t>Red Nacional</w:t>
      </w:r>
      <w:r w:rsidRPr="00FC27A6">
        <w:rPr>
          <w:rFonts w:ascii="Century Gothic" w:eastAsia="Calibri" w:hAnsi="Century Gothic" w:cs="Arial"/>
          <w:lang w:val="es-ES_tradnl" w:eastAsia="es-ES_tradnl"/>
        </w:rPr>
        <w:t xml:space="preserve"> </w:t>
      </w:r>
      <w:r w:rsidRPr="00D222C3">
        <w:rPr>
          <w:rFonts w:ascii="Century Gothic" w:eastAsia="Calibri" w:hAnsi="Century Gothic" w:cs="Arial"/>
          <w:lang w:val="es-ES_tradnl" w:eastAsia="es-ES_tradnl"/>
        </w:rPr>
        <w:t>facturará</w:t>
      </w:r>
      <w:r>
        <w:rPr>
          <w:rFonts w:ascii="Century Gothic" w:eastAsia="Calibri" w:hAnsi="Century Gothic" w:cs="Arial"/>
          <w:lang w:val="es-ES_tradnl" w:eastAsia="es-ES_tradnl"/>
        </w:rPr>
        <w:t xml:space="preserve"> </w:t>
      </w:r>
      <w:r w:rsidRPr="00FC27A6">
        <w:rPr>
          <w:rFonts w:ascii="Century Gothic" w:eastAsia="Calibri" w:hAnsi="Century Gothic" w:cs="Arial"/>
          <w:lang w:val="es-ES_tradnl" w:eastAsia="es-ES_tradnl"/>
        </w:rPr>
        <w:t>los gastos administrativos que se generen por la elaboración y presentación del Proyecto Especial de que se trate, conforme al precio que se establece al efecto en el numeral 3 del Anexo “A” Precios y Tarifas del Convenio.</w:t>
      </w:r>
    </w:p>
    <w:p w14:paraId="4965A617" w14:textId="77777777" w:rsidR="008D26AD" w:rsidRPr="00FC27A6" w:rsidRDefault="008D26AD" w:rsidP="008D26AD">
      <w:pPr>
        <w:autoSpaceDE w:val="0"/>
        <w:autoSpaceDN w:val="0"/>
        <w:spacing w:after="0" w:line="276" w:lineRule="auto"/>
        <w:ind w:right="-94"/>
        <w:jc w:val="both"/>
        <w:rPr>
          <w:rFonts w:ascii="Century Gothic" w:eastAsia="Calibri" w:hAnsi="Century Gothic" w:cs="Arial"/>
          <w:lang w:val="es-ES_tradnl" w:eastAsia="es-ES_tradnl"/>
        </w:rPr>
      </w:pPr>
    </w:p>
    <w:p w14:paraId="5BA1AF79" w14:textId="77777777" w:rsidR="008D26AD" w:rsidRPr="00FC27A6" w:rsidRDefault="008D26AD" w:rsidP="008D26AD">
      <w:pPr>
        <w:autoSpaceDE w:val="0"/>
        <w:autoSpaceDN w:val="0"/>
        <w:spacing w:after="0" w:line="276" w:lineRule="auto"/>
        <w:ind w:right="-94"/>
        <w:jc w:val="both"/>
        <w:rPr>
          <w:rFonts w:ascii="Century Gothic" w:eastAsia="Calibri" w:hAnsi="Century Gothic" w:cs="Arial"/>
          <w:i/>
          <w:iCs/>
          <w:color w:val="000000"/>
          <w:highlight w:val="yellow"/>
        </w:rPr>
      </w:pPr>
      <w:r w:rsidRPr="00FC27A6">
        <w:rPr>
          <w:rFonts w:ascii="Century Gothic" w:eastAsia="Calibri" w:hAnsi="Century Gothic" w:cs="Arial"/>
          <w:lang w:val="es-ES_tradnl" w:eastAsia="es-ES_tradnl"/>
        </w:rPr>
        <w:t xml:space="preserve">Una vez que el CS notifique a </w:t>
      </w:r>
      <w:r w:rsidRPr="004C71C3">
        <w:rPr>
          <w:rFonts w:ascii="Century Gothic" w:eastAsia="Calibri" w:hAnsi="Century Gothic" w:cs="Arial"/>
          <w:lang w:val="es-ES_tradnl" w:eastAsia="es-ES_tradnl"/>
        </w:rPr>
        <w:t>Red Nacional</w:t>
      </w:r>
      <w:r w:rsidRPr="00FC27A6">
        <w:rPr>
          <w:rFonts w:ascii="Century Gothic" w:eastAsia="Calibri" w:hAnsi="Century Gothic" w:cs="Arial"/>
          <w:lang w:val="es-ES_tradnl" w:eastAsia="es-ES_tradnl"/>
        </w:rPr>
        <w:t xml:space="preserve">  su aceptación a la cotización presentada dentro del referido plazo de 10 (diez) días hábiles, </w:t>
      </w:r>
      <w:r w:rsidRPr="004C71C3">
        <w:rPr>
          <w:rFonts w:ascii="Century Gothic" w:eastAsia="Calibri" w:hAnsi="Century Gothic" w:cs="Arial"/>
          <w:lang w:val="es-ES_tradnl" w:eastAsia="es-ES_tradnl"/>
        </w:rPr>
        <w:t>Red Nacional</w:t>
      </w:r>
      <w:r w:rsidRPr="00FC27A6">
        <w:rPr>
          <w:rFonts w:ascii="Century Gothic" w:eastAsia="Calibri" w:hAnsi="Century Gothic" w:cs="Arial"/>
          <w:lang w:val="es-ES_tradnl" w:eastAsia="es-ES_tradnl"/>
        </w:rPr>
        <w:t xml:space="preserve"> le enviará la factura por el costo del Proyecto Especial, debiendo el CS realizar el pago íntegro</w:t>
      </w:r>
      <w:r>
        <w:rPr>
          <w:rFonts w:ascii="Century Gothic" w:eastAsia="Calibri" w:hAnsi="Century Gothic" w:cs="Arial"/>
          <w:lang w:val="es-ES_tradnl" w:eastAsia="es-ES_tradnl"/>
        </w:rPr>
        <w:t xml:space="preserve"> dentro de ese mismo plazo</w:t>
      </w:r>
      <w:r w:rsidRPr="00FC27A6">
        <w:rPr>
          <w:rFonts w:ascii="Century Gothic" w:eastAsia="Calibri" w:hAnsi="Century Gothic" w:cs="Arial"/>
          <w:lang w:val="es-ES_tradnl" w:eastAsia="es-ES_tradnl"/>
        </w:rPr>
        <w:t xml:space="preserve"> para que </w:t>
      </w:r>
      <w:r w:rsidRPr="004C71C3">
        <w:rPr>
          <w:rFonts w:ascii="Century Gothic" w:eastAsia="Calibri" w:hAnsi="Century Gothic" w:cs="Arial"/>
          <w:lang w:val="es-ES_tradnl" w:eastAsia="es-ES_tradnl"/>
        </w:rPr>
        <w:t>Red Nacional</w:t>
      </w:r>
      <w:r w:rsidRPr="00FC27A6">
        <w:rPr>
          <w:rFonts w:ascii="Century Gothic" w:eastAsia="Calibri" w:hAnsi="Century Gothic" w:cs="Arial"/>
          <w:lang w:val="es-ES_tradnl" w:eastAsia="es-ES_tradnl"/>
        </w:rPr>
        <w:t xml:space="preserve"> esté en posibilidad de iniciar cualquier trabajo de implementación, en el entendido de que de no realizarse el pago conducente, </w:t>
      </w:r>
      <w:r w:rsidRPr="004C71C3">
        <w:rPr>
          <w:rFonts w:ascii="Century Gothic" w:eastAsia="Calibri" w:hAnsi="Century Gothic" w:cs="Arial"/>
          <w:lang w:val="es-ES_tradnl" w:eastAsia="es-ES_tradnl"/>
        </w:rPr>
        <w:t>Red Nacional</w:t>
      </w:r>
      <w:r w:rsidRPr="00FC27A6">
        <w:rPr>
          <w:rFonts w:ascii="Century Gothic" w:eastAsia="Calibri" w:hAnsi="Century Gothic" w:cs="Arial"/>
          <w:lang w:val="es-ES_tradnl" w:eastAsia="es-ES_tradnl"/>
        </w:rPr>
        <w:t xml:space="preserve">  no estará obligado a iniciar los trabajos del Proyecto Especial.</w:t>
      </w:r>
    </w:p>
    <w:p w14:paraId="25953220" w14:textId="77777777" w:rsidR="007F7597" w:rsidRPr="00D74F5A" w:rsidRDefault="007F7597" w:rsidP="00B963FC">
      <w:pPr>
        <w:spacing w:after="0" w:line="276" w:lineRule="auto"/>
        <w:jc w:val="both"/>
        <w:rPr>
          <w:rFonts w:ascii="Century Gothic" w:hAnsi="Century Gothic" w:cs="Arial"/>
          <w:color w:val="000000"/>
        </w:rPr>
      </w:pPr>
    </w:p>
    <w:p w14:paraId="71B4251F" w14:textId="77A47FB0"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lang w:val="es-ES"/>
        </w:rPr>
        <w:lastRenderedPageBreak/>
        <w:t xml:space="preserve">Los cambios de domicilio, cambios de ubicación y cambios de velocidad representarán una solicitud de alta, por lo que se les dará el tratamiento de una solicitud de alta por el nuevo servicio que sustituirá al anterior y una vez entregado, se aceptará la baja de este último </w:t>
      </w:r>
      <w:r w:rsidR="002D5994" w:rsidRPr="004C71C3">
        <w:rPr>
          <w:rFonts w:ascii="Century Gothic" w:hAnsi="Century Gothic" w:cs="Arial"/>
          <w:color w:val="000000"/>
          <w:lang w:val="es-ES"/>
        </w:rPr>
        <w:t>Servicio</w:t>
      </w:r>
      <w:r w:rsidRPr="00D74F5A">
        <w:rPr>
          <w:rFonts w:ascii="Century Gothic" w:hAnsi="Century Gothic" w:cs="Arial"/>
          <w:color w:val="000000"/>
          <w:lang w:val="es-ES"/>
        </w:rPr>
        <w:t>.</w:t>
      </w:r>
    </w:p>
    <w:p w14:paraId="27011B1D" w14:textId="57F0DC62" w:rsidR="00C23C77" w:rsidRPr="00D74F5A" w:rsidRDefault="00C23C77" w:rsidP="00B963FC">
      <w:pPr>
        <w:spacing w:after="0" w:line="276" w:lineRule="auto"/>
        <w:jc w:val="both"/>
        <w:rPr>
          <w:rFonts w:ascii="Century Gothic" w:hAnsi="Century Gothic" w:cs="Arial"/>
          <w:color w:val="000000"/>
        </w:rPr>
      </w:pPr>
    </w:p>
    <w:p w14:paraId="7079DCF5" w14:textId="4E43772A"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rPr>
        <w:t xml:space="preserve">Los avisos y notificaciones se harán mediante el </w:t>
      </w:r>
      <w:r w:rsidR="00A01272" w:rsidRPr="00D74F5A">
        <w:rPr>
          <w:rFonts w:ascii="Century Gothic" w:hAnsi="Century Gothic" w:cs="Arial"/>
          <w:color w:val="000000"/>
        </w:rPr>
        <w:t>SEG/SIPO</w:t>
      </w:r>
      <w:r w:rsidRPr="00D74F5A">
        <w:rPr>
          <w:rFonts w:ascii="Century Gothic" w:hAnsi="Century Gothic" w:cs="Arial"/>
          <w:color w:val="000000"/>
        </w:rPr>
        <w:t>.</w:t>
      </w:r>
      <w:r w:rsidR="006630CF" w:rsidRPr="00D74F5A">
        <w:rPr>
          <w:rFonts w:ascii="Century Gothic" w:hAnsi="Century Gothic" w:cs="Arial"/>
          <w:color w:val="000000"/>
        </w:rPr>
        <w:t xml:space="preserve"> </w:t>
      </w:r>
      <w:r w:rsidRPr="00D74F5A">
        <w:rPr>
          <w:rFonts w:ascii="Century Gothic" w:hAnsi="Century Gothic" w:cs="Arial"/>
          <w:color w:val="000000"/>
        </w:rPr>
        <w:t>Solo en el caso de que exista una imposibilidad técnica para realizar los avisos y notificaciones vía SEG</w:t>
      </w:r>
      <w:r w:rsidR="001216D1" w:rsidRPr="00D74F5A">
        <w:rPr>
          <w:rFonts w:ascii="Century Gothic" w:hAnsi="Century Gothic" w:cs="Arial"/>
          <w:color w:val="000000"/>
        </w:rPr>
        <w:t>/SIPO</w:t>
      </w:r>
      <w:r w:rsidRPr="00D74F5A">
        <w:rPr>
          <w:rFonts w:ascii="Century Gothic" w:hAnsi="Century Gothic" w:cs="Arial"/>
          <w:color w:val="000000"/>
        </w:rPr>
        <w:t>, éste podrá llevarse a cabo vía una llamada telefónica, o al correo electrónico del ejecutivo de cuenta que le sea asignado en el formato establecido en el Anexo “B” de la Oferta; una vez habilitado el SEG</w:t>
      </w:r>
      <w:r w:rsidR="001216D1" w:rsidRPr="00D74F5A">
        <w:rPr>
          <w:rFonts w:ascii="Century Gothic" w:hAnsi="Century Gothic" w:cs="Arial"/>
          <w:color w:val="000000"/>
        </w:rPr>
        <w:t>/SIPO</w:t>
      </w:r>
      <w:r w:rsidRPr="00D74F5A">
        <w:rPr>
          <w:rFonts w:ascii="Century Gothic" w:hAnsi="Century Gothic" w:cs="Arial"/>
          <w:color w:val="000000"/>
        </w:rPr>
        <w:t>,</w:t>
      </w:r>
      <w:r w:rsidR="00576B18" w:rsidRPr="00D74F5A">
        <w:rPr>
          <w:rFonts w:ascii="Century Gothic" w:hAnsi="Century Gothic" w:cs="Arial"/>
          <w:color w:val="000000"/>
        </w:rPr>
        <w:t xml:space="preserve"> </w:t>
      </w:r>
      <w:r w:rsidR="000468C9" w:rsidRPr="00D74F5A">
        <w:rPr>
          <w:rFonts w:ascii="Century Gothic" w:hAnsi="Century Gothic" w:cs="Arial"/>
          <w:color w:val="000000"/>
        </w:rPr>
        <w:t>R</w:t>
      </w:r>
      <w:r w:rsidR="002D5994" w:rsidRPr="004C71C3">
        <w:rPr>
          <w:rFonts w:ascii="Century Gothic" w:hAnsi="Century Gothic" w:cs="Arial"/>
          <w:color w:val="000000"/>
        </w:rPr>
        <w:t>ed</w:t>
      </w:r>
      <w:r w:rsidR="000468C9" w:rsidRPr="00D74F5A">
        <w:rPr>
          <w:rFonts w:ascii="Century Gothic" w:hAnsi="Century Gothic" w:cs="Arial"/>
          <w:color w:val="000000"/>
        </w:rPr>
        <w:t xml:space="preserve"> </w:t>
      </w:r>
      <w:r w:rsidR="002D5994" w:rsidRPr="004C71C3">
        <w:rPr>
          <w:rFonts w:ascii="Century Gothic" w:hAnsi="Century Gothic" w:cs="Arial"/>
          <w:color w:val="000000"/>
        </w:rPr>
        <w:t xml:space="preserve">Nacional </w:t>
      </w:r>
      <w:r w:rsidRPr="00D74F5A">
        <w:rPr>
          <w:rFonts w:ascii="Century Gothic" w:hAnsi="Century Gothic" w:cs="Arial"/>
          <w:color w:val="000000"/>
        </w:rPr>
        <w:t>deberá garantizar que se pueda dar continuidad al procedimiento correspondiente a través de dicho sistema.</w:t>
      </w:r>
    </w:p>
    <w:p w14:paraId="0E1E9067" w14:textId="0D3F5EC0" w:rsidR="00C23C77" w:rsidRPr="00D74F5A" w:rsidRDefault="00C23C77" w:rsidP="00B963FC">
      <w:pPr>
        <w:spacing w:after="0" w:line="276" w:lineRule="auto"/>
        <w:jc w:val="both"/>
        <w:rPr>
          <w:rFonts w:ascii="Century Gothic" w:hAnsi="Century Gothic" w:cs="Arial"/>
          <w:color w:val="000000"/>
        </w:rPr>
      </w:pPr>
    </w:p>
    <w:p w14:paraId="45967A63"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b/>
          <w:bCs/>
          <w:color w:val="000000"/>
          <w:lang w:val="es-ES"/>
        </w:rPr>
        <w:t>C.</w:t>
      </w:r>
      <w:r w:rsidR="006630CF" w:rsidRPr="00D74F5A">
        <w:rPr>
          <w:rFonts w:ascii="Century Gothic" w:hAnsi="Century Gothic" w:cs="Arial"/>
          <w:b/>
          <w:bCs/>
          <w:color w:val="000000"/>
          <w:lang w:val="es-ES"/>
        </w:rPr>
        <w:t xml:space="preserve">    </w:t>
      </w:r>
      <w:r w:rsidRPr="00D74F5A">
        <w:rPr>
          <w:rFonts w:ascii="Century Gothic" w:hAnsi="Century Gothic" w:cs="Arial"/>
          <w:b/>
          <w:bCs/>
          <w:color w:val="000000"/>
          <w:lang w:val="es-ES"/>
        </w:rPr>
        <w:t>PENALIZACIONES.</w:t>
      </w:r>
    </w:p>
    <w:p w14:paraId="38E1FFEE" w14:textId="117F89B1" w:rsidR="002F1839" w:rsidRPr="00D74F5A" w:rsidRDefault="002F1839" w:rsidP="00B963FC">
      <w:pPr>
        <w:autoSpaceDE w:val="0"/>
        <w:autoSpaceDN w:val="0"/>
        <w:adjustRightInd w:val="0"/>
        <w:spacing w:after="0" w:line="276" w:lineRule="auto"/>
        <w:jc w:val="both"/>
        <w:rPr>
          <w:rFonts w:ascii="Century Gothic" w:hAnsi="Century Gothic" w:cs="Arial"/>
        </w:rPr>
      </w:pPr>
    </w:p>
    <w:p w14:paraId="43841A9F" w14:textId="2C8BC018" w:rsidR="007F7597" w:rsidRPr="00D74F5A" w:rsidRDefault="007F7597" w:rsidP="007F7597">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color w:val="000000"/>
        </w:rPr>
        <w:t>1. La penalización por cualquier entrega tardía de los enlaces, conforme a la fecha aplicable, se calculará considerando el monto económico correspondiente de la renta proporcional a los días de retraso en la entrega, respecto a las fechas comprometidas del servicio en cuestión.</w:t>
      </w:r>
    </w:p>
    <w:p w14:paraId="3DFE2047" w14:textId="77777777" w:rsidR="007F7597" w:rsidRPr="00D74F5A" w:rsidRDefault="007F7597" w:rsidP="007F7597">
      <w:pPr>
        <w:autoSpaceDE w:val="0"/>
        <w:autoSpaceDN w:val="0"/>
        <w:adjustRightInd w:val="0"/>
        <w:spacing w:after="0" w:line="276" w:lineRule="auto"/>
        <w:jc w:val="both"/>
        <w:rPr>
          <w:rFonts w:ascii="Century Gothic" w:hAnsi="Century Gothic" w:cs="Arial"/>
          <w:color w:val="000000"/>
        </w:rPr>
      </w:pPr>
    </w:p>
    <w:p w14:paraId="59290774" w14:textId="3D64C381" w:rsidR="007F7597" w:rsidRPr="00D74F5A" w:rsidRDefault="007F7597" w:rsidP="007F7597">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color w:val="000000"/>
        </w:rPr>
        <w:t>2. La penalización por incumplimiento en los parámetros de disponibilidad, se calculará de acuerdo con lo siguiente:</w:t>
      </w:r>
    </w:p>
    <w:p w14:paraId="160FC7CF" w14:textId="77777777" w:rsidR="007F7597" w:rsidRPr="00D74F5A" w:rsidRDefault="007F7597" w:rsidP="007F7597">
      <w:pPr>
        <w:autoSpaceDE w:val="0"/>
        <w:autoSpaceDN w:val="0"/>
        <w:adjustRightInd w:val="0"/>
        <w:spacing w:after="0" w:line="276" w:lineRule="auto"/>
        <w:jc w:val="both"/>
        <w:rPr>
          <w:rFonts w:ascii="Century Gothic" w:hAnsi="Century Gothic" w:cs="Arial"/>
          <w:color w:val="000000"/>
        </w:rPr>
      </w:pPr>
    </w:p>
    <w:tbl>
      <w:tblPr>
        <w:tblW w:w="9100" w:type="dxa"/>
        <w:tblInd w:w="-24" w:type="dxa"/>
        <w:tblCellMar>
          <w:left w:w="0" w:type="dxa"/>
          <w:right w:w="0" w:type="dxa"/>
        </w:tblCellMar>
        <w:tblLook w:val="04A0" w:firstRow="1" w:lastRow="0" w:firstColumn="1" w:lastColumn="0" w:noHBand="0" w:noVBand="1"/>
      </w:tblPr>
      <w:tblGrid>
        <w:gridCol w:w="2961"/>
        <w:gridCol w:w="3434"/>
        <w:gridCol w:w="2705"/>
      </w:tblGrid>
      <w:tr w:rsidR="007F7597" w:rsidRPr="004C71C3" w14:paraId="2A0DFFAD" w14:textId="77777777" w:rsidTr="001660AD">
        <w:trPr>
          <w:trHeight w:val="600"/>
        </w:trPr>
        <w:tc>
          <w:tcPr>
            <w:tcW w:w="2961" w:type="dxa"/>
            <w:tcBorders>
              <w:top w:val="single" w:sz="8" w:space="0" w:color="auto"/>
              <w:left w:val="single" w:sz="8" w:space="0" w:color="auto"/>
              <w:bottom w:val="single" w:sz="8" w:space="0" w:color="auto"/>
              <w:right w:val="single" w:sz="8" w:space="0" w:color="auto"/>
            </w:tcBorders>
            <w:shd w:val="clear" w:color="auto" w:fill="0070C0"/>
            <w:tcMar>
              <w:top w:w="0" w:type="dxa"/>
              <w:left w:w="70" w:type="dxa"/>
              <w:bottom w:w="0" w:type="dxa"/>
              <w:right w:w="70" w:type="dxa"/>
            </w:tcMar>
            <w:vAlign w:val="bottom"/>
            <w:hideMark/>
          </w:tcPr>
          <w:p w14:paraId="7670FB6E" w14:textId="77777777" w:rsidR="007F7597" w:rsidRPr="001660AD" w:rsidRDefault="007F7597" w:rsidP="001A7515">
            <w:pPr>
              <w:autoSpaceDE w:val="0"/>
              <w:autoSpaceDN w:val="0"/>
              <w:adjustRightInd w:val="0"/>
              <w:spacing w:after="0" w:line="276" w:lineRule="auto"/>
              <w:jc w:val="both"/>
              <w:rPr>
                <w:rFonts w:ascii="Century Gothic" w:hAnsi="Century Gothic" w:cs="Arial"/>
                <w:b/>
                <w:bCs/>
                <w:color w:val="FFFFFF" w:themeColor="background1"/>
              </w:rPr>
            </w:pPr>
            <w:r w:rsidRPr="001660AD">
              <w:rPr>
                <w:rFonts w:ascii="Century Gothic" w:hAnsi="Century Gothic" w:cs="Arial"/>
                <w:b/>
                <w:bCs/>
                <w:color w:val="FFFFFF" w:themeColor="background1"/>
              </w:rPr>
              <w:t>Rango disponibilidad anual sin redundancia</w:t>
            </w:r>
          </w:p>
        </w:tc>
        <w:tc>
          <w:tcPr>
            <w:tcW w:w="3434" w:type="dxa"/>
            <w:tcBorders>
              <w:top w:val="single" w:sz="8" w:space="0" w:color="auto"/>
              <w:left w:val="nil"/>
              <w:bottom w:val="single" w:sz="8" w:space="0" w:color="auto"/>
              <w:right w:val="single" w:sz="8" w:space="0" w:color="auto"/>
            </w:tcBorders>
            <w:shd w:val="clear" w:color="auto" w:fill="0070C0"/>
            <w:tcMar>
              <w:top w:w="0" w:type="dxa"/>
              <w:left w:w="70" w:type="dxa"/>
              <w:bottom w:w="0" w:type="dxa"/>
              <w:right w:w="70" w:type="dxa"/>
            </w:tcMar>
            <w:vAlign w:val="bottom"/>
            <w:hideMark/>
          </w:tcPr>
          <w:p w14:paraId="676AA3BE" w14:textId="77777777" w:rsidR="007F7597" w:rsidRPr="001660AD" w:rsidRDefault="007F7597" w:rsidP="001A7515">
            <w:pPr>
              <w:autoSpaceDE w:val="0"/>
              <w:autoSpaceDN w:val="0"/>
              <w:adjustRightInd w:val="0"/>
              <w:spacing w:after="0" w:line="276" w:lineRule="auto"/>
              <w:jc w:val="both"/>
              <w:rPr>
                <w:rFonts w:ascii="Century Gothic" w:hAnsi="Century Gothic" w:cs="Arial"/>
                <w:b/>
                <w:bCs/>
                <w:color w:val="FFFFFF" w:themeColor="background1"/>
              </w:rPr>
            </w:pPr>
            <w:r w:rsidRPr="001660AD">
              <w:rPr>
                <w:rFonts w:ascii="Century Gothic" w:hAnsi="Century Gothic" w:cs="Arial"/>
                <w:b/>
                <w:bCs/>
                <w:color w:val="FFFFFF" w:themeColor="background1"/>
              </w:rPr>
              <w:t>Rango disponibilidad anual con redundancia</w:t>
            </w:r>
          </w:p>
        </w:tc>
        <w:tc>
          <w:tcPr>
            <w:tcW w:w="2705" w:type="dxa"/>
            <w:tcBorders>
              <w:top w:val="single" w:sz="8" w:space="0" w:color="auto"/>
              <w:left w:val="nil"/>
              <w:bottom w:val="single" w:sz="8" w:space="0" w:color="auto"/>
              <w:right w:val="single" w:sz="8" w:space="0" w:color="auto"/>
            </w:tcBorders>
            <w:shd w:val="clear" w:color="auto" w:fill="0070C0"/>
            <w:tcMar>
              <w:top w:w="0" w:type="dxa"/>
              <w:left w:w="70" w:type="dxa"/>
              <w:bottom w:w="0" w:type="dxa"/>
              <w:right w:w="70" w:type="dxa"/>
            </w:tcMar>
            <w:vAlign w:val="bottom"/>
            <w:hideMark/>
          </w:tcPr>
          <w:p w14:paraId="0118A8BD" w14:textId="35A80607" w:rsidR="007F7597" w:rsidRPr="001660AD" w:rsidRDefault="008744CF" w:rsidP="001A7515">
            <w:pPr>
              <w:autoSpaceDE w:val="0"/>
              <w:autoSpaceDN w:val="0"/>
              <w:adjustRightInd w:val="0"/>
              <w:spacing w:after="0" w:line="276" w:lineRule="auto"/>
              <w:jc w:val="both"/>
              <w:rPr>
                <w:rFonts w:ascii="Century Gothic" w:hAnsi="Century Gothic" w:cs="Arial"/>
                <w:b/>
                <w:bCs/>
                <w:color w:val="FFFFFF" w:themeColor="background1"/>
              </w:rPr>
            </w:pPr>
            <w:r w:rsidRPr="001660AD">
              <w:rPr>
                <w:rFonts w:ascii="Century Gothic" w:hAnsi="Century Gothic" w:cs="Arial"/>
                <w:b/>
                <w:bCs/>
                <w:color w:val="FFFFFF" w:themeColor="background1"/>
              </w:rPr>
              <w:t xml:space="preserve">% </w:t>
            </w:r>
            <w:r w:rsidR="007F7597" w:rsidRPr="001660AD">
              <w:rPr>
                <w:rFonts w:ascii="Century Gothic" w:hAnsi="Century Gothic" w:cs="Arial"/>
                <w:b/>
                <w:bCs/>
                <w:color w:val="FFFFFF" w:themeColor="background1"/>
              </w:rPr>
              <w:t>de la renta mensual del servicio con falla</w:t>
            </w:r>
          </w:p>
        </w:tc>
      </w:tr>
      <w:tr w:rsidR="007F7597" w:rsidRPr="004C71C3" w14:paraId="5B557E35" w14:textId="77777777" w:rsidTr="001A7515">
        <w:trPr>
          <w:trHeight w:val="315"/>
        </w:trPr>
        <w:tc>
          <w:tcPr>
            <w:tcW w:w="2961"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6165F58" w14:textId="77777777" w:rsidR="007F7597" w:rsidRPr="00D74F5A" w:rsidRDefault="007F7597" w:rsidP="001A7515">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color w:val="000000"/>
              </w:rPr>
              <w:t>99% a 99.5%</w:t>
            </w:r>
          </w:p>
        </w:tc>
        <w:tc>
          <w:tcPr>
            <w:tcW w:w="3434"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354B3F5" w14:textId="77777777" w:rsidR="007F7597" w:rsidRPr="00D74F5A" w:rsidRDefault="007F7597" w:rsidP="001A7515">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color w:val="000000"/>
              </w:rPr>
              <w:t>99% a 99.8%</w:t>
            </w:r>
          </w:p>
        </w:tc>
        <w:tc>
          <w:tcPr>
            <w:tcW w:w="270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3889F55" w14:textId="77777777" w:rsidR="007F7597" w:rsidRPr="00D74F5A" w:rsidRDefault="007F7597" w:rsidP="001A7515">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color w:val="000000"/>
              </w:rPr>
              <w:t>0.5%</w:t>
            </w:r>
          </w:p>
        </w:tc>
      </w:tr>
      <w:tr w:rsidR="007F7597" w:rsidRPr="004C71C3" w14:paraId="7DB3AAC3" w14:textId="77777777" w:rsidTr="001A7515">
        <w:trPr>
          <w:trHeight w:val="315"/>
        </w:trPr>
        <w:tc>
          <w:tcPr>
            <w:tcW w:w="2961"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9D79AAE" w14:textId="77777777" w:rsidR="007F7597" w:rsidRPr="00D74F5A" w:rsidRDefault="007F7597" w:rsidP="001A7515">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color w:val="000000"/>
              </w:rPr>
              <w:t>98% &lt; 99%</w:t>
            </w:r>
          </w:p>
        </w:tc>
        <w:tc>
          <w:tcPr>
            <w:tcW w:w="3434"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F5606D6" w14:textId="77777777" w:rsidR="007F7597" w:rsidRPr="00D74F5A" w:rsidRDefault="007F7597" w:rsidP="001A7515">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color w:val="000000"/>
              </w:rPr>
              <w:t>98% a &lt; 99%</w:t>
            </w:r>
          </w:p>
        </w:tc>
        <w:tc>
          <w:tcPr>
            <w:tcW w:w="270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25122E0" w14:textId="77777777" w:rsidR="007F7597" w:rsidRPr="00D74F5A" w:rsidRDefault="007F7597" w:rsidP="001A7515">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color w:val="000000"/>
              </w:rPr>
              <w:t>0.8%</w:t>
            </w:r>
          </w:p>
        </w:tc>
      </w:tr>
      <w:tr w:rsidR="007F7597" w:rsidRPr="004C71C3" w14:paraId="197C54A7" w14:textId="77777777" w:rsidTr="001A7515">
        <w:trPr>
          <w:trHeight w:val="315"/>
        </w:trPr>
        <w:tc>
          <w:tcPr>
            <w:tcW w:w="2961"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0AAEE4E" w14:textId="77777777" w:rsidR="007F7597" w:rsidRPr="00D74F5A" w:rsidRDefault="007F7597" w:rsidP="001A7515">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color w:val="000000"/>
              </w:rPr>
              <w:t>&lt; 98%</w:t>
            </w:r>
          </w:p>
        </w:tc>
        <w:tc>
          <w:tcPr>
            <w:tcW w:w="3434"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88513A7" w14:textId="77777777" w:rsidR="007F7597" w:rsidRPr="00D74F5A" w:rsidRDefault="007F7597" w:rsidP="001A7515">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color w:val="000000"/>
              </w:rPr>
              <w:t>&lt; 98%</w:t>
            </w:r>
          </w:p>
        </w:tc>
        <w:tc>
          <w:tcPr>
            <w:tcW w:w="270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44FEE78" w14:textId="77777777" w:rsidR="007F7597" w:rsidRPr="00D74F5A" w:rsidRDefault="007F7597" w:rsidP="001A7515">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color w:val="000000"/>
              </w:rPr>
              <w:t>1.2%</w:t>
            </w:r>
          </w:p>
        </w:tc>
      </w:tr>
    </w:tbl>
    <w:p w14:paraId="51C84317" w14:textId="77777777" w:rsidR="007F7597" w:rsidRPr="00D74F5A" w:rsidRDefault="007F7597" w:rsidP="007F7597">
      <w:pPr>
        <w:autoSpaceDE w:val="0"/>
        <w:autoSpaceDN w:val="0"/>
        <w:adjustRightInd w:val="0"/>
        <w:spacing w:after="0" w:line="276" w:lineRule="auto"/>
        <w:jc w:val="both"/>
        <w:rPr>
          <w:rFonts w:ascii="Century Gothic" w:hAnsi="Century Gothic" w:cs="Arial"/>
          <w:color w:val="000000"/>
        </w:rPr>
      </w:pPr>
    </w:p>
    <w:p w14:paraId="0AC29A95" w14:textId="67AC288B" w:rsidR="007F7597" w:rsidRPr="00D74F5A" w:rsidRDefault="007F7597" w:rsidP="007F7597">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color w:val="000000"/>
        </w:rPr>
        <w:t xml:space="preserve">Para efecto del cálculo de las penalidades en el presente inciso c), las tarifas para los Servicios de Arrendamiento de Enlaces Dedicados y de Interconexión Locales, serán aquellas establecidas en el Anexo “A” del </w:t>
      </w:r>
      <w:r w:rsidR="00DF7C6C">
        <w:rPr>
          <w:rFonts w:ascii="Century Gothic" w:hAnsi="Century Gothic" w:cs="Arial"/>
          <w:color w:val="000000"/>
        </w:rPr>
        <w:t>m</w:t>
      </w:r>
      <w:r w:rsidRPr="00D74F5A">
        <w:rPr>
          <w:rFonts w:ascii="Century Gothic" w:hAnsi="Century Gothic" w:cs="Arial"/>
          <w:color w:val="000000"/>
        </w:rPr>
        <w:t>odelo de Convenio.</w:t>
      </w:r>
    </w:p>
    <w:p w14:paraId="66B0F5B5" w14:textId="77777777" w:rsidR="007F7597" w:rsidRPr="00D74F5A" w:rsidRDefault="007F7597" w:rsidP="007F7597">
      <w:pPr>
        <w:autoSpaceDE w:val="0"/>
        <w:autoSpaceDN w:val="0"/>
        <w:adjustRightInd w:val="0"/>
        <w:spacing w:after="0" w:line="276" w:lineRule="auto"/>
        <w:jc w:val="both"/>
        <w:rPr>
          <w:rFonts w:ascii="Century Gothic" w:hAnsi="Century Gothic" w:cs="Arial"/>
          <w:color w:val="000000"/>
        </w:rPr>
      </w:pPr>
    </w:p>
    <w:p w14:paraId="2DCF07B5" w14:textId="3E6D5393" w:rsidR="007F7597" w:rsidRPr="00D74F5A" w:rsidRDefault="007F7597" w:rsidP="007F7597">
      <w:pPr>
        <w:autoSpaceDE w:val="0"/>
        <w:autoSpaceDN w:val="0"/>
        <w:adjustRightInd w:val="0"/>
        <w:spacing w:after="0" w:line="276" w:lineRule="auto"/>
        <w:jc w:val="both"/>
        <w:rPr>
          <w:rFonts w:ascii="Century Gothic" w:hAnsi="Century Gothic" w:cs="Arial"/>
          <w:color w:val="000000"/>
        </w:rPr>
      </w:pPr>
      <w:r w:rsidRPr="00D74F5A">
        <w:rPr>
          <w:rFonts w:ascii="Century Gothic" w:hAnsi="Century Gothic" w:cs="Arial"/>
          <w:color w:val="000000"/>
        </w:rPr>
        <w:t>Se aplicarán penalizaciones para el CS en todos aquellos casos donde se demuestre que la falla es imputable al CS o a su cliente final, con el 1.2%</w:t>
      </w:r>
      <w:r w:rsidR="00E67300">
        <w:rPr>
          <w:rFonts w:ascii="Century Gothic" w:hAnsi="Century Gothic" w:cs="Arial"/>
          <w:color w:val="000000"/>
        </w:rPr>
        <w:t xml:space="preserve"> (uno punto dos por ciento)</w:t>
      </w:r>
      <w:r w:rsidRPr="00D74F5A">
        <w:rPr>
          <w:rFonts w:ascii="Century Gothic" w:hAnsi="Century Gothic" w:cs="Arial"/>
          <w:color w:val="000000"/>
        </w:rPr>
        <w:t xml:space="preserve"> de la renta mensual del </w:t>
      </w:r>
      <w:r w:rsidR="00E67300" w:rsidRPr="004C71C3">
        <w:rPr>
          <w:rFonts w:ascii="Century Gothic" w:hAnsi="Century Gothic" w:cs="Arial"/>
          <w:color w:val="000000"/>
        </w:rPr>
        <w:t xml:space="preserve">Servicio </w:t>
      </w:r>
      <w:r w:rsidRPr="00D74F5A">
        <w:rPr>
          <w:rFonts w:ascii="Century Gothic" w:hAnsi="Century Gothic" w:cs="Arial"/>
          <w:color w:val="000000"/>
        </w:rPr>
        <w:t xml:space="preserve">reportado y los tiempos acumulados de esos incidentes (falsos negativos) se restarán de la indisponibilidad total computada a </w:t>
      </w:r>
      <w:r w:rsidR="00E67300" w:rsidRPr="004C71C3">
        <w:rPr>
          <w:rFonts w:ascii="Century Gothic" w:hAnsi="Century Gothic" w:cs="Arial"/>
          <w:color w:val="000000"/>
        </w:rPr>
        <w:t>Red Nacional</w:t>
      </w:r>
      <w:r w:rsidRPr="00D74F5A">
        <w:rPr>
          <w:rFonts w:ascii="Century Gothic" w:hAnsi="Century Gothic" w:cs="Arial"/>
          <w:color w:val="000000"/>
        </w:rPr>
        <w:t xml:space="preserve"> en el trimestre.</w:t>
      </w:r>
    </w:p>
    <w:p w14:paraId="64D1F5EF" w14:textId="77777777" w:rsidR="007F7597" w:rsidRPr="00D74F5A" w:rsidRDefault="007F7597" w:rsidP="00B963FC">
      <w:pPr>
        <w:autoSpaceDE w:val="0"/>
        <w:autoSpaceDN w:val="0"/>
        <w:adjustRightInd w:val="0"/>
        <w:spacing w:after="0" w:line="276" w:lineRule="auto"/>
        <w:jc w:val="both"/>
        <w:rPr>
          <w:rFonts w:ascii="Century Gothic" w:hAnsi="Century Gothic" w:cs="Arial"/>
        </w:rPr>
      </w:pPr>
    </w:p>
    <w:p w14:paraId="4C57CF5F" w14:textId="77777777" w:rsidR="00B05B94" w:rsidRPr="00D74F5A" w:rsidRDefault="00B05B94" w:rsidP="00B963FC">
      <w:pPr>
        <w:spacing w:after="0" w:line="276" w:lineRule="auto"/>
        <w:jc w:val="both"/>
        <w:rPr>
          <w:rFonts w:ascii="Century Gothic" w:hAnsi="Century Gothic" w:cs="Arial"/>
          <w:color w:val="000000"/>
        </w:rPr>
      </w:pPr>
    </w:p>
    <w:p w14:paraId="4EFE419F" w14:textId="0418999F" w:rsidR="00407F88" w:rsidRPr="00D74F5A" w:rsidRDefault="00407F88" w:rsidP="00B963FC">
      <w:pPr>
        <w:spacing w:after="0" w:line="276" w:lineRule="auto"/>
        <w:rPr>
          <w:rFonts w:ascii="Century Gothic" w:hAnsi="Century Gothic" w:cs="Arial"/>
          <w:color w:val="000000"/>
        </w:rPr>
      </w:pPr>
    </w:p>
    <w:p w14:paraId="3ECA1784" w14:textId="3A27E11E" w:rsidR="00407F88" w:rsidRPr="00D74F5A" w:rsidRDefault="00407F88" w:rsidP="00B963FC">
      <w:pPr>
        <w:spacing w:after="0" w:line="276" w:lineRule="auto"/>
        <w:rPr>
          <w:rFonts w:ascii="Century Gothic" w:hAnsi="Century Gothic" w:cs="Arial"/>
          <w:color w:val="000000"/>
        </w:rPr>
      </w:pPr>
    </w:p>
    <w:p w14:paraId="26F4209B" w14:textId="2BE43766" w:rsidR="00407F88" w:rsidRPr="00D74F5A" w:rsidRDefault="00407F88" w:rsidP="00B963FC">
      <w:pPr>
        <w:spacing w:after="0" w:line="276" w:lineRule="auto"/>
        <w:rPr>
          <w:rFonts w:ascii="Century Gothic" w:hAnsi="Century Gothic" w:cs="Arial"/>
          <w:color w:val="000000"/>
        </w:rPr>
      </w:pPr>
    </w:p>
    <w:p w14:paraId="6D2E03BE" w14:textId="16DA1FEC" w:rsidR="00407F88" w:rsidRPr="00D74F5A" w:rsidRDefault="00407F88" w:rsidP="00B963FC">
      <w:pPr>
        <w:spacing w:after="0" w:line="276" w:lineRule="auto"/>
        <w:rPr>
          <w:rFonts w:ascii="Century Gothic" w:hAnsi="Century Gothic" w:cs="Arial"/>
          <w:color w:val="000000"/>
        </w:rPr>
      </w:pPr>
    </w:p>
    <w:p w14:paraId="4907576F" w14:textId="461715DE" w:rsidR="00407F88" w:rsidRDefault="00407F88" w:rsidP="00B963FC">
      <w:pPr>
        <w:spacing w:after="0" w:line="276" w:lineRule="auto"/>
        <w:rPr>
          <w:rFonts w:ascii="Century Gothic" w:hAnsi="Century Gothic" w:cs="Arial"/>
          <w:color w:val="000000"/>
        </w:rPr>
      </w:pPr>
    </w:p>
    <w:p w14:paraId="7EAEC5EE" w14:textId="11EC24F7" w:rsidR="001660AD" w:rsidRDefault="001660AD" w:rsidP="00B963FC">
      <w:pPr>
        <w:spacing w:after="0" w:line="276" w:lineRule="auto"/>
        <w:rPr>
          <w:rFonts w:ascii="Century Gothic" w:hAnsi="Century Gothic" w:cs="Arial"/>
          <w:color w:val="000000"/>
        </w:rPr>
      </w:pPr>
    </w:p>
    <w:p w14:paraId="2B52C19E" w14:textId="20DA927B" w:rsidR="001660AD" w:rsidRDefault="001660AD" w:rsidP="00B963FC">
      <w:pPr>
        <w:spacing w:after="0" w:line="276" w:lineRule="auto"/>
        <w:rPr>
          <w:rFonts w:ascii="Century Gothic" w:hAnsi="Century Gothic" w:cs="Arial"/>
          <w:color w:val="000000"/>
        </w:rPr>
      </w:pPr>
    </w:p>
    <w:p w14:paraId="7C32487B" w14:textId="77777777" w:rsidR="001660AD" w:rsidRPr="00D74F5A" w:rsidRDefault="001660AD" w:rsidP="00B963FC">
      <w:pPr>
        <w:spacing w:after="0" w:line="276" w:lineRule="auto"/>
        <w:rPr>
          <w:rFonts w:ascii="Century Gothic" w:hAnsi="Century Gothic" w:cs="Arial"/>
          <w:color w:val="000000"/>
        </w:rPr>
      </w:pPr>
    </w:p>
    <w:p w14:paraId="03A97143" w14:textId="51DBB3E5" w:rsidR="00407F88" w:rsidRPr="00D74F5A" w:rsidRDefault="00407F88" w:rsidP="00B963FC">
      <w:pPr>
        <w:spacing w:after="0" w:line="276" w:lineRule="auto"/>
        <w:rPr>
          <w:rFonts w:ascii="Century Gothic" w:hAnsi="Century Gothic" w:cs="Arial"/>
          <w:color w:val="000000"/>
        </w:rPr>
      </w:pPr>
    </w:p>
    <w:p w14:paraId="74914343" w14:textId="2382501B" w:rsidR="00407F88" w:rsidRPr="00D74F5A" w:rsidRDefault="00407F88" w:rsidP="00B963FC">
      <w:pPr>
        <w:spacing w:after="0" w:line="276" w:lineRule="auto"/>
        <w:rPr>
          <w:rFonts w:ascii="Century Gothic" w:hAnsi="Century Gothic" w:cs="Arial"/>
          <w:color w:val="000000"/>
        </w:rPr>
      </w:pPr>
    </w:p>
    <w:p w14:paraId="5947CE75" w14:textId="5ED17CB1" w:rsidR="00407F88" w:rsidRPr="00D74F5A" w:rsidRDefault="00407F88" w:rsidP="00B963FC">
      <w:pPr>
        <w:spacing w:after="0" w:line="276" w:lineRule="auto"/>
        <w:rPr>
          <w:rFonts w:ascii="Century Gothic" w:hAnsi="Century Gothic" w:cs="Arial"/>
          <w:color w:val="000000"/>
        </w:rPr>
      </w:pPr>
    </w:p>
    <w:p w14:paraId="25A98DDC" w14:textId="77777777" w:rsidR="00407F88" w:rsidRPr="00D74F5A" w:rsidRDefault="00407F88" w:rsidP="00B963FC">
      <w:pPr>
        <w:spacing w:after="0" w:line="276" w:lineRule="auto"/>
        <w:rPr>
          <w:rFonts w:ascii="Century Gothic" w:hAnsi="Century Gothic" w:cs="Arial"/>
          <w:color w:val="000000"/>
        </w:rPr>
      </w:pPr>
    </w:p>
    <w:p w14:paraId="2836304F" w14:textId="77777777" w:rsidR="00BD142D" w:rsidRPr="00D74F5A" w:rsidRDefault="00BD142D" w:rsidP="00B963FC">
      <w:pPr>
        <w:spacing w:after="0" w:line="276" w:lineRule="auto"/>
        <w:rPr>
          <w:rFonts w:ascii="Century Gothic" w:hAnsi="Century Gothic" w:cs="Arial"/>
          <w:color w:val="000000"/>
        </w:rPr>
      </w:pPr>
    </w:p>
    <w:p w14:paraId="179F9B91" w14:textId="438939AE" w:rsidR="001660AD" w:rsidRDefault="001660AD" w:rsidP="001660AD">
      <w:pPr>
        <w:spacing w:after="0" w:line="276" w:lineRule="auto"/>
        <w:rPr>
          <w:rFonts w:ascii="Century Gothic" w:hAnsi="Century Gothic" w:cs="Arial"/>
          <w:b/>
          <w:bCs/>
          <w:color w:val="000000"/>
          <w:lang w:val="es-ES"/>
        </w:rPr>
      </w:pPr>
    </w:p>
    <w:p w14:paraId="0276905F" w14:textId="198D3CEB" w:rsidR="001660AD" w:rsidRDefault="001660AD" w:rsidP="001660AD">
      <w:pPr>
        <w:spacing w:after="0" w:line="276" w:lineRule="auto"/>
        <w:rPr>
          <w:rFonts w:ascii="Century Gothic" w:hAnsi="Century Gothic" w:cs="Arial"/>
          <w:b/>
          <w:bCs/>
          <w:color w:val="000000"/>
          <w:lang w:val="es-ES"/>
        </w:rPr>
      </w:pPr>
    </w:p>
    <w:p w14:paraId="5A66C3E3" w14:textId="3375B501" w:rsidR="001660AD" w:rsidRDefault="001660AD" w:rsidP="001660AD">
      <w:pPr>
        <w:spacing w:after="0" w:line="276" w:lineRule="auto"/>
        <w:rPr>
          <w:rFonts w:ascii="Century Gothic" w:hAnsi="Century Gothic" w:cs="Arial"/>
          <w:b/>
          <w:bCs/>
          <w:color w:val="000000"/>
          <w:lang w:val="es-ES"/>
        </w:rPr>
      </w:pPr>
    </w:p>
    <w:p w14:paraId="45ADC386" w14:textId="3632D58E" w:rsidR="001660AD" w:rsidRDefault="001660AD" w:rsidP="001660AD">
      <w:pPr>
        <w:spacing w:after="0" w:line="276" w:lineRule="auto"/>
        <w:rPr>
          <w:rFonts w:ascii="Century Gothic" w:hAnsi="Century Gothic" w:cs="Arial"/>
          <w:b/>
          <w:bCs/>
          <w:color w:val="000000"/>
          <w:lang w:val="es-ES"/>
        </w:rPr>
      </w:pPr>
    </w:p>
    <w:p w14:paraId="57377550" w14:textId="059C57E8" w:rsidR="001660AD" w:rsidRDefault="001660AD" w:rsidP="001660AD">
      <w:pPr>
        <w:spacing w:after="0" w:line="276" w:lineRule="auto"/>
        <w:rPr>
          <w:rFonts w:ascii="Century Gothic" w:hAnsi="Century Gothic" w:cs="Arial"/>
          <w:b/>
          <w:bCs/>
          <w:color w:val="000000"/>
          <w:lang w:val="es-ES"/>
        </w:rPr>
      </w:pPr>
    </w:p>
    <w:p w14:paraId="59E50A97" w14:textId="42D41C3F" w:rsidR="001660AD" w:rsidRDefault="001660AD" w:rsidP="001660AD">
      <w:pPr>
        <w:spacing w:after="0" w:line="276" w:lineRule="auto"/>
        <w:rPr>
          <w:rFonts w:ascii="Century Gothic" w:hAnsi="Century Gothic" w:cs="Arial"/>
          <w:b/>
          <w:bCs/>
          <w:color w:val="000000"/>
          <w:lang w:val="es-ES"/>
        </w:rPr>
      </w:pPr>
    </w:p>
    <w:p w14:paraId="5E4C6B1C" w14:textId="34B6034A" w:rsidR="001660AD" w:rsidRDefault="001660AD" w:rsidP="001660AD">
      <w:pPr>
        <w:spacing w:after="0" w:line="276" w:lineRule="auto"/>
        <w:rPr>
          <w:rFonts w:ascii="Century Gothic" w:hAnsi="Century Gothic" w:cs="Arial"/>
          <w:b/>
          <w:bCs/>
          <w:color w:val="000000"/>
          <w:lang w:val="es-ES"/>
        </w:rPr>
      </w:pPr>
    </w:p>
    <w:p w14:paraId="45A8F9DC" w14:textId="7E864DCD" w:rsidR="001660AD" w:rsidRDefault="001660AD" w:rsidP="001660AD">
      <w:pPr>
        <w:spacing w:after="0" w:line="276" w:lineRule="auto"/>
        <w:rPr>
          <w:rFonts w:ascii="Century Gothic" w:hAnsi="Century Gothic" w:cs="Arial"/>
          <w:b/>
          <w:bCs/>
          <w:color w:val="000000"/>
          <w:lang w:val="es-ES"/>
        </w:rPr>
      </w:pPr>
    </w:p>
    <w:p w14:paraId="0163AC5C" w14:textId="67D7F4B3" w:rsidR="001660AD" w:rsidRDefault="001660AD" w:rsidP="001660AD">
      <w:pPr>
        <w:spacing w:after="0" w:line="276" w:lineRule="auto"/>
        <w:rPr>
          <w:rFonts w:ascii="Century Gothic" w:hAnsi="Century Gothic" w:cs="Arial"/>
          <w:b/>
          <w:bCs/>
          <w:color w:val="000000"/>
          <w:lang w:val="es-ES"/>
        </w:rPr>
      </w:pPr>
    </w:p>
    <w:p w14:paraId="62D36878" w14:textId="635BA90B" w:rsidR="001660AD" w:rsidRDefault="001660AD" w:rsidP="001660AD">
      <w:pPr>
        <w:spacing w:after="0" w:line="276" w:lineRule="auto"/>
        <w:rPr>
          <w:rFonts w:ascii="Century Gothic" w:hAnsi="Century Gothic" w:cs="Arial"/>
          <w:b/>
          <w:bCs/>
          <w:color w:val="000000"/>
          <w:lang w:val="es-ES"/>
        </w:rPr>
      </w:pPr>
    </w:p>
    <w:p w14:paraId="4E7108F3" w14:textId="61713914" w:rsidR="001660AD" w:rsidRDefault="001660AD" w:rsidP="001660AD">
      <w:pPr>
        <w:spacing w:after="0" w:line="276" w:lineRule="auto"/>
        <w:rPr>
          <w:rFonts w:ascii="Century Gothic" w:hAnsi="Century Gothic" w:cs="Arial"/>
          <w:b/>
          <w:bCs/>
          <w:color w:val="000000"/>
          <w:lang w:val="es-ES"/>
        </w:rPr>
      </w:pPr>
    </w:p>
    <w:p w14:paraId="4FA79632" w14:textId="6B39E583" w:rsidR="001660AD" w:rsidRDefault="001660AD" w:rsidP="001660AD">
      <w:pPr>
        <w:spacing w:after="0" w:line="276" w:lineRule="auto"/>
        <w:rPr>
          <w:rFonts w:ascii="Century Gothic" w:hAnsi="Century Gothic" w:cs="Arial"/>
          <w:b/>
          <w:bCs/>
          <w:color w:val="000000"/>
          <w:lang w:val="es-ES"/>
        </w:rPr>
      </w:pPr>
    </w:p>
    <w:p w14:paraId="2726BB44" w14:textId="13EAF01B" w:rsidR="001660AD" w:rsidRDefault="001660AD" w:rsidP="001660AD">
      <w:pPr>
        <w:spacing w:after="0" w:line="276" w:lineRule="auto"/>
        <w:rPr>
          <w:rFonts w:ascii="Century Gothic" w:hAnsi="Century Gothic" w:cs="Arial"/>
          <w:b/>
          <w:bCs/>
          <w:color w:val="000000"/>
          <w:lang w:val="es-ES"/>
        </w:rPr>
      </w:pPr>
    </w:p>
    <w:p w14:paraId="3709EB77" w14:textId="129AFBCA" w:rsidR="001660AD" w:rsidRDefault="001660AD" w:rsidP="001660AD">
      <w:pPr>
        <w:spacing w:after="0" w:line="276" w:lineRule="auto"/>
        <w:rPr>
          <w:rFonts w:ascii="Century Gothic" w:hAnsi="Century Gothic" w:cs="Arial"/>
          <w:b/>
          <w:bCs/>
          <w:color w:val="000000"/>
          <w:lang w:val="es-ES"/>
        </w:rPr>
      </w:pPr>
    </w:p>
    <w:p w14:paraId="5EBA39C4" w14:textId="05294A09" w:rsidR="001660AD" w:rsidRDefault="001660AD" w:rsidP="001660AD">
      <w:pPr>
        <w:spacing w:after="0" w:line="276" w:lineRule="auto"/>
        <w:jc w:val="center"/>
        <w:rPr>
          <w:rFonts w:ascii="Century Gothic" w:hAnsi="Century Gothic" w:cs="Arial"/>
          <w:b/>
          <w:bCs/>
          <w:color w:val="000000"/>
          <w:lang w:val="es-ES"/>
        </w:rPr>
      </w:pPr>
      <w:ins w:id="92" w:author="Padilla González Alejandro Luis" w:date="2020-07-17T11:06:00Z">
        <w:r w:rsidRPr="003E519B">
          <w:rPr>
            <w:rFonts w:ascii="Arial" w:hAnsi="Arial" w:cs="Arial"/>
            <w:b/>
            <w:bCs/>
            <w:noProof/>
            <w:color w:val="000000"/>
            <w:sz w:val="26"/>
            <w:szCs w:val="26"/>
          </w:rPr>
          <w:drawing>
            <wp:inline distT="0" distB="0" distL="0" distR="0" wp14:anchorId="1C09E72E" wp14:editId="42F6941F">
              <wp:extent cx="2548800" cy="1440000"/>
              <wp:effectExtent l="0" t="0" r="4445" b="8255"/>
              <wp:docPr id="57" name="Picture 5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CIONAL - Logo (transparente).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8800" cy="1440000"/>
                      </a:xfrm>
                      <a:prstGeom prst="rect">
                        <a:avLst/>
                      </a:prstGeom>
                    </pic:spPr>
                  </pic:pic>
                </a:graphicData>
              </a:graphic>
            </wp:inline>
          </w:drawing>
        </w:r>
      </w:ins>
    </w:p>
    <w:p w14:paraId="224C207B" w14:textId="28D1B94D" w:rsidR="001660AD" w:rsidRDefault="001660AD" w:rsidP="001660AD">
      <w:pPr>
        <w:spacing w:after="0" w:line="276" w:lineRule="auto"/>
        <w:rPr>
          <w:rFonts w:ascii="Century Gothic" w:hAnsi="Century Gothic" w:cs="Arial"/>
          <w:b/>
          <w:bCs/>
          <w:color w:val="000000"/>
          <w:lang w:val="es-ES"/>
        </w:rPr>
      </w:pPr>
    </w:p>
    <w:p w14:paraId="767B68F6" w14:textId="77777777" w:rsidR="001660AD" w:rsidRPr="00A01405" w:rsidRDefault="001660AD" w:rsidP="001660AD">
      <w:pPr>
        <w:keepNext/>
        <w:spacing w:after="0" w:line="276" w:lineRule="auto"/>
        <w:jc w:val="center"/>
        <w:rPr>
          <w:rFonts w:ascii="Century Gothic" w:hAnsi="Century Gothic" w:cs="Arial"/>
          <w:color w:val="000000"/>
        </w:rPr>
      </w:pPr>
      <w:r w:rsidRPr="008420EB">
        <w:rPr>
          <w:rFonts w:ascii="Century Gothic" w:hAnsi="Century Gothic" w:cs="Arial"/>
          <w:color w:val="000000"/>
          <w:u w:val="single"/>
          <w:lang w:val="es-ES"/>
        </w:rPr>
        <w:t>ANEXO “D”</w:t>
      </w:r>
    </w:p>
    <w:p w14:paraId="10BE7AD8" w14:textId="51E8ECC0" w:rsidR="001660AD" w:rsidRDefault="001660AD" w:rsidP="001660AD">
      <w:pPr>
        <w:spacing w:after="0" w:line="276" w:lineRule="auto"/>
        <w:rPr>
          <w:rFonts w:ascii="Century Gothic" w:hAnsi="Century Gothic" w:cs="Arial"/>
          <w:b/>
          <w:bCs/>
          <w:color w:val="000000"/>
          <w:lang w:val="es-ES"/>
        </w:rPr>
      </w:pPr>
    </w:p>
    <w:p w14:paraId="6FCF70DE" w14:textId="0429DCCE" w:rsidR="001660AD" w:rsidRDefault="001660AD" w:rsidP="001660AD">
      <w:pPr>
        <w:spacing w:after="0" w:line="276" w:lineRule="auto"/>
        <w:rPr>
          <w:rFonts w:ascii="Century Gothic" w:hAnsi="Century Gothic" w:cs="Arial"/>
          <w:b/>
          <w:bCs/>
          <w:color w:val="000000"/>
          <w:lang w:val="es-ES"/>
        </w:rPr>
      </w:pPr>
    </w:p>
    <w:p w14:paraId="52723548" w14:textId="77777777" w:rsidR="001660AD" w:rsidRPr="00A01405" w:rsidRDefault="001660AD" w:rsidP="001660AD">
      <w:pPr>
        <w:keepNext/>
        <w:spacing w:after="0" w:line="276" w:lineRule="auto"/>
        <w:jc w:val="center"/>
        <w:rPr>
          <w:rFonts w:ascii="Century Gothic" w:hAnsi="Century Gothic" w:cs="Arial"/>
          <w:color w:val="000000"/>
        </w:rPr>
      </w:pPr>
      <w:r w:rsidRPr="00A01405">
        <w:rPr>
          <w:rFonts w:ascii="Century Gothic" w:hAnsi="Century Gothic" w:cs="Arial"/>
          <w:b/>
          <w:bCs/>
          <w:color w:val="000000"/>
        </w:rPr>
        <w:t xml:space="preserve">PROCEDIMIENTO DE ENTREGA/RECEPCIÓN </w:t>
      </w:r>
    </w:p>
    <w:p w14:paraId="16016E80" w14:textId="4FF8E251" w:rsidR="001660AD" w:rsidRDefault="001660AD" w:rsidP="001660AD">
      <w:pPr>
        <w:spacing w:after="0" w:line="276" w:lineRule="auto"/>
        <w:rPr>
          <w:rFonts w:ascii="Century Gothic" w:hAnsi="Century Gothic" w:cs="Arial"/>
          <w:b/>
          <w:bCs/>
          <w:color w:val="000000"/>
          <w:lang w:val="es-ES"/>
        </w:rPr>
      </w:pPr>
    </w:p>
    <w:p w14:paraId="1A0F11A6" w14:textId="4F24C713" w:rsidR="001660AD" w:rsidRDefault="001660AD" w:rsidP="001660AD">
      <w:pPr>
        <w:spacing w:after="0" w:line="276" w:lineRule="auto"/>
        <w:rPr>
          <w:rFonts w:ascii="Century Gothic" w:hAnsi="Century Gothic" w:cs="Arial"/>
          <w:b/>
          <w:bCs/>
          <w:color w:val="000000"/>
          <w:lang w:val="es-ES"/>
        </w:rPr>
      </w:pPr>
    </w:p>
    <w:p w14:paraId="50F5FF77" w14:textId="085650B9" w:rsidR="001660AD" w:rsidRDefault="001660AD" w:rsidP="001660AD">
      <w:pPr>
        <w:spacing w:after="0" w:line="276" w:lineRule="auto"/>
        <w:rPr>
          <w:rFonts w:ascii="Century Gothic" w:hAnsi="Century Gothic" w:cs="Arial"/>
          <w:b/>
          <w:bCs/>
          <w:color w:val="000000"/>
          <w:lang w:val="es-ES"/>
        </w:rPr>
      </w:pPr>
    </w:p>
    <w:p w14:paraId="72639089" w14:textId="70ACD4F9" w:rsidR="001660AD" w:rsidRDefault="001660AD" w:rsidP="001660AD">
      <w:pPr>
        <w:spacing w:after="0" w:line="276" w:lineRule="auto"/>
        <w:rPr>
          <w:rFonts w:ascii="Century Gothic" w:hAnsi="Century Gothic" w:cs="Arial"/>
          <w:b/>
          <w:bCs/>
          <w:color w:val="000000"/>
          <w:lang w:val="es-ES"/>
        </w:rPr>
      </w:pPr>
    </w:p>
    <w:p w14:paraId="31734261" w14:textId="2DC648B3" w:rsidR="001660AD" w:rsidRDefault="001660AD" w:rsidP="001660AD">
      <w:pPr>
        <w:spacing w:after="0" w:line="276" w:lineRule="auto"/>
        <w:rPr>
          <w:rFonts w:ascii="Century Gothic" w:hAnsi="Century Gothic" w:cs="Arial"/>
          <w:b/>
          <w:bCs/>
          <w:color w:val="000000"/>
          <w:lang w:val="es-ES"/>
        </w:rPr>
      </w:pPr>
    </w:p>
    <w:p w14:paraId="2ADFBD1E" w14:textId="6466E351" w:rsidR="001660AD" w:rsidRDefault="001660AD" w:rsidP="001660AD">
      <w:pPr>
        <w:spacing w:after="0" w:line="276" w:lineRule="auto"/>
        <w:rPr>
          <w:rFonts w:ascii="Century Gothic" w:hAnsi="Century Gothic" w:cs="Arial"/>
          <w:b/>
          <w:bCs/>
          <w:color w:val="000000"/>
          <w:lang w:val="es-ES"/>
        </w:rPr>
      </w:pPr>
    </w:p>
    <w:p w14:paraId="5A2B75D6" w14:textId="505483A9" w:rsidR="001660AD" w:rsidRDefault="001660AD" w:rsidP="001660AD">
      <w:pPr>
        <w:spacing w:after="0" w:line="276" w:lineRule="auto"/>
        <w:rPr>
          <w:rFonts w:ascii="Century Gothic" w:hAnsi="Century Gothic" w:cs="Arial"/>
          <w:b/>
          <w:bCs/>
          <w:color w:val="000000"/>
          <w:lang w:val="es-ES"/>
        </w:rPr>
      </w:pPr>
    </w:p>
    <w:p w14:paraId="554BB9F8" w14:textId="552A352F" w:rsidR="001660AD" w:rsidRDefault="001660AD" w:rsidP="001660AD">
      <w:pPr>
        <w:spacing w:after="0" w:line="276" w:lineRule="auto"/>
        <w:rPr>
          <w:rFonts w:ascii="Century Gothic" w:hAnsi="Century Gothic" w:cs="Arial"/>
          <w:b/>
          <w:bCs/>
          <w:color w:val="000000"/>
          <w:lang w:val="es-ES"/>
        </w:rPr>
      </w:pPr>
    </w:p>
    <w:p w14:paraId="4F4740F6" w14:textId="7B9404FD" w:rsidR="001660AD" w:rsidRDefault="001660AD" w:rsidP="001660AD">
      <w:pPr>
        <w:spacing w:after="0" w:line="276" w:lineRule="auto"/>
        <w:rPr>
          <w:rFonts w:ascii="Century Gothic" w:hAnsi="Century Gothic" w:cs="Arial"/>
          <w:b/>
          <w:bCs/>
          <w:color w:val="000000"/>
          <w:lang w:val="es-ES"/>
        </w:rPr>
      </w:pPr>
    </w:p>
    <w:p w14:paraId="78906620" w14:textId="56AAE285" w:rsidR="001660AD" w:rsidRDefault="001660AD" w:rsidP="001660AD">
      <w:pPr>
        <w:spacing w:after="0" w:line="276" w:lineRule="auto"/>
        <w:rPr>
          <w:rFonts w:ascii="Century Gothic" w:hAnsi="Century Gothic" w:cs="Arial"/>
          <w:b/>
          <w:bCs/>
          <w:color w:val="000000"/>
          <w:lang w:val="es-ES"/>
        </w:rPr>
      </w:pPr>
    </w:p>
    <w:p w14:paraId="74C0DCC2" w14:textId="25E1F384" w:rsidR="001660AD" w:rsidRDefault="001660AD" w:rsidP="001660AD">
      <w:pPr>
        <w:spacing w:after="0" w:line="276" w:lineRule="auto"/>
        <w:rPr>
          <w:rFonts w:ascii="Century Gothic" w:hAnsi="Century Gothic" w:cs="Arial"/>
          <w:b/>
          <w:bCs/>
          <w:color w:val="000000"/>
          <w:lang w:val="es-ES"/>
        </w:rPr>
      </w:pPr>
    </w:p>
    <w:p w14:paraId="6847DE4D" w14:textId="28281786" w:rsidR="001660AD" w:rsidRDefault="001660AD" w:rsidP="001660AD">
      <w:pPr>
        <w:spacing w:after="0" w:line="276" w:lineRule="auto"/>
        <w:rPr>
          <w:rFonts w:ascii="Century Gothic" w:hAnsi="Century Gothic" w:cs="Arial"/>
          <w:b/>
          <w:bCs/>
          <w:color w:val="000000"/>
          <w:lang w:val="es-ES"/>
        </w:rPr>
      </w:pPr>
    </w:p>
    <w:p w14:paraId="251B4A92" w14:textId="2308832E" w:rsidR="001660AD" w:rsidRDefault="001660AD" w:rsidP="001660AD">
      <w:pPr>
        <w:spacing w:after="0" w:line="276" w:lineRule="auto"/>
        <w:rPr>
          <w:rFonts w:ascii="Century Gothic" w:hAnsi="Century Gothic" w:cs="Arial"/>
          <w:b/>
          <w:bCs/>
          <w:color w:val="000000"/>
          <w:lang w:val="es-ES"/>
        </w:rPr>
      </w:pPr>
    </w:p>
    <w:p w14:paraId="1213B166" w14:textId="79919406" w:rsidR="00C23C77" w:rsidRPr="00D74F5A" w:rsidRDefault="00812582" w:rsidP="00B963FC">
      <w:pPr>
        <w:spacing w:after="0" w:line="276" w:lineRule="auto"/>
        <w:jc w:val="center"/>
        <w:rPr>
          <w:rFonts w:ascii="Century Gothic" w:hAnsi="Century Gothic" w:cs="Arial"/>
          <w:color w:val="000000"/>
        </w:rPr>
      </w:pPr>
      <w:r>
        <w:rPr>
          <w:rFonts w:ascii="Century Gothic" w:hAnsi="Century Gothic" w:cs="Arial"/>
          <w:b/>
          <w:bCs/>
          <w:color w:val="000000"/>
          <w:lang w:val="es-ES"/>
        </w:rPr>
        <w:t xml:space="preserve">ANEXO “D” - </w:t>
      </w:r>
      <w:r w:rsidR="00C05BE4" w:rsidRPr="00D74F5A">
        <w:rPr>
          <w:rFonts w:ascii="Century Gothic" w:hAnsi="Century Gothic" w:cs="Arial"/>
          <w:b/>
          <w:bCs/>
          <w:color w:val="000000"/>
          <w:lang w:val="es-ES"/>
        </w:rPr>
        <w:t>PROCEDIMIENTO DE ENTREGA / RECEPCIÓN</w:t>
      </w:r>
    </w:p>
    <w:p w14:paraId="18895718" w14:textId="7A7A2FD8" w:rsidR="00C23C77" w:rsidRPr="00D74F5A" w:rsidRDefault="00C23C77" w:rsidP="00B963FC">
      <w:pPr>
        <w:spacing w:after="0" w:line="276" w:lineRule="auto"/>
        <w:rPr>
          <w:rFonts w:ascii="Century Gothic" w:hAnsi="Century Gothic" w:cs="Arial"/>
          <w:color w:val="000000"/>
        </w:rPr>
      </w:pPr>
    </w:p>
    <w:p w14:paraId="67DF00AB" w14:textId="10659F3A" w:rsidR="00C23C77" w:rsidRPr="00D74F5A" w:rsidRDefault="000468C9" w:rsidP="00B963FC">
      <w:pPr>
        <w:spacing w:after="0" w:line="276" w:lineRule="auto"/>
        <w:jc w:val="both"/>
        <w:rPr>
          <w:rFonts w:ascii="Century Gothic" w:hAnsi="Century Gothic" w:cs="Arial"/>
          <w:color w:val="000000"/>
        </w:rPr>
      </w:pPr>
      <w:r w:rsidRPr="00D74F5A">
        <w:rPr>
          <w:rFonts w:ascii="Century Gothic" w:hAnsi="Century Gothic" w:cs="Arial"/>
          <w:color w:val="000000"/>
          <w:lang w:val="es-ES"/>
        </w:rPr>
        <w:t>R</w:t>
      </w:r>
      <w:r w:rsidR="00E67300" w:rsidRPr="004C71C3">
        <w:rPr>
          <w:rFonts w:ascii="Century Gothic" w:hAnsi="Century Gothic" w:cs="Arial"/>
          <w:color w:val="000000"/>
          <w:lang w:val="es-ES"/>
        </w:rPr>
        <w:t>ed</w:t>
      </w:r>
      <w:r w:rsidRPr="00D74F5A">
        <w:rPr>
          <w:rFonts w:ascii="Century Gothic" w:hAnsi="Century Gothic" w:cs="Arial"/>
          <w:color w:val="000000"/>
          <w:lang w:val="es-ES"/>
        </w:rPr>
        <w:t xml:space="preserve"> </w:t>
      </w:r>
      <w:r w:rsidR="00E67300" w:rsidRPr="004C71C3">
        <w:rPr>
          <w:rFonts w:ascii="Century Gothic" w:hAnsi="Century Gothic" w:cs="Arial"/>
          <w:color w:val="000000"/>
          <w:lang w:val="es-ES"/>
        </w:rPr>
        <w:t xml:space="preserve">Nacional </w:t>
      </w:r>
      <w:r w:rsidR="00C05BE4" w:rsidRPr="00D74F5A">
        <w:rPr>
          <w:rFonts w:ascii="Century Gothic" w:hAnsi="Century Gothic" w:cs="Arial"/>
          <w:color w:val="000000"/>
          <w:lang w:val="es-ES"/>
        </w:rPr>
        <w:t xml:space="preserve">notificará al CS, mediante el </w:t>
      </w:r>
      <w:r w:rsidR="00276A95" w:rsidRPr="00D74F5A">
        <w:rPr>
          <w:rFonts w:ascii="Century Gothic" w:hAnsi="Century Gothic" w:cs="Arial"/>
          <w:color w:val="000000"/>
          <w:lang w:val="es-ES"/>
        </w:rPr>
        <w:t>SEG/SIPO</w:t>
      </w:r>
      <w:r w:rsidR="00C05BE4" w:rsidRPr="00D74F5A">
        <w:rPr>
          <w:rFonts w:ascii="Century Gothic" w:hAnsi="Century Gothic" w:cs="Arial"/>
          <w:color w:val="000000"/>
          <w:lang w:val="es-ES"/>
        </w:rPr>
        <w:t xml:space="preserve">, cuando un </w:t>
      </w:r>
      <w:r w:rsidR="00E67300" w:rsidRPr="004C71C3">
        <w:rPr>
          <w:rFonts w:ascii="Century Gothic" w:hAnsi="Century Gothic" w:cs="Arial"/>
          <w:color w:val="000000"/>
          <w:lang w:val="es-ES"/>
        </w:rPr>
        <w:t xml:space="preserve">Servicio </w:t>
      </w:r>
      <w:r w:rsidR="00C05BE4" w:rsidRPr="00D74F5A">
        <w:rPr>
          <w:rFonts w:ascii="Century Gothic" w:hAnsi="Century Gothic" w:cs="Arial"/>
          <w:color w:val="000000"/>
          <w:lang w:val="es-ES"/>
        </w:rPr>
        <w:t>esté listo para ser entregado, con la finalidad de que ambas partes acuerden la fecha y hora de entrega para realizar las pruebas correspondientes, en el entendido de que las pruebas deberán realizarse dentro de los dos (2) días hábiles siguientes a la notificación antes citada.</w:t>
      </w:r>
    </w:p>
    <w:p w14:paraId="71298EDD" w14:textId="259A1E08" w:rsidR="00C23C77" w:rsidRPr="00D74F5A" w:rsidRDefault="00C23C77" w:rsidP="00B963FC">
      <w:pPr>
        <w:spacing w:after="0" w:line="276" w:lineRule="auto"/>
        <w:jc w:val="both"/>
        <w:rPr>
          <w:rFonts w:ascii="Century Gothic" w:hAnsi="Century Gothic" w:cs="Arial"/>
          <w:color w:val="000000"/>
        </w:rPr>
      </w:pPr>
    </w:p>
    <w:p w14:paraId="625A9FF5" w14:textId="5124F89B" w:rsidR="00C23C77" w:rsidRPr="00D74F5A" w:rsidRDefault="00C05BE4" w:rsidP="00B963FC">
      <w:pPr>
        <w:spacing w:after="0" w:line="276" w:lineRule="auto"/>
        <w:ind w:left="426" w:hanging="426"/>
        <w:jc w:val="both"/>
        <w:rPr>
          <w:rFonts w:ascii="Century Gothic" w:hAnsi="Century Gothic" w:cs="Arial"/>
          <w:color w:val="000000"/>
        </w:rPr>
      </w:pPr>
      <w:r w:rsidRPr="00D74F5A">
        <w:rPr>
          <w:rFonts w:ascii="Century Gothic" w:hAnsi="Century Gothic" w:cs="Arial"/>
          <w:b/>
          <w:bCs/>
          <w:color w:val="000000"/>
          <w:lang w:val="es-ES_tradnl"/>
        </w:rPr>
        <w:t>1.</w:t>
      </w:r>
      <w:r w:rsidR="006630CF" w:rsidRPr="00D74F5A">
        <w:rPr>
          <w:rFonts w:ascii="Century Gothic" w:hAnsi="Century Gothic" w:cs="Arial"/>
          <w:b/>
          <w:bCs/>
          <w:color w:val="000000"/>
          <w:lang w:val="es-ES_tradnl"/>
        </w:rPr>
        <w:t xml:space="preserve">  </w:t>
      </w:r>
      <w:r w:rsidRPr="00D74F5A">
        <w:rPr>
          <w:rFonts w:ascii="Century Gothic" w:hAnsi="Century Gothic" w:cs="Arial"/>
          <w:color w:val="000000"/>
          <w:lang w:val="es-ES_tradnl"/>
        </w:rPr>
        <w:t xml:space="preserve">Las áreas de Suministro </w:t>
      </w:r>
      <w:r w:rsidR="005A0B60" w:rsidRPr="00D74F5A">
        <w:rPr>
          <w:rFonts w:ascii="Century Gothic" w:hAnsi="Century Gothic" w:cs="Arial"/>
          <w:color w:val="000000"/>
          <w:lang w:val="es-ES_tradnl"/>
        </w:rPr>
        <w:t xml:space="preserve">de </w:t>
      </w:r>
      <w:r w:rsidR="000468C9" w:rsidRPr="00D74F5A">
        <w:rPr>
          <w:rFonts w:ascii="Century Gothic" w:hAnsi="Century Gothic" w:cs="Arial"/>
          <w:color w:val="000000"/>
          <w:lang w:val="es-ES_tradnl"/>
        </w:rPr>
        <w:t>R</w:t>
      </w:r>
      <w:r w:rsidR="00E67300" w:rsidRPr="004C71C3">
        <w:rPr>
          <w:rFonts w:ascii="Century Gothic" w:hAnsi="Century Gothic" w:cs="Arial"/>
          <w:color w:val="000000"/>
          <w:lang w:val="es-ES_tradnl"/>
        </w:rPr>
        <w:t>ed</w:t>
      </w:r>
      <w:r w:rsidR="000468C9" w:rsidRPr="00D74F5A">
        <w:rPr>
          <w:rFonts w:ascii="Century Gothic" w:hAnsi="Century Gothic" w:cs="Arial"/>
          <w:color w:val="000000"/>
          <w:lang w:val="es-ES_tradnl"/>
        </w:rPr>
        <w:t xml:space="preserve"> </w:t>
      </w:r>
      <w:r w:rsidR="00E67300" w:rsidRPr="004C71C3">
        <w:rPr>
          <w:rFonts w:ascii="Century Gothic" w:hAnsi="Century Gothic" w:cs="Arial"/>
          <w:color w:val="000000"/>
          <w:lang w:val="es-ES_tradnl"/>
        </w:rPr>
        <w:t xml:space="preserve">Nacional </w:t>
      </w:r>
      <w:r w:rsidR="005A0B60" w:rsidRPr="00D74F5A">
        <w:rPr>
          <w:rFonts w:ascii="Century Gothic" w:hAnsi="Century Gothic" w:cs="Arial"/>
          <w:color w:val="000000"/>
          <w:lang w:val="es-ES_tradnl"/>
        </w:rPr>
        <w:t>entregarán</w:t>
      </w:r>
      <w:r w:rsidRPr="00D74F5A">
        <w:rPr>
          <w:rFonts w:ascii="Century Gothic" w:hAnsi="Century Gothic" w:cs="Arial"/>
          <w:color w:val="000000"/>
          <w:lang w:val="es-ES_tradnl"/>
        </w:rPr>
        <w:t xml:space="preserve"> al </w:t>
      </w:r>
      <w:r w:rsidRPr="00D74F5A">
        <w:rPr>
          <w:rFonts w:ascii="Century Gothic" w:hAnsi="Century Gothic" w:cs="Arial"/>
          <w:color w:val="000000"/>
          <w:lang w:val="es-ES"/>
        </w:rPr>
        <w:t>CS</w:t>
      </w:r>
      <w:r w:rsidRPr="00D74F5A">
        <w:rPr>
          <w:rFonts w:ascii="Century Gothic" w:hAnsi="Century Gothic" w:cs="Arial"/>
          <w:color w:val="000000"/>
          <w:lang w:val="es-ES_tradnl"/>
        </w:rPr>
        <w:t xml:space="preserve"> las </w:t>
      </w:r>
      <w:r w:rsidR="00E67300" w:rsidRPr="004C71C3">
        <w:rPr>
          <w:rFonts w:ascii="Century Gothic" w:hAnsi="Century Gothic" w:cs="Arial"/>
          <w:color w:val="000000"/>
          <w:lang w:val="es-ES_tradnl"/>
        </w:rPr>
        <w:t>Actas</w:t>
      </w:r>
      <w:r w:rsidRPr="00D74F5A">
        <w:rPr>
          <w:rFonts w:ascii="Century Gothic" w:hAnsi="Century Gothic" w:cs="Arial"/>
          <w:color w:val="000000"/>
          <w:lang w:val="es-ES_tradnl"/>
        </w:rPr>
        <w:t xml:space="preserve"> </w:t>
      </w:r>
      <w:r w:rsidR="00E67300" w:rsidRPr="004C71C3">
        <w:rPr>
          <w:rFonts w:ascii="Century Gothic" w:hAnsi="Century Gothic" w:cs="Arial"/>
          <w:color w:val="000000"/>
          <w:lang w:val="es-ES_tradnl"/>
        </w:rPr>
        <w:t xml:space="preserve">de Aceptación </w:t>
      </w:r>
      <w:r w:rsidRPr="00D74F5A">
        <w:rPr>
          <w:rFonts w:ascii="Century Gothic" w:hAnsi="Century Gothic" w:cs="Arial"/>
          <w:color w:val="000000"/>
          <w:lang w:val="es-ES_tradnl"/>
        </w:rPr>
        <w:t xml:space="preserve">en un término de dos (2) días hábiles posteriores a la notificación mencionada en el párrafo inmediato anterior, esperando que ésta sea devuelta </w:t>
      </w:r>
      <w:r w:rsidR="005A0B60" w:rsidRPr="00D74F5A">
        <w:rPr>
          <w:rFonts w:ascii="Century Gothic" w:hAnsi="Century Gothic" w:cs="Arial"/>
          <w:color w:val="000000"/>
          <w:lang w:val="es-ES_tradnl"/>
        </w:rPr>
        <w:t xml:space="preserve">a </w:t>
      </w:r>
      <w:r w:rsidR="000468C9" w:rsidRPr="00D74F5A">
        <w:rPr>
          <w:rFonts w:ascii="Century Gothic" w:hAnsi="Century Gothic" w:cs="Arial"/>
          <w:color w:val="000000"/>
          <w:lang w:val="es-ES_tradnl"/>
        </w:rPr>
        <w:t>R</w:t>
      </w:r>
      <w:r w:rsidR="00E67300" w:rsidRPr="004C71C3">
        <w:rPr>
          <w:rFonts w:ascii="Century Gothic" w:hAnsi="Century Gothic" w:cs="Arial"/>
          <w:color w:val="000000"/>
          <w:lang w:val="es-ES_tradnl"/>
        </w:rPr>
        <w:t>ed</w:t>
      </w:r>
      <w:r w:rsidR="000468C9" w:rsidRPr="00D74F5A">
        <w:rPr>
          <w:rFonts w:ascii="Century Gothic" w:hAnsi="Century Gothic" w:cs="Arial"/>
          <w:color w:val="000000"/>
          <w:lang w:val="es-ES_tradnl"/>
        </w:rPr>
        <w:t xml:space="preserve"> </w:t>
      </w:r>
      <w:r w:rsidR="00E67300" w:rsidRPr="004C71C3">
        <w:rPr>
          <w:rFonts w:ascii="Century Gothic" w:hAnsi="Century Gothic" w:cs="Arial"/>
          <w:color w:val="000000"/>
          <w:lang w:val="es-ES_tradnl"/>
        </w:rPr>
        <w:t xml:space="preserve">Nacional </w:t>
      </w:r>
      <w:r w:rsidRPr="00D74F5A">
        <w:rPr>
          <w:rFonts w:ascii="Century Gothic" w:hAnsi="Century Gothic" w:cs="Arial"/>
          <w:color w:val="000000"/>
          <w:lang w:val="es-ES_tradnl"/>
        </w:rPr>
        <w:t>en un plazo no mayor a dos (2) días hábiles contados a partir de la recepción de la misma por parte del CS.</w:t>
      </w:r>
    </w:p>
    <w:p w14:paraId="49B75498" w14:textId="12622E79" w:rsidR="00C23C77" w:rsidRPr="00D74F5A" w:rsidRDefault="00C23C77" w:rsidP="00B963FC">
      <w:pPr>
        <w:spacing w:after="0" w:line="276" w:lineRule="auto"/>
        <w:jc w:val="both"/>
        <w:rPr>
          <w:rFonts w:ascii="Century Gothic" w:hAnsi="Century Gothic" w:cs="Arial"/>
          <w:color w:val="000000"/>
        </w:rPr>
      </w:pPr>
    </w:p>
    <w:p w14:paraId="193515DA" w14:textId="7D0B9CA4" w:rsidR="00C23C77" w:rsidRPr="00D74F5A" w:rsidRDefault="00C05BE4" w:rsidP="00B963FC">
      <w:pPr>
        <w:spacing w:after="0" w:line="276" w:lineRule="auto"/>
        <w:ind w:left="426" w:hanging="426"/>
        <w:jc w:val="both"/>
        <w:rPr>
          <w:rFonts w:ascii="Century Gothic" w:hAnsi="Century Gothic" w:cs="Arial"/>
          <w:color w:val="000000"/>
        </w:rPr>
      </w:pPr>
      <w:r w:rsidRPr="00D74F5A">
        <w:rPr>
          <w:rFonts w:ascii="Century Gothic" w:hAnsi="Century Gothic" w:cs="Arial"/>
          <w:b/>
          <w:bCs/>
          <w:color w:val="000000"/>
          <w:lang w:val="es-ES_tradnl"/>
        </w:rPr>
        <w:t>2.</w:t>
      </w:r>
      <w:r w:rsidR="006630CF" w:rsidRPr="00D74F5A">
        <w:rPr>
          <w:rFonts w:ascii="Century Gothic" w:hAnsi="Century Gothic" w:cs="Arial"/>
          <w:b/>
          <w:bCs/>
          <w:color w:val="000000"/>
          <w:lang w:val="es-ES_tradnl"/>
        </w:rPr>
        <w:t xml:space="preserve">  </w:t>
      </w:r>
      <w:r w:rsidR="00A430B6" w:rsidRPr="00D74F5A">
        <w:rPr>
          <w:rFonts w:ascii="Century Gothic" w:hAnsi="Century Gothic" w:cs="Arial"/>
          <w:b/>
          <w:bCs/>
          <w:color w:val="000000"/>
          <w:lang w:val="es-ES_tradnl"/>
        </w:rPr>
        <w:tab/>
      </w:r>
      <w:r w:rsidRPr="00D74F5A">
        <w:rPr>
          <w:rFonts w:ascii="Century Gothic" w:hAnsi="Century Gothic" w:cs="Arial"/>
          <w:color w:val="000000"/>
          <w:lang w:val="es-ES_tradnl"/>
        </w:rPr>
        <w:t xml:space="preserve">Una vez </w:t>
      </w:r>
      <w:r w:rsidR="005A0B60" w:rsidRPr="00D74F5A">
        <w:rPr>
          <w:rFonts w:ascii="Century Gothic" w:hAnsi="Century Gothic" w:cs="Arial"/>
          <w:color w:val="000000"/>
          <w:lang w:val="es-ES_tradnl"/>
        </w:rPr>
        <w:t xml:space="preserve">que </w:t>
      </w:r>
      <w:r w:rsidR="000468C9" w:rsidRPr="00D74F5A">
        <w:rPr>
          <w:rFonts w:ascii="Century Gothic" w:hAnsi="Century Gothic" w:cs="Arial"/>
          <w:color w:val="000000"/>
          <w:lang w:val="es-ES_tradnl"/>
        </w:rPr>
        <w:t>R</w:t>
      </w:r>
      <w:r w:rsidR="00E67300" w:rsidRPr="004C71C3">
        <w:rPr>
          <w:rFonts w:ascii="Century Gothic" w:hAnsi="Century Gothic" w:cs="Arial"/>
          <w:color w:val="000000"/>
          <w:lang w:val="es-ES_tradnl"/>
        </w:rPr>
        <w:t>ed</w:t>
      </w:r>
      <w:r w:rsidR="000468C9" w:rsidRPr="00D74F5A">
        <w:rPr>
          <w:rFonts w:ascii="Century Gothic" w:hAnsi="Century Gothic" w:cs="Arial"/>
          <w:color w:val="000000"/>
          <w:lang w:val="es-ES_tradnl"/>
        </w:rPr>
        <w:t xml:space="preserve"> </w:t>
      </w:r>
      <w:r w:rsidR="00E67300" w:rsidRPr="004C71C3">
        <w:rPr>
          <w:rFonts w:ascii="Century Gothic" w:hAnsi="Century Gothic" w:cs="Arial"/>
          <w:color w:val="000000"/>
          <w:lang w:val="es-ES_tradnl"/>
        </w:rPr>
        <w:t xml:space="preserve">Nacional </w:t>
      </w:r>
      <w:r w:rsidR="005A0B60" w:rsidRPr="00D74F5A">
        <w:rPr>
          <w:rFonts w:ascii="Century Gothic" w:hAnsi="Century Gothic" w:cs="Arial"/>
          <w:color w:val="000000"/>
          <w:lang w:val="es-ES_tradnl"/>
        </w:rPr>
        <w:t>notifique</w:t>
      </w:r>
      <w:r w:rsidRPr="00D74F5A">
        <w:rPr>
          <w:rFonts w:ascii="Century Gothic" w:hAnsi="Century Gothic" w:cs="Arial"/>
          <w:color w:val="000000"/>
          <w:lang w:val="es-ES_tradnl"/>
        </w:rPr>
        <w:t xml:space="preserve"> al CS que el servicio se encuentra terminado, instalado y listo para realizar las pruebas se detendrá el cómputo del plazo de entrega. Las partes tendrán un plazo de dos (2) días hábiles para realizar las pruebas de transmisión y concluir la entrega del servicio. En caso de que dicha prueba no se realice dentro de este plazo por causas imputables al CS o su </w:t>
      </w:r>
      <w:r w:rsidR="005A0B60" w:rsidRPr="00D74F5A">
        <w:rPr>
          <w:rFonts w:ascii="Century Gothic" w:hAnsi="Century Gothic" w:cs="Arial"/>
          <w:color w:val="000000"/>
          <w:lang w:val="es-ES_tradnl"/>
        </w:rPr>
        <w:t>cliente</w:t>
      </w:r>
      <w:r w:rsidR="00E67300">
        <w:rPr>
          <w:rFonts w:ascii="Century Gothic" w:hAnsi="Century Gothic" w:cs="Arial"/>
          <w:color w:val="000000"/>
          <w:lang w:val="es-ES_tradnl"/>
        </w:rPr>
        <w:t xml:space="preserve"> final</w:t>
      </w:r>
      <w:r w:rsidR="005A0B60" w:rsidRPr="00D74F5A">
        <w:rPr>
          <w:rFonts w:ascii="Century Gothic" w:hAnsi="Century Gothic" w:cs="Arial"/>
          <w:color w:val="000000"/>
          <w:lang w:val="es-ES_tradnl"/>
        </w:rPr>
        <w:t xml:space="preserve">, </w:t>
      </w:r>
      <w:r w:rsidR="000468C9" w:rsidRPr="00D74F5A">
        <w:rPr>
          <w:rFonts w:ascii="Century Gothic" w:hAnsi="Century Gothic" w:cs="Arial"/>
          <w:color w:val="000000"/>
          <w:lang w:val="es-ES_tradnl"/>
        </w:rPr>
        <w:t>R</w:t>
      </w:r>
      <w:r w:rsidR="00E67300" w:rsidRPr="004C71C3">
        <w:rPr>
          <w:rFonts w:ascii="Century Gothic" w:hAnsi="Century Gothic" w:cs="Arial"/>
          <w:color w:val="000000"/>
          <w:lang w:val="es-ES_tradnl"/>
        </w:rPr>
        <w:t>ed</w:t>
      </w:r>
      <w:r w:rsidR="000468C9" w:rsidRPr="00D74F5A">
        <w:rPr>
          <w:rFonts w:ascii="Century Gothic" w:hAnsi="Century Gothic" w:cs="Arial"/>
          <w:color w:val="000000"/>
          <w:lang w:val="es-ES_tradnl"/>
        </w:rPr>
        <w:t xml:space="preserve"> </w:t>
      </w:r>
      <w:r w:rsidR="00E67300" w:rsidRPr="004C71C3">
        <w:rPr>
          <w:rFonts w:ascii="Century Gothic" w:hAnsi="Century Gothic" w:cs="Arial"/>
          <w:color w:val="000000"/>
          <w:lang w:val="es-ES_tradnl"/>
        </w:rPr>
        <w:t xml:space="preserve">Nacional </w:t>
      </w:r>
      <w:r w:rsidR="005A0B60" w:rsidRPr="00D74F5A">
        <w:rPr>
          <w:rFonts w:ascii="Century Gothic" w:hAnsi="Century Gothic" w:cs="Arial"/>
          <w:color w:val="000000"/>
          <w:lang w:val="es-ES_tradnl"/>
        </w:rPr>
        <w:t>iniciará</w:t>
      </w:r>
      <w:r w:rsidRPr="00D74F5A">
        <w:rPr>
          <w:rFonts w:ascii="Century Gothic" w:hAnsi="Century Gothic" w:cs="Arial"/>
          <w:color w:val="000000"/>
          <w:lang w:val="es-ES_tradnl"/>
        </w:rPr>
        <w:t xml:space="preserve"> la facturación correspondiente y se reagendará la entrega del </w:t>
      </w:r>
      <w:r w:rsidR="00E67300" w:rsidRPr="004C71C3">
        <w:rPr>
          <w:rFonts w:ascii="Century Gothic" w:hAnsi="Century Gothic" w:cs="Arial"/>
          <w:color w:val="000000"/>
          <w:lang w:val="es-ES_tradnl"/>
        </w:rPr>
        <w:t xml:space="preserve">Servicio </w:t>
      </w:r>
      <w:r w:rsidRPr="00D74F5A">
        <w:rPr>
          <w:rFonts w:ascii="Century Gothic" w:hAnsi="Century Gothic" w:cs="Arial"/>
          <w:color w:val="000000"/>
          <w:lang w:val="es-ES_tradnl"/>
        </w:rPr>
        <w:t>cuando el CS notifique que se encuentra listo para recibirlo.</w:t>
      </w:r>
    </w:p>
    <w:p w14:paraId="2493FC60" w14:textId="41854DCB" w:rsidR="00C23C77" w:rsidRPr="00D74F5A" w:rsidRDefault="00C23C77" w:rsidP="00B963FC">
      <w:pPr>
        <w:spacing w:after="0" w:line="276" w:lineRule="auto"/>
        <w:jc w:val="both"/>
        <w:rPr>
          <w:rFonts w:ascii="Century Gothic" w:hAnsi="Century Gothic" w:cs="Arial"/>
          <w:color w:val="000000"/>
        </w:rPr>
      </w:pPr>
    </w:p>
    <w:p w14:paraId="5C45C0D8" w14:textId="7F67895E" w:rsidR="00C23C77" w:rsidRPr="00D74F5A" w:rsidRDefault="00C05BE4" w:rsidP="00B963FC">
      <w:pPr>
        <w:spacing w:after="0" w:line="276" w:lineRule="auto"/>
        <w:ind w:left="360" w:hanging="360"/>
        <w:jc w:val="both"/>
        <w:rPr>
          <w:rFonts w:ascii="Century Gothic" w:hAnsi="Century Gothic" w:cs="Arial"/>
          <w:color w:val="000000"/>
        </w:rPr>
      </w:pPr>
      <w:r w:rsidRPr="00D74F5A">
        <w:rPr>
          <w:rFonts w:ascii="Century Gothic" w:hAnsi="Century Gothic" w:cs="Arial"/>
          <w:b/>
          <w:bCs/>
          <w:color w:val="000000"/>
          <w:lang w:val="es-ES"/>
        </w:rPr>
        <w:t>3.</w:t>
      </w:r>
      <w:r w:rsidR="006630CF" w:rsidRPr="00D74F5A">
        <w:rPr>
          <w:rFonts w:ascii="Century Gothic" w:hAnsi="Century Gothic" w:cs="Arial"/>
          <w:b/>
          <w:bCs/>
          <w:color w:val="000000"/>
          <w:lang w:val="es-ES"/>
        </w:rPr>
        <w:t xml:space="preserve">  </w:t>
      </w:r>
      <w:r w:rsidRPr="00D74F5A">
        <w:rPr>
          <w:rFonts w:ascii="Century Gothic" w:hAnsi="Century Gothic" w:cs="Arial"/>
          <w:color w:val="000000"/>
          <w:lang w:val="es-ES"/>
        </w:rPr>
        <w:t xml:space="preserve">Si dentro del periodo de pruebas de dos (2) días el CS observa que el servicio presenta fallas o problemas, lo notificará al </w:t>
      </w:r>
      <w:r w:rsidR="00E67300" w:rsidRPr="004C71C3">
        <w:rPr>
          <w:rFonts w:ascii="Century Gothic" w:hAnsi="Century Gothic" w:cs="Arial"/>
          <w:color w:val="000000"/>
          <w:lang w:val="es-ES"/>
        </w:rPr>
        <w:t xml:space="preserve">área </w:t>
      </w:r>
      <w:r w:rsidRPr="00D74F5A">
        <w:rPr>
          <w:rFonts w:ascii="Century Gothic" w:hAnsi="Century Gothic" w:cs="Arial"/>
          <w:color w:val="000000"/>
          <w:lang w:val="es-ES"/>
        </w:rPr>
        <w:t xml:space="preserve">de </w:t>
      </w:r>
      <w:r w:rsidR="00E67300" w:rsidRPr="004C71C3">
        <w:rPr>
          <w:rFonts w:ascii="Century Gothic" w:hAnsi="Century Gothic" w:cs="Arial"/>
          <w:color w:val="000000"/>
          <w:lang w:val="es-ES"/>
        </w:rPr>
        <w:t xml:space="preserve">suministro </w:t>
      </w:r>
      <w:r w:rsidRPr="00D74F5A">
        <w:rPr>
          <w:rFonts w:ascii="Century Gothic" w:hAnsi="Century Gothic" w:cs="Arial"/>
          <w:color w:val="000000"/>
          <w:lang w:val="es-ES"/>
        </w:rPr>
        <w:t>de</w:t>
      </w:r>
      <w:r w:rsidR="006630CF" w:rsidRPr="00D74F5A">
        <w:rPr>
          <w:rFonts w:ascii="Century Gothic" w:hAnsi="Century Gothic" w:cs="Arial"/>
          <w:color w:val="000000"/>
          <w:lang w:val="es-ES"/>
        </w:rPr>
        <w:t xml:space="preserve"> </w:t>
      </w:r>
      <w:r w:rsidR="000468C9" w:rsidRPr="00D74F5A">
        <w:rPr>
          <w:rFonts w:ascii="Century Gothic" w:hAnsi="Century Gothic" w:cs="Arial"/>
          <w:color w:val="000000"/>
          <w:lang w:val="es-ES"/>
        </w:rPr>
        <w:t>R</w:t>
      </w:r>
      <w:r w:rsidR="00E67300"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E67300" w:rsidRPr="004C71C3">
        <w:rPr>
          <w:rFonts w:ascii="Century Gothic" w:hAnsi="Century Gothic" w:cs="Arial"/>
          <w:color w:val="000000"/>
          <w:lang w:val="es-ES"/>
        </w:rPr>
        <w:t xml:space="preserve">Nacional </w:t>
      </w:r>
      <w:r w:rsidRPr="00D74F5A">
        <w:rPr>
          <w:rFonts w:ascii="Century Gothic" w:hAnsi="Century Gothic" w:cs="Arial"/>
          <w:color w:val="000000"/>
          <w:lang w:val="es-ES"/>
        </w:rPr>
        <w:t>correspondiente,</w:t>
      </w:r>
      <w:r w:rsidR="006630CF" w:rsidRPr="00D74F5A">
        <w:rPr>
          <w:rFonts w:ascii="Century Gothic" w:hAnsi="Century Gothic" w:cs="Arial"/>
          <w:color w:val="000000"/>
          <w:lang w:val="es-ES"/>
        </w:rPr>
        <w:t xml:space="preserve"> </w:t>
      </w:r>
      <w:r w:rsidR="00633F18" w:rsidRPr="00D74F5A">
        <w:rPr>
          <w:rFonts w:ascii="Century Gothic" w:hAnsi="Century Gothic" w:cs="Arial"/>
          <w:color w:val="000000"/>
          <w:lang w:val="es-ES"/>
        </w:rPr>
        <w:t xml:space="preserve">de manera </w:t>
      </w:r>
      <w:r w:rsidR="00E67300" w:rsidRPr="004C71C3">
        <w:rPr>
          <w:rFonts w:ascii="Century Gothic" w:hAnsi="Century Gothic" w:cs="Arial"/>
          <w:color w:val="000000"/>
          <w:lang w:val="es-ES"/>
        </w:rPr>
        <w:t xml:space="preserve">obligatoria </w:t>
      </w:r>
      <w:r w:rsidR="00633F18" w:rsidRPr="00D74F5A">
        <w:rPr>
          <w:rFonts w:ascii="Century Gothic" w:hAnsi="Century Gothic" w:cs="Arial"/>
          <w:color w:val="000000"/>
          <w:lang w:val="es-ES"/>
        </w:rPr>
        <w:t>mediante el SEG</w:t>
      </w:r>
      <w:r w:rsidR="002109DD" w:rsidRPr="00D74F5A">
        <w:rPr>
          <w:rFonts w:ascii="Century Gothic" w:hAnsi="Century Gothic" w:cs="Arial"/>
          <w:color w:val="000000"/>
          <w:lang w:val="es-ES"/>
        </w:rPr>
        <w:t>/SIPO</w:t>
      </w:r>
      <w:r w:rsidR="00633F18" w:rsidRPr="00D74F5A">
        <w:rPr>
          <w:rFonts w:ascii="Century Gothic" w:hAnsi="Century Gothic" w:cs="Arial"/>
          <w:color w:val="000000"/>
          <w:lang w:val="es-ES"/>
        </w:rPr>
        <w:t xml:space="preserve"> y </w:t>
      </w:r>
      <w:r w:rsidRPr="00D74F5A">
        <w:rPr>
          <w:rFonts w:ascii="Century Gothic" w:hAnsi="Century Gothic" w:cs="Arial"/>
          <w:color w:val="000000"/>
          <w:lang w:val="es-ES"/>
        </w:rPr>
        <w:t>mediante correo electrónico o bien una conferencia telefónica, organizada por el CS con el responsable local del CS, indicando la causa exacta que impide la aceptación del servicio para su atención y solución.</w:t>
      </w:r>
    </w:p>
    <w:p w14:paraId="7B0413BA" w14:textId="420DEA56" w:rsidR="00C23C77" w:rsidRPr="00D74F5A" w:rsidRDefault="00C23C77" w:rsidP="00B963FC">
      <w:pPr>
        <w:spacing w:after="0" w:line="276" w:lineRule="auto"/>
        <w:jc w:val="both"/>
        <w:rPr>
          <w:rFonts w:ascii="Century Gothic" w:hAnsi="Century Gothic" w:cs="Arial"/>
          <w:color w:val="000000"/>
        </w:rPr>
      </w:pPr>
    </w:p>
    <w:p w14:paraId="6675D109" w14:textId="2FB0042A" w:rsidR="00C23C77" w:rsidRPr="00D74F5A" w:rsidRDefault="00C05BE4" w:rsidP="00B963FC">
      <w:pPr>
        <w:spacing w:after="0" w:line="276" w:lineRule="auto"/>
        <w:ind w:left="360" w:hanging="360"/>
        <w:jc w:val="both"/>
        <w:rPr>
          <w:rFonts w:ascii="Century Gothic" w:hAnsi="Century Gothic" w:cs="Arial"/>
          <w:color w:val="000000"/>
        </w:rPr>
      </w:pPr>
      <w:r w:rsidRPr="00D74F5A">
        <w:rPr>
          <w:rFonts w:ascii="Century Gothic" w:hAnsi="Century Gothic" w:cs="Arial"/>
          <w:b/>
          <w:bCs/>
          <w:color w:val="000000"/>
          <w:lang w:val="es-ES"/>
        </w:rPr>
        <w:t>4.</w:t>
      </w:r>
      <w:r w:rsidR="006630CF" w:rsidRPr="00D74F5A">
        <w:rPr>
          <w:rFonts w:ascii="Century Gothic" w:hAnsi="Century Gothic" w:cs="Arial"/>
          <w:b/>
          <w:bCs/>
          <w:color w:val="000000"/>
          <w:lang w:val="es-ES"/>
        </w:rPr>
        <w:t xml:space="preserve">  </w:t>
      </w:r>
      <w:r w:rsidRPr="00D74F5A">
        <w:rPr>
          <w:rFonts w:ascii="Century Gothic" w:hAnsi="Century Gothic" w:cs="Arial"/>
          <w:b/>
          <w:bCs/>
          <w:color w:val="000000"/>
          <w:lang w:val="es-ES"/>
        </w:rPr>
        <w:t xml:space="preserve"> </w:t>
      </w:r>
      <w:r w:rsidRPr="00D74F5A">
        <w:rPr>
          <w:rFonts w:ascii="Century Gothic" w:hAnsi="Century Gothic" w:cs="Arial"/>
          <w:color w:val="000000"/>
          <w:lang w:val="es-ES"/>
        </w:rPr>
        <w:t xml:space="preserve">Si el CS reportó falla en el </w:t>
      </w:r>
      <w:r w:rsidR="00E67300" w:rsidRPr="004C71C3">
        <w:rPr>
          <w:rFonts w:ascii="Century Gothic" w:hAnsi="Century Gothic" w:cs="Arial"/>
          <w:color w:val="000000"/>
          <w:lang w:val="es-ES"/>
        </w:rPr>
        <w:t xml:space="preserve">Servicio </w:t>
      </w:r>
      <w:r w:rsidRPr="00D74F5A">
        <w:rPr>
          <w:rFonts w:ascii="Century Gothic" w:hAnsi="Century Gothic" w:cs="Arial"/>
          <w:color w:val="000000"/>
          <w:lang w:val="es-ES"/>
        </w:rPr>
        <w:t xml:space="preserve">y no se encuentra problema en el mismo, el área </w:t>
      </w:r>
      <w:r w:rsidR="00E67300" w:rsidRPr="004C71C3">
        <w:rPr>
          <w:rFonts w:ascii="Century Gothic" w:hAnsi="Century Gothic" w:cs="Arial"/>
          <w:color w:val="000000"/>
          <w:lang w:val="es-ES"/>
        </w:rPr>
        <w:t xml:space="preserve">operativa </w:t>
      </w:r>
      <w:r w:rsidR="005A0B60" w:rsidRPr="00D74F5A">
        <w:rPr>
          <w:rFonts w:ascii="Century Gothic" w:hAnsi="Century Gothic" w:cs="Arial"/>
          <w:color w:val="000000"/>
          <w:lang w:val="es-ES"/>
        </w:rPr>
        <w:t xml:space="preserve">de </w:t>
      </w:r>
      <w:r w:rsidR="000468C9" w:rsidRPr="00D74F5A">
        <w:rPr>
          <w:rFonts w:ascii="Century Gothic" w:hAnsi="Century Gothic" w:cs="Arial"/>
          <w:color w:val="000000"/>
          <w:lang w:val="es-ES"/>
        </w:rPr>
        <w:t>R</w:t>
      </w:r>
      <w:r w:rsidR="00E67300"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E67300" w:rsidRPr="004C71C3">
        <w:rPr>
          <w:rFonts w:ascii="Century Gothic" w:hAnsi="Century Gothic" w:cs="Arial"/>
          <w:color w:val="000000"/>
          <w:lang w:val="es-ES"/>
        </w:rPr>
        <w:t xml:space="preserve">Nacional </w:t>
      </w:r>
      <w:r w:rsidRPr="00D74F5A">
        <w:rPr>
          <w:rFonts w:ascii="Century Gothic" w:hAnsi="Century Gothic" w:cs="Arial"/>
          <w:color w:val="000000"/>
          <w:lang w:val="es-ES"/>
        </w:rPr>
        <w:t>deberá de re</w:t>
      </w:r>
      <w:r w:rsidR="00812582">
        <w:rPr>
          <w:rFonts w:ascii="Century Gothic" w:hAnsi="Century Gothic" w:cs="Arial"/>
          <w:color w:val="000000"/>
          <w:lang w:val="es-ES"/>
        </w:rPr>
        <w:t xml:space="preserve"> </w:t>
      </w:r>
      <w:r w:rsidRPr="00D74F5A">
        <w:rPr>
          <w:rFonts w:ascii="Century Gothic" w:hAnsi="Century Gothic" w:cs="Arial"/>
          <w:color w:val="000000"/>
          <w:lang w:val="es-ES"/>
        </w:rPr>
        <w:t xml:space="preserve">entregar el </w:t>
      </w:r>
      <w:r w:rsidR="00E67300" w:rsidRPr="004C71C3">
        <w:rPr>
          <w:rFonts w:ascii="Century Gothic" w:hAnsi="Century Gothic" w:cs="Arial"/>
          <w:color w:val="000000"/>
          <w:lang w:val="es-ES"/>
        </w:rPr>
        <w:t xml:space="preserve">Servicio </w:t>
      </w:r>
      <w:r w:rsidRPr="00D74F5A">
        <w:rPr>
          <w:rFonts w:ascii="Century Gothic" w:hAnsi="Century Gothic" w:cs="Arial"/>
          <w:color w:val="000000"/>
          <w:lang w:val="es-ES"/>
        </w:rPr>
        <w:t>a</w:t>
      </w:r>
      <w:r w:rsidR="003A4D51" w:rsidRPr="00D74F5A">
        <w:rPr>
          <w:rFonts w:ascii="Century Gothic" w:hAnsi="Century Gothic" w:cs="Arial"/>
          <w:color w:val="000000"/>
          <w:lang w:val="es-ES"/>
        </w:rPr>
        <w:t>l</w:t>
      </w:r>
      <w:r w:rsidRPr="00D74F5A">
        <w:rPr>
          <w:rFonts w:ascii="Century Gothic" w:hAnsi="Century Gothic" w:cs="Arial"/>
          <w:color w:val="000000"/>
          <w:lang w:val="es-ES"/>
        </w:rPr>
        <w:t xml:space="preserve"> CS incluyendo de ser posible en la notificación oficial de entrega copia de la prueba (tirilla de prueba).</w:t>
      </w:r>
    </w:p>
    <w:p w14:paraId="50E139E2" w14:textId="0E9C7EA7" w:rsidR="00C23C77" w:rsidRPr="00D74F5A" w:rsidRDefault="00C23C77" w:rsidP="00B963FC">
      <w:pPr>
        <w:spacing w:after="0" w:line="276" w:lineRule="auto"/>
        <w:jc w:val="both"/>
        <w:rPr>
          <w:rFonts w:ascii="Century Gothic" w:hAnsi="Century Gothic" w:cs="Arial"/>
          <w:color w:val="000000"/>
        </w:rPr>
      </w:pPr>
    </w:p>
    <w:p w14:paraId="6B76775A" w14:textId="6CECE18B" w:rsidR="00C23C77" w:rsidRPr="00D74F5A" w:rsidRDefault="00C05BE4" w:rsidP="00B963FC">
      <w:pPr>
        <w:spacing w:after="0" w:line="276" w:lineRule="auto"/>
        <w:ind w:left="360" w:hanging="360"/>
        <w:jc w:val="both"/>
        <w:rPr>
          <w:rFonts w:ascii="Century Gothic" w:hAnsi="Century Gothic" w:cs="Arial"/>
          <w:color w:val="000000"/>
        </w:rPr>
      </w:pPr>
      <w:r w:rsidRPr="00D74F5A">
        <w:rPr>
          <w:rFonts w:ascii="Century Gothic" w:hAnsi="Century Gothic" w:cs="Arial"/>
          <w:b/>
          <w:bCs/>
          <w:color w:val="000000"/>
          <w:lang w:val="es-ES"/>
        </w:rPr>
        <w:t>5.</w:t>
      </w:r>
      <w:r w:rsidR="006630CF" w:rsidRPr="00D74F5A">
        <w:rPr>
          <w:rFonts w:ascii="Century Gothic" w:hAnsi="Century Gothic" w:cs="Arial"/>
          <w:b/>
          <w:bCs/>
          <w:color w:val="000000"/>
          <w:lang w:val="es-ES"/>
        </w:rPr>
        <w:t xml:space="preserve">  </w:t>
      </w:r>
      <w:r w:rsidRPr="00D74F5A">
        <w:rPr>
          <w:rFonts w:ascii="Century Gothic" w:hAnsi="Century Gothic" w:cs="Arial"/>
          <w:color w:val="000000"/>
          <w:lang w:val="es-ES"/>
        </w:rPr>
        <w:t>A partir de la aceptación de los servicios, las actividades de mantenimiento serán coordinadas</w:t>
      </w:r>
      <w:r w:rsidR="003A4D51" w:rsidRPr="00D74F5A">
        <w:rPr>
          <w:rFonts w:ascii="Century Gothic" w:hAnsi="Century Gothic" w:cs="Arial"/>
          <w:color w:val="000000"/>
          <w:lang w:val="es-ES"/>
        </w:rPr>
        <w:t xml:space="preserve"> a través del SEG</w:t>
      </w:r>
      <w:r w:rsidR="002109DD" w:rsidRPr="00D74F5A">
        <w:rPr>
          <w:rFonts w:ascii="Century Gothic" w:hAnsi="Century Gothic" w:cs="Arial"/>
          <w:color w:val="000000"/>
          <w:lang w:val="es-ES"/>
        </w:rPr>
        <w:t>/SIPO</w:t>
      </w:r>
      <w:r w:rsidR="003A4D51" w:rsidRPr="00D74F5A">
        <w:rPr>
          <w:rFonts w:ascii="Century Gothic" w:hAnsi="Century Gothic" w:cs="Arial"/>
          <w:color w:val="000000"/>
          <w:lang w:val="es-ES"/>
        </w:rPr>
        <w:t>,</w:t>
      </w:r>
      <w:r w:rsidRPr="00D74F5A">
        <w:rPr>
          <w:rFonts w:ascii="Century Gothic" w:hAnsi="Century Gothic" w:cs="Arial"/>
          <w:color w:val="000000"/>
          <w:lang w:val="es-ES"/>
        </w:rPr>
        <w:t xml:space="preserve"> mediante la interacción del CS y el </w:t>
      </w:r>
      <w:r w:rsidR="00E67300" w:rsidRPr="004C71C3">
        <w:rPr>
          <w:rFonts w:ascii="Century Gothic" w:hAnsi="Century Gothic" w:cs="Arial"/>
          <w:color w:val="000000"/>
          <w:lang w:val="es-ES"/>
        </w:rPr>
        <w:t xml:space="preserve">área </w:t>
      </w:r>
      <w:r w:rsidRPr="00D74F5A">
        <w:rPr>
          <w:rFonts w:ascii="Century Gothic" w:hAnsi="Century Gothic" w:cs="Arial"/>
          <w:color w:val="000000"/>
          <w:lang w:val="es-ES"/>
        </w:rPr>
        <w:t xml:space="preserve">de </w:t>
      </w:r>
      <w:r w:rsidR="00E67300" w:rsidRPr="004C71C3">
        <w:rPr>
          <w:rFonts w:ascii="Century Gothic" w:hAnsi="Century Gothic" w:cs="Arial"/>
          <w:color w:val="000000"/>
          <w:lang w:val="es-ES"/>
        </w:rPr>
        <w:t xml:space="preserve">mantenimiento </w:t>
      </w:r>
      <w:r w:rsidR="005A0B60" w:rsidRPr="00D74F5A">
        <w:rPr>
          <w:rFonts w:ascii="Century Gothic" w:hAnsi="Century Gothic" w:cs="Arial"/>
          <w:color w:val="000000"/>
          <w:lang w:val="es-ES"/>
        </w:rPr>
        <w:t xml:space="preserve">de </w:t>
      </w:r>
      <w:r w:rsidR="000468C9" w:rsidRPr="00D74F5A">
        <w:rPr>
          <w:rFonts w:ascii="Century Gothic" w:hAnsi="Century Gothic" w:cs="Arial"/>
          <w:color w:val="000000"/>
          <w:lang w:val="es-ES"/>
        </w:rPr>
        <w:t>R</w:t>
      </w:r>
      <w:r w:rsidR="00E67300"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E67300" w:rsidRPr="004C71C3">
        <w:rPr>
          <w:rFonts w:ascii="Century Gothic" w:hAnsi="Century Gothic" w:cs="Arial"/>
          <w:color w:val="000000"/>
          <w:lang w:val="es-ES"/>
        </w:rPr>
        <w:t>Nacional</w:t>
      </w:r>
      <w:r w:rsidR="005A0B60" w:rsidRPr="00D74F5A">
        <w:rPr>
          <w:rFonts w:ascii="Century Gothic" w:hAnsi="Century Gothic" w:cs="Arial"/>
          <w:color w:val="000000"/>
          <w:lang w:val="es-ES"/>
        </w:rPr>
        <w:t>.</w:t>
      </w:r>
    </w:p>
    <w:p w14:paraId="3ACDB93F" w14:textId="56959046" w:rsidR="00C23C77" w:rsidRPr="00D74F5A" w:rsidRDefault="00C23C77" w:rsidP="00B963FC">
      <w:pPr>
        <w:spacing w:after="0" w:line="276" w:lineRule="auto"/>
        <w:rPr>
          <w:rFonts w:ascii="Century Gothic" w:hAnsi="Century Gothic" w:cs="Arial"/>
          <w:color w:val="000000"/>
        </w:rPr>
      </w:pPr>
    </w:p>
    <w:p w14:paraId="014881FA" w14:textId="1CCBF83F" w:rsidR="00C23C77" w:rsidRPr="00D74F5A" w:rsidRDefault="00C05BE4" w:rsidP="00B963FC">
      <w:pPr>
        <w:spacing w:after="0" w:line="276" w:lineRule="auto"/>
        <w:ind w:left="360" w:hanging="360"/>
        <w:jc w:val="both"/>
        <w:rPr>
          <w:rFonts w:ascii="Century Gothic" w:hAnsi="Century Gothic" w:cs="Arial"/>
          <w:color w:val="000000"/>
          <w:lang w:val="es-ES"/>
        </w:rPr>
      </w:pPr>
      <w:r w:rsidRPr="00D74F5A">
        <w:rPr>
          <w:rFonts w:ascii="Century Gothic" w:hAnsi="Century Gothic" w:cs="Arial"/>
          <w:b/>
          <w:bCs/>
          <w:color w:val="000000"/>
          <w:lang w:val="es-ES"/>
        </w:rPr>
        <w:t>6.</w:t>
      </w:r>
      <w:r w:rsidR="006630CF" w:rsidRPr="00D74F5A">
        <w:rPr>
          <w:rFonts w:ascii="Century Gothic" w:hAnsi="Century Gothic" w:cs="Arial"/>
          <w:b/>
          <w:bCs/>
          <w:color w:val="000000"/>
          <w:lang w:val="es-ES"/>
        </w:rPr>
        <w:t xml:space="preserve">  </w:t>
      </w:r>
      <w:r w:rsidRPr="00D74F5A">
        <w:rPr>
          <w:rFonts w:ascii="Century Gothic" w:hAnsi="Century Gothic" w:cs="Arial"/>
          <w:b/>
          <w:bCs/>
          <w:color w:val="000000"/>
          <w:lang w:val="es-ES"/>
        </w:rPr>
        <w:t xml:space="preserve"> </w:t>
      </w:r>
      <w:r w:rsidRPr="00D74F5A">
        <w:rPr>
          <w:rFonts w:ascii="Century Gothic" w:hAnsi="Century Gothic" w:cs="Arial"/>
          <w:color w:val="000000"/>
          <w:lang w:val="es-ES"/>
        </w:rPr>
        <w:t xml:space="preserve">En caso del reporte de una falla, la retroalimentación del avance y tiempos probables de solución de los </w:t>
      </w:r>
      <w:r w:rsidR="00E67300" w:rsidRPr="004C71C3">
        <w:rPr>
          <w:rFonts w:ascii="Century Gothic" w:hAnsi="Century Gothic" w:cs="Arial"/>
          <w:color w:val="000000"/>
          <w:lang w:val="es-ES"/>
        </w:rPr>
        <w:t>Servicios</w:t>
      </w:r>
      <w:r w:rsidRPr="00D74F5A">
        <w:rPr>
          <w:rFonts w:ascii="Century Gothic" w:hAnsi="Century Gothic" w:cs="Arial"/>
          <w:color w:val="000000"/>
          <w:lang w:val="es-ES"/>
        </w:rPr>
        <w:t xml:space="preserve">, se darán al CS mediante el </w:t>
      </w:r>
      <w:r w:rsidR="003838F5" w:rsidRPr="00D74F5A">
        <w:rPr>
          <w:rFonts w:ascii="Century Gothic" w:hAnsi="Century Gothic" w:cs="Arial"/>
          <w:color w:val="000000"/>
          <w:lang w:val="es-ES"/>
        </w:rPr>
        <w:t>SEG/</w:t>
      </w:r>
      <w:r w:rsidR="005A0B60" w:rsidRPr="00D74F5A">
        <w:rPr>
          <w:rFonts w:ascii="Century Gothic" w:hAnsi="Century Gothic" w:cs="Arial"/>
          <w:color w:val="000000"/>
          <w:lang w:val="es-ES"/>
        </w:rPr>
        <w:t>SIPO realizará</w:t>
      </w:r>
      <w:r w:rsidRPr="00D74F5A">
        <w:rPr>
          <w:rFonts w:ascii="Century Gothic" w:hAnsi="Century Gothic" w:cs="Arial"/>
          <w:color w:val="000000"/>
          <w:lang w:val="es-ES"/>
        </w:rPr>
        <w:t xml:space="preserve"> la entrega de los </w:t>
      </w:r>
      <w:r w:rsidR="00E67300" w:rsidRPr="004C71C3">
        <w:rPr>
          <w:rFonts w:ascii="Century Gothic" w:hAnsi="Century Gothic" w:cs="Arial"/>
          <w:color w:val="000000"/>
          <w:lang w:val="es-ES"/>
        </w:rPr>
        <w:t xml:space="preserve">Servicios </w:t>
      </w:r>
      <w:r w:rsidRPr="00D74F5A">
        <w:rPr>
          <w:rFonts w:ascii="Century Gothic" w:hAnsi="Century Gothic" w:cs="Arial"/>
          <w:color w:val="000000"/>
          <w:lang w:val="es-ES"/>
        </w:rPr>
        <w:t>con falla dentro de los plazos establecidos en la</w:t>
      </w:r>
      <w:r w:rsidR="00BD142D" w:rsidRPr="00D74F5A">
        <w:rPr>
          <w:rFonts w:ascii="Century Gothic" w:hAnsi="Century Gothic" w:cs="Arial"/>
          <w:color w:val="000000"/>
          <w:lang w:val="es-ES"/>
        </w:rPr>
        <w:t>s</w:t>
      </w:r>
      <w:r w:rsidRPr="00D74F5A">
        <w:rPr>
          <w:rFonts w:ascii="Century Gothic" w:hAnsi="Century Gothic" w:cs="Arial"/>
          <w:color w:val="000000"/>
          <w:lang w:val="es-ES"/>
        </w:rPr>
        <w:t xml:space="preserve"> tabla</w:t>
      </w:r>
      <w:r w:rsidR="00BD142D" w:rsidRPr="00D74F5A">
        <w:rPr>
          <w:rFonts w:ascii="Century Gothic" w:hAnsi="Century Gothic" w:cs="Arial"/>
          <w:color w:val="000000"/>
          <w:lang w:val="es-ES"/>
        </w:rPr>
        <w:t>s</w:t>
      </w:r>
      <w:r w:rsidRPr="00D74F5A">
        <w:rPr>
          <w:rFonts w:ascii="Century Gothic" w:hAnsi="Century Gothic" w:cs="Arial"/>
          <w:color w:val="000000"/>
          <w:lang w:val="es-ES"/>
        </w:rPr>
        <w:t xml:space="preserve"> siguiente</w:t>
      </w:r>
      <w:r w:rsidR="00BD142D" w:rsidRPr="00D74F5A">
        <w:rPr>
          <w:rFonts w:ascii="Century Gothic" w:hAnsi="Century Gothic" w:cs="Arial"/>
          <w:color w:val="000000"/>
          <w:lang w:val="es-ES"/>
        </w:rPr>
        <w:t>s</w:t>
      </w:r>
      <w:r w:rsidRPr="00D74F5A">
        <w:rPr>
          <w:rFonts w:ascii="Century Gothic" w:hAnsi="Century Gothic" w:cs="Arial"/>
          <w:color w:val="000000"/>
          <w:lang w:val="es-ES"/>
        </w:rPr>
        <w:t>:</w:t>
      </w:r>
    </w:p>
    <w:p w14:paraId="7E0A8CFD" w14:textId="77777777" w:rsidR="000A6DC6" w:rsidRPr="00D74F5A" w:rsidRDefault="000A6DC6" w:rsidP="00B963FC">
      <w:pPr>
        <w:spacing w:after="0" w:line="276" w:lineRule="auto"/>
        <w:ind w:left="360" w:hanging="360"/>
        <w:jc w:val="both"/>
        <w:rPr>
          <w:rFonts w:ascii="Century Gothic" w:hAnsi="Century Gothic" w:cs="Arial"/>
          <w:color w:val="000000"/>
          <w:lang w:val="es-ES"/>
        </w:rPr>
      </w:pPr>
    </w:p>
    <w:tbl>
      <w:tblPr>
        <w:tblW w:w="6971" w:type="dxa"/>
        <w:jc w:val="center"/>
        <w:tblCellMar>
          <w:left w:w="0" w:type="dxa"/>
          <w:right w:w="0" w:type="dxa"/>
        </w:tblCellMar>
        <w:tblLook w:val="04A0" w:firstRow="1" w:lastRow="0" w:firstColumn="1" w:lastColumn="0" w:noHBand="0" w:noVBand="1"/>
      </w:tblPr>
      <w:tblGrid>
        <w:gridCol w:w="2087"/>
        <w:gridCol w:w="1314"/>
        <w:gridCol w:w="1559"/>
        <w:gridCol w:w="2011"/>
      </w:tblGrid>
      <w:tr w:rsidR="009830BE" w:rsidRPr="004C71C3" w14:paraId="432D0EB8" w14:textId="77777777" w:rsidTr="001660AD">
        <w:trPr>
          <w:trHeight w:val="208"/>
          <w:jc w:val="center"/>
        </w:trPr>
        <w:tc>
          <w:tcPr>
            <w:tcW w:w="6971" w:type="dxa"/>
            <w:gridSpan w:val="4"/>
            <w:tcBorders>
              <w:top w:val="single" w:sz="8" w:space="0" w:color="auto"/>
              <w:left w:val="single" w:sz="8" w:space="0" w:color="auto"/>
              <w:bottom w:val="single" w:sz="8" w:space="0" w:color="auto"/>
              <w:right w:val="single" w:sz="8" w:space="0" w:color="auto"/>
            </w:tcBorders>
            <w:shd w:val="clear" w:color="auto" w:fill="0070C0"/>
            <w:tcMar>
              <w:top w:w="0" w:type="dxa"/>
              <w:left w:w="70" w:type="dxa"/>
              <w:bottom w:w="0" w:type="dxa"/>
              <w:right w:w="70" w:type="dxa"/>
            </w:tcMar>
            <w:vAlign w:val="center"/>
            <w:hideMark/>
          </w:tcPr>
          <w:p w14:paraId="00973085" w14:textId="77777777" w:rsidR="009830BE" w:rsidRPr="001660AD" w:rsidRDefault="009830BE" w:rsidP="001B5752">
            <w:pPr>
              <w:jc w:val="center"/>
              <w:rPr>
                <w:rFonts w:ascii="Century Gothic" w:hAnsi="Century Gothic" w:cs="Arial"/>
                <w:b/>
                <w:bCs/>
                <w:color w:val="FFFFFF" w:themeColor="background1"/>
              </w:rPr>
            </w:pPr>
            <w:r w:rsidRPr="001660AD">
              <w:rPr>
                <w:rFonts w:ascii="Century Gothic" w:hAnsi="Century Gothic" w:cs="Arial"/>
                <w:b/>
                <w:bCs/>
                <w:color w:val="FFFFFF" w:themeColor="background1"/>
              </w:rPr>
              <w:t xml:space="preserve">Plazos Máximos de Reparación </w:t>
            </w:r>
          </w:p>
        </w:tc>
      </w:tr>
      <w:tr w:rsidR="009830BE" w:rsidRPr="004C71C3" w14:paraId="04C52078" w14:textId="77777777" w:rsidTr="001660AD">
        <w:trPr>
          <w:trHeight w:val="406"/>
          <w:jc w:val="center"/>
        </w:trPr>
        <w:tc>
          <w:tcPr>
            <w:tcW w:w="2087" w:type="dxa"/>
            <w:vMerge w:val="restart"/>
            <w:tcBorders>
              <w:top w:val="nil"/>
              <w:left w:val="single" w:sz="8" w:space="0" w:color="auto"/>
              <w:bottom w:val="single" w:sz="8" w:space="0" w:color="auto"/>
              <w:right w:val="single" w:sz="8" w:space="0" w:color="auto"/>
            </w:tcBorders>
            <w:shd w:val="clear" w:color="auto" w:fill="0070C0"/>
            <w:tcMar>
              <w:top w:w="0" w:type="dxa"/>
              <w:left w:w="70" w:type="dxa"/>
              <w:bottom w:w="0" w:type="dxa"/>
              <w:right w:w="70" w:type="dxa"/>
            </w:tcMar>
            <w:vAlign w:val="center"/>
            <w:hideMark/>
          </w:tcPr>
          <w:p w14:paraId="329A8FB9" w14:textId="77777777" w:rsidR="009830BE" w:rsidRPr="001660AD" w:rsidRDefault="009830BE" w:rsidP="001B5752">
            <w:pPr>
              <w:jc w:val="both"/>
              <w:rPr>
                <w:rFonts w:ascii="Century Gothic" w:hAnsi="Century Gothic" w:cs="Arial"/>
                <w:b/>
                <w:color w:val="FFFFFF" w:themeColor="background1"/>
              </w:rPr>
            </w:pPr>
            <w:r w:rsidRPr="001660AD">
              <w:rPr>
                <w:rFonts w:ascii="Century Gothic" w:hAnsi="Century Gothic" w:cs="Arial"/>
                <w:b/>
                <w:color w:val="FFFFFF" w:themeColor="background1"/>
              </w:rPr>
              <w:t>Tipo de incidencia</w:t>
            </w:r>
          </w:p>
        </w:tc>
        <w:tc>
          <w:tcPr>
            <w:tcW w:w="4884" w:type="dxa"/>
            <w:gridSpan w:val="3"/>
            <w:tcBorders>
              <w:top w:val="nil"/>
              <w:left w:val="nil"/>
              <w:bottom w:val="single" w:sz="8" w:space="0" w:color="auto"/>
              <w:right w:val="single" w:sz="8" w:space="0" w:color="auto"/>
            </w:tcBorders>
            <w:shd w:val="clear" w:color="auto" w:fill="0070C0"/>
            <w:tcMar>
              <w:top w:w="0" w:type="dxa"/>
              <w:left w:w="70" w:type="dxa"/>
              <w:bottom w:w="0" w:type="dxa"/>
              <w:right w:w="70" w:type="dxa"/>
            </w:tcMar>
            <w:vAlign w:val="center"/>
            <w:hideMark/>
          </w:tcPr>
          <w:p w14:paraId="6E887A34" w14:textId="77777777" w:rsidR="009830BE" w:rsidRPr="001660AD" w:rsidRDefault="009830BE" w:rsidP="001B5752">
            <w:pPr>
              <w:jc w:val="center"/>
              <w:rPr>
                <w:rFonts w:ascii="Century Gothic" w:hAnsi="Century Gothic" w:cs="Arial"/>
                <w:b/>
                <w:bCs/>
                <w:color w:val="FFFFFF" w:themeColor="background1"/>
              </w:rPr>
            </w:pPr>
            <w:r w:rsidRPr="001660AD">
              <w:rPr>
                <w:rFonts w:ascii="Century Gothic" w:hAnsi="Century Gothic" w:cs="Arial"/>
                <w:b/>
                <w:bCs/>
                <w:color w:val="FFFFFF" w:themeColor="background1"/>
              </w:rPr>
              <w:t>Enlaces Locales, Enlaces de Interconexión y Enlace de Transmisión entre Coubicaciones.</w:t>
            </w:r>
          </w:p>
        </w:tc>
      </w:tr>
      <w:tr w:rsidR="009830BE" w:rsidRPr="004C71C3" w14:paraId="217F4704" w14:textId="77777777" w:rsidTr="001660AD">
        <w:trPr>
          <w:trHeight w:val="406"/>
          <w:jc w:val="center"/>
        </w:trPr>
        <w:tc>
          <w:tcPr>
            <w:tcW w:w="2087" w:type="dxa"/>
            <w:vMerge/>
            <w:tcBorders>
              <w:top w:val="nil"/>
              <w:left w:val="single" w:sz="8" w:space="0" w:color="auto"/>
              <w:bottom w:val="single" w:sz="8" w:space="0" w:color="auto"/>
              <w:right w:val="single" w:sz="8" w:space="0" w:color="auto"/>
            </w:tcBorders>
            <w:shd w:val="clear" w:color="auto" w:fill="0070C0"/>
            <w:vAlign w:val="center"/>
            <w:hideMark/>
          </w:tcPr>
          <w:p w14:paraId="197B4D93" w14:textId="77777777" w:rsidR="009830BE" w:rsidRPr="001660AD" w:rsidRDefault="009830BE" w:rsidP="001B5752">
            <w:pPr>
              <w:rPr>
                <w:rFonts w:ascii="Century Gothic" w:eastAsia="Calibri" w:hAnsi="Century Gothic" w:cs="Arial"/>
                <w:bCs/>
                <w:color w:val="FFFFFF" w:themeColor="background1"/>
              </w:rPr>
            </w:pPr>
          </w:p>
        </w:tc>
        <w:tc>
          <w:tcPr>
            <w:tcW w:w="1314" w:type="dxa"/>
            <w:tcBorders>
              <w:top w:val="nil"/>
              <w:left w:val="nil"/>
              <w:bottom w:val="single" w:sz="8" w:space="0" w:color="auto"/>
              <w:right w:val="single" w:sz="8" w:space="0" w:color="auto"/>
            </w:tcBorders>
            <w:shd w:val="clear" w:color="auto" w:fill="0070C0"/>
            <w:tcMar>
              <w:top w:w="0" w:type="dxa"/>
              <w:left w:w="70" w:type="dxa"/>
              <w:bottom w:w="0" w:type="dxa"/>
              <w:right w:w="70" w:type="dxa"/>
            </w:tcMar>
            <w:vAlign w:val="center"/>
            <w:hideMark/>
          </w:tcPr>
          <w:p w14:paraId="2A5BB9CD" w14:textId="77777777" w:rsidR="009830BE" w:rsidRPr="001660AD" w:rsidRDefault="009830BE" w:rsidP="001B5752">
            <w:pPr>
              <w:jc w:val="center"/>
              <w:rPr>
                <w:rFonts w:ascii="Century Gothic" w:hAnsi="Century Gothic" w:cs="Arial"/>
                <w:b/>
                <w:bCs/>
                <w:color w:val="FFFFFF" w:themeColor="background1"/>
              </w:rPr>
            </w:pPr>
            <w:r w:rsidRPr="001660AD">
              <w:rPr>
                <w:rFonts w:ascii="Century Gothic" w:hAnsi="Century Gothic" w:cs="Arial"/>
                <w:b/>
                <w:bCs/>
                <w:color w:val="FFFFFF" w:themeColor="background1"/>
              </w:rPr>
              <w:t>80%</w:t>
            </w:r>
          </w:p>
        </w:tc>
        <w:tc>
          <w:tcPr>
            <w:tcW w:w="1559" w:type="dxa"/>
            <w:tcBorders>
              <w:top w:val="nil"/>
              <w:left w:val="nil"/>
              <w:bottom w:val="single" w:sz="8" w:space="0" w:color="auto"/>
              <w:right w:val="single" w:sz="8" w:space="0" w:color="auto"/>
            </w:tcBorders>
            <w:shd w:val="clear" w:color="auto" w:fill="0070C0"/>
            <w:tcMar>
              <w:top w:w="0" w:type="dxa"/>
              <w:left w:w="70" w:type="dxa"/>
              <w:bottom w:w="0" w:type="dxa"/>
              <w:right w:w="70" w:type="dxa"/>
            </w:tcMar>
            <w:vAlign w:val="center"/>
            <w:hideMark/>
          </w:tcPr>
          <w:p w14:paraId="1BF3A632" w14:textId="77777777" w:rsidR="009830BE" w:rsidRPr="001660AD" w:rsidRDefault="009830BE" w:rsidP="001B5752">
            <w:pPr>
              <w:jc w:val="center"/>
              <w:rPr>
                <w:rFonts w:ascii="Century Gothic" w:hAnsi="Century Gothic" w:cs="Arial"/>
                <w:b/>
                <w:bCs/>
                <w:color w:val="FFFFFF" w:themeColor="background1"/>
              </w:rPr>
            </w:pPr>
            <w:r w:rsidRPr="001660AD">
              <w:rPr>
                <w:rFonts w:ascii="Century Gothic" w:hAnsi="Century Gothic" w:cs="Arial"/>
                <w:b/>
                <w:bCs/>
                <w:color w:val="FFFFFF" w:themeColor="background1"/>
              </w:rPr>
              <w:t>95%</w:t>
            </w:r>
          </w:p>
        </w:tc>
        <w:tc>
          <w:tcPr>
            <w:tcW w:w="2011" w:type="dxa"/>
            <w:tcBorders>
              <w:top w:val="nil"/>
              <w:left w:val="nil"/>
              <w:bottom w:val="single" w:sz="8" w:space="0" w:color="auto"/>
              <w:right w:val="single" w:sz="8" w:space="0" w:color="auto"/>
            </w:tcBorders>
            <w:shd w:val="clear" w:color="auto" w:fill="0070C0"/>
            <w:tcMar>
              <w:top w:w="0" w:type="dxa"/>
              <w:left w:w="70" w:type="dxa"/>
              <w:bottom w:w="0" w:type="dxa"/>
              <w:right w:w="70" w:type="dxa"/>
            </w:tcMar>
            <w:vAlign w:val="center"/>
            <w:hideMark/>
          </w:tcPr>
          <w:p w14:paraId="6D3B92E5" w14:textId="77777777" w:rsidR="009830BE" w:rsidRPr="001660AD" w:rsidRDefault="009830BE" w:rsidP="001B5752">
            <w:pPr>
              <w:jc w:val="center"/>
              <w:rPr>
                <w:rFonts w:ascii="Century Gothic" w:hAnsi="Century Gothic" w:cs="Arial"/>
                <w:b/>
                <w:bCs/>
                <w:color w:val="FFFFFF" w:themeColor="background1"/>
              </w:rPr>
            </w:pPr>
            <w:r w:rsidRPr="001660AD">
              <w:rPr>
                <w:rFonts w:ascii="Century Gothic" w:hAnsi="Century Gothic" w:cs="Arial"/>
                <w:b/>
                <w:bCs/>
                <w:color w:val="FFFFFF" w:themeColor="background1"/>
              </w:rPr>
              <w:t>100%</w:t>
            </w:r>
          </w:p>
        </w:tc>
      </w:tr>
      <w:tr w:rsidR="009830BE" w:rsidRPr="004C71C3" w14:paraId="45017E53" w14:textId="77777777" w:rsidTr="001B5752">
        <w:trPr>
          <w:trHeight w:val="208"/>
          <w:jc w:val="center"/>
        </w:trPr>
        <w:tc>
          <w:tcPr>
            <w:tcW w:w="208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D4269E" w14:textId="77777777" w:rsidR="009830BE" w:rsidRPr="00FC27A6" w:rsidRDefault="009830BE" w:rsidP="001B5752">
            <w:pPr>
              <w:jc w:val="both"/>
              <w:rPr>
                <w:rFonts w:ascii="Century Gothic" w:hAnsi="Century Gothic" w:cs="Arial"/>
                <w:bCs/>
                <w:color w:val="000000"/>
              </w:rPr>
            </w:pPr>
            <w:r w:rsidRPr="00FC27A6">
              <w:rPr>
                <w:rFonts w:ascii="Century Gothic" w:hAnsi="Century Gothic" w:cs="Arial"/>
                <w:bCs/>
                <w:color w:val="000000"/>
              </w:rPr>
              <w:t>Prioridad 1</w:t>
            </w: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DA3DC9" w14:textId="77777777" w:rsidR="009830BE" w:rsidRPr="00FC27A6" w:rsidRDefault="009830BE" w:rsidP="001B5752">
            <w:pPr>
              <w:jc w:val="center"/>
              <w:rPr>
                <w:rFonts w:ascii="Century Gothic" w:hAnsi="Century Gothic" w:cs="Arial"/>
                <w:bCs/>
                <w:color w:val="000000"/>
              </w:rPr>
            </w:pPr>
            <w:r w:rsidRPr="00FC27A6">
              <w:rPr>
                <w:rFonts w:ascii="Century Gothic" w:hAnsi="Century Gothic" w:cs="Arial"/>
                <w:bCs/>
                <w:color w:val="000000"/>
              </w:rPr>
              <w:t>6 horas</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811F4F" w14:textId="77777777" w:rsidR="009830BE" w:rsidRPr="00FC27A6" w:rsidRDefault="009830BE" w:rsidP="001B5752">
            <w:pPr>
              <w:jc w:val="center"/>
              <w:rPr>
                <w:rFonts w:ascii="Century Gothic" w:hAnsi="Century Gothic" w:cs="Arial"/>
                <w:bCs/>
                <w:color w:val="000000"/>
              </w:rPr>
            </w:pPr>
            <w:r w:rsidRPr="00FC27A6">
              <w:rPr>
                <w:rFonts w:ascii="Century Gothic" w:hAnsi="Century Gothic" w:cs="Arial"/>
                <w:bCs/>
                <w:color w:val="000000"/>
              </w:rPr>
              <w:t>8 horas</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9B0AFE" w14:textId="77777777" w:rsidR="009830BE" w:rsidRPr="00FC27A6" w:rsidRDefault="009830BE" w:rsidP="001B5752">
            <w:pPr>
              <w:jc w:val="center"/>
              <w:rPr>
                <w:rFonts w:ascii="Century Gothic" w:hAnsi="Century Gothic" w:cs="Arial"/>
                <w:bCs/>
                <w:color w:val="000000"/>
              </w:rPr>
            </w:pPr>
            <w:r w:rsidRPr="00FC27A6">
              <w:rPr>
                <w:rFonts w:ascii="Century Gothic" w:hAnsi="Century Gothic" w:cs="Arial"/>
                <w:bCs/>
                <w:color w:val="000000"/>
              </w:rPr>
              <w:t>24 horas</w:t>
            </w:r>
          </w:p>
        </w:tc>
      </w:tr>
      <w:tr w:rsidR="009830BE" w:rsidRPr="004C71C3" w14:paraId="71E5EC87" w14:textId="77777777" w:rsidTr="001B5752">
        <w:trPr>
          <w:trHeight w:val="208"/>
          <w:jc w:val="center"/>
        </w:trPr>
        <w:tc>
          <w:tcPr>
            <w:tcW w:w="208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581E00" w14:textId="77777777" w:rsidR="009830BE" w:rsidRPr="00FC27A6" w:rsidRDefault="009830BE" w:rsidP="001B5752">
            <w:pPr>
              <w:jc w:val="both"/>
              <w:rPr>
                <w:rFonts w:ascii="Century Gothic" w:hAnsi="Century Gothic" w:cs="Arial"/>
                <w:bCs/>
                <w:color w:val="000000"/>
              </w:rPr>
            </w:pPr>
            <w:r w:rsidRPr="00FC27A6">
              <w:rPr>
                <w:rFonts w:ascii="Century Gothic" w:hAnsi="Century Gothic" w:cs="Arial"/>
                <w:bCs/>
                <w:color w:val="000000"/>
              </w:rPr>
              <w:t>Prioridad 2</w:t>
            </w: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83DCC4" w14:textId="77777777" w:rsidR="009830BE" w:rsidRPr="00FC27A6" w:rsidRDefault="009830BE" w:rsidP="001B5752">
            <w:pPr>
              <w:jc w:val="center"/>
              <w:rPr>
                <w:rFonts w:ascii="Century Gothic" w:hAnsi="Century Gothic" w:cs="Arial"/>
                <w:bCs/>
                <w:color w:val="000000"/>
              </w:rPr>
            </w:pPr>
            <w:r w:rsidRPr="00FC27A6">
              <w:rPr>
                <w:rFonts w:ascii="Century Gothic" w:hAnsi="Century Gothic" w:cs="Arial"/>
                <w:bCs/>
                <w:color w:val="000000"/>
              </w:rPr>
              <w:t>8 horas</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B8FADB" w14:textId="77777777" w:rsidR="009830BE" w:rsidRPr="00FC27A6" w:rsidRDefault="009830BE" w:rsidP="001B5752">
            <w:pPr>
              <w:jc w:val="center"/>
              <w:rPr>
                <w:rFonts w:ascii="Century Gothic" w:hAnsi="Century Gothic" w:cs="Arial"/>
                <w:bCs/>
                <w:color w:val="000000"/>
              </w:rPr>
            </w:pPr>
            <w:r w:rsidRPr="00FC27A6">
              <w:rPr>
                <w:rFonts w:ascii="Century Gothic" w:hAnsi="Century Gothic" w:cs="Arial"/>
                <w:bCs/>
                <w:color w:val="000000"/>
              </w:rPr>
              <w:t>16 horas</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7C917B" w14:textId="77777777" w:rsidR="009830BE" w:rsidRPr="00FC27A6" w:rsidRDefault="009830BE" w:rsidP="001B5752">
            <w:pPr>
              <w:jc w:val="center"/>
              <w:rPr>
                <w:rFonts w:ascii="Century Gothic" w:hAnsi="Century Gothic" w:cs="Arial"/>
                <w:bCs/>
                <w:color w:val="000000"/>
              </w:rPr>
            </w:pPr>
            <w:r w:rsidRPr="00FC27A6">
              <w:rPr>
                <w:rFonts w:ascii="Century Gothic" w:hAnsi="Century Gothic" w:cs="Arial"/>
                <w:bCs/>
                <w:color w:val="000000"/>
              </w:rPr>
              <w:t>48 horas</w:t>
            </w:r>
          </w:p>
        </w:tc>
      </w:tr>
      <w:tr w:rsidR="009830BE" w:rsidRPr="004C71C3" w14:paraId="2D4BEDB2" w14:textId="77777777" w:rsidTr="001B5752">
        <w:trPr>
          <w:trHeight w:val="208"/>
          <w:jc w:val="center"/>
        </w:trPr>
        <w:tc>
          <w:tcPr>
            <w:tcW w:w="208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AFF6E0" w14:textId="77777777" w:rsidR="009830BE" w:rsidRPr="00FC27A6" w:rsidRDefault="009830BE" w:rsidP="001B5752">
            <w:pPr>
              <w:jc w:val="both"/>
              <w:rPr>
                <w:rFonts w:ascii="Century Gothic" w:hAnsi="Century Gothic" w:cs="Arial"/>
                <w:bCs/>
                <w:color w:val="000000"/>
              </w:rPr>
            </w:pPr>
            <w:r w:rsidRPr="00FC27A6">
              <w:rPr>
                <w:rFonts w:ascii="Century Gothic" w:hAnsi="Century Gothic" w:cs="Arial"/>
                <w:bCs/>
                <w:color w:val="000000"/>
              </w:rPr>
              <w:t>Prioridad 3</w:t>
            </w: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9E9E5B" w14:textId="77777777" w:rsidR="009830BE" w:rsidRPr="00FC27A6" w:rsidRDefault="009830BE" w:rsidP="001B5752">
            <w:pPr>
              <w:jc w:val="center"/>
              <w:rPr>
                <w:rFonts w:ascii="Century Gothic" w:hAnsi="Century Gothic" w:cs="Arial"/>
                <w:bCs/>
                <w:color w:val="000000"/>
              </w:rPr>
            </w:pPr>
            <w:r w:rsidRPr="00FC27A6">
              <w:rPr>
                <w:rFonts w:ascii="Century Gothic" w:hAnsi="Century Gothic" w:cs="Arial"/>
                <w:bCs/>
                <w:color w:val="000000"/>
              </w:rPr>
              <w:t>24 horas</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2DDEA0" w14:textId="77777777" w:rsidR="009830BE" w:rsidRPr="00FC27A6" w:rsidRDefault="009830BE" w:rsidP="001B5752">
            <w:pPr>
              <w:jc w:val="center"/>
              <w:rPr>
                <w:rFonts w:ascii="Century Gothic" w:hAnsi="Century Gothic" w:cs="Arial"/>
                <w:bCs/>
                <w:color w:val="000000"/>
              </w:rPr>
            </w:pPr>
            <w:r w:rsidRPr="00FC27A6">
              <w:rPr>
                <w:rFonts w:ascii="Century Gothic" w:hAnsi="Century Gothic" w:cs="Arial"/>
                <w:bCs/>
                <w:color w:val="000000"/>
              </w:rPr>
              <w:t>48 horas</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C28A99" w14:textId="77777777" w:rsidR="009830BE" w:rsidRPr="00FC27A6" w:rsidRDefault="009830BE" w:rsidP="001B5752">
            <w:pPr>
              <w:jc w:val="center"/>
              <w:rPr>
                <w:rFonts w:ascii="Century Gothic" w:hAnsi="Century Gothic" w:cs="Arial"/>
                <w:bCs/>
                <w:color w:val="000000"/>
              </w:rPr>
            </w:pPr>
            <w:r w:rsidRPr="00FC27A6">
              <w:rPr>
                <w:rFonts w:ascii="Century Gothic" w:hAnsi="Century Gothic" w:cs="Arial"/>
                <w:bCs/>
                <w:color w:val="000000"/>
              </w:rPr>
              <w:t>72 horas</w:t>
            </w:r>
          </w:p>
        </w:tc>
      </w:tr>
    </w:tbl>
    <w:p w14:paraId="5137AEF0" w14:textId="77777777" w:rsidR="009830BE" w:rsidRPr="00D74F5A" w:rsidRDefault="009830BE" w:rsidP="00B963FC">
      <w:pPr>
        <w:autoSpaceDE w:val="0"/>
        <w:autoSpaceDN w:val="0"/>
        <w:spacing w:after="0" w:line="276" w:lineRule="auto"/>
        <w:jc w:val="both"/>
        <w:rPr>
          <w:rFonts w:ascii="Century Gothic" w:hAnsi="Century Gothic" w:cs="Arial"/>
          <w:color w:val="000000"/>
        </w:rPr>
      </w:pPr>
    </w:p>
    <w:p w14:paraId="3F26C98E" w14:textId="77777777" w:rsidR="00490FE2" w:rsidRPr="00D74F5A" w:rsidRDefault="00490FE2" w:rsidP="00B963FC">
      <w:pPr>
        <w:spacing w:after="0" w:line="276" w:lineRule="auto"/>
        <w:ind w:left="720"/>
        <w:contextualSpacing/>
        <w:rPr>
          <w:rFonts w:ascii="Century Gothic" w:hAnsi="Century Gothic" w:cs="Arial"/>
          <w:lang w:val="es-ES"/>
        </w:rPr>
      </w:pPr>
    </w:p>
    <w:p w14:paraId="4E0F10D8" w14:textId="1A661F95" w:rsidR="00C23C77" w:rsidRPr="00D74F5A" w:rsidRDefault="00C05BE4" w:rsidP="00B963FC">
      <w:pPr>
        <w:spacing w:after="0" w:line="276" w:lineRule="auto"/>
        <w:ind w:left="360"/>
        <w:jc w:val="both"/>
        <w:rPr>
          <w:rFonts w:ascii="Century Gothic" w:hAnsi="Century Gothic" w:cs="Arial"/>
          <w:color w:val="000000"/>
        </w:rPr>
      </w:pPr>
      <w:r w:rsidRPr="00D74F5A">
        <w:rPr>
          <w:rFonts w:ascii="Century Gothic" w:hAnsi="Century Gothic" w:cs="Arial"/>
          <w:color w:val="000000"/>
          <w:lang w:val="es-ES"/>
        </w:rPr>
        <w:t xml:space="preserve">El CS notificará </w:t>
      </w:r>
      <w:r w:rsidR="005A0B60" w:rsidRPr="00D74F5A">
        <w:rPr>
          <w:rFonts w:ascii="Century Gothic" w:hAnsi="Century Gothic" w:cs="Arial"/>
          <w:color w:val="000000"/>
          <w:lang w:val="es-ES"/>
        </w:rPr>
        <w:t xml:space="preserve">a </w:t>
      </w:r>
      <w:r w:rsidR="000468C9" w:rsidRPr="00D74F5A">
        <w:rPr>
          <w:rFonts w:ascii="Century Gothic" w:hAnsi="Century Gothic" w:cs="Arial"/>
          <w:color w:val="000000"/>
          <w:lang w:val="es-ES"/>
        </w:rPr>
        <w:t>R</w:t>
      </w:r>
      <w:r w:rsidR="00E67300"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E67300" w:rsidRPr="004C71C3">
        <w:rPr>
          <w:rFonts w:ascii="Century Gothic" w:hAnsi="Century Gothic" w:cs="Arial"/>
          <w:color w:val="000000"/>
          <w:lang w:val="es-ES"/>
        </w:rPr>
        <w:t xml:space="preserve">Nacional </w:t>
      </w:r>
      <w:r w:rsidR="003A4D51" w:rsidRPr="00D74F5A">
        <w:rPr>
          <w:rFonts w:ascii="Century Gothic" w:hAnsi="Century Gothic" w:cs="Arial"/>
          <w:color w:val="000000"/>
          <w:lang w:val="es-ES"/>
        </w:rPr>
        <w:t>través del SEG</w:t>
      </w:r>
      <w:r w:rsidR="002109DD" w:rsidRPr="00D74F5A">
        <w:rPr>
          <w:rFonts w:ascii="Century Gothic" w:hAnsi="Century Gothic" w:cs="Arial"/>
          <w:color w:val="000000"/>
          <w:lang w:val="es-ES"/>
        </w:rPr>
        <w:t>/SIPO</w:t>
      </w:r>
      <w:r w:rsidR="003A4D51" w:rsidRPr="00D74F5A">
        <w:rPr>
          <w:rFonts w:ascii="Century Gothic" w:hAnsi="Century Gothic" w:cs="Arial"/>
          <w:color w:val="000000"/>
          <w:lang w:val="es-ES"/>
        </w:rPr>
        <w:t xml:space="preserve">, </w:t>
      </w:r>
      <w:r w:rsidRPr="00D74F5A">
        <w:rPr>
          <w:rFonts w:ascii="Century Gothic" w:hAnsi="Century Gothic" w:cs="Arial"/>
          <w:color w:val="000000"/>
          <w:lang w:val="es-ES"/>
        </w:rPr>
        <w:t xml:space="preserve">cuando los sitios se encuentren totalmente acondicionados y preparados para recibir los </w:t>
      </w:r>
      <w:r w:rsidR="00E67300" w:rsidRPr="004C71C3">
        <w:rPr>
          <w:rFonts w:ascii="Century Gothic" w:hAnsi="Century Gothic" w:cs="Arial"/>
          <w:color w:val="000000"/>
          <w:lang w:val="es-ES"/>
        </w:rPr>
        <w:t>Servicios</w:t>
      </w:r>
      <w:r w:rsidRPr="00D74F5A">
        <w:rPr>
          <w:rFonts w:ascii="Century Gothic" w:hAnsi="Century Gothic" w:cs="Arial"/>
          <w:color w:val="000000"/>
          <w:lang w:val="es-ES"/>
        </w:rPr>
        <w:t xml:space="preserve">, de acuerdo con las condiciones de instalación definidas para cada uno de los </w:t>
      </w:r>
      <w:r w:rsidR="00E67300" w:rsidRPr="004C71C3">
        <w:rPr>
          <w:rFonts w:ascii="Century Gothic" w:hAnsi="Century Gothic" w:cs="Arial"/>
          <w:color w:val="000000"/>
          <w:lang w:val="es-ES"/>
        </w:rPr>
        <w:t xml:space="preserve">Servicios </w:t>
      </w:r>
      <w:r w:rsidRPr="00D74F5A">
        <w:rPr>
          <w:rFonts w:ascii="Century Gothic" w:hAnsi="Century Gothic" w:cs="Arial"/>
          <w:color w:val="000000"/>
          <w:lang w:val="es-ES"/>
        </w:rPr>
        <w:t>establecidas en el Anexo “E”.</w:t>
      </w:r>
      <w:r w:rsidR="006630CF" w:rsidRPr="00D74F5A">
        <w:rPr>
          <w:rFonts w:ascii="Century Gothic" w:hAnsi="Century Gothic" w:cs="Arial"/>
          <w:color w:val="000000"/>
          <w:lang w:val="es-ES"/>
        </w:rPr>
        <w:t xml:space="preserve"> </w:t>
      </w:r>
    </w:p>
    <w:p w14:paraId="33061A84" w14:textId="5AD667D3" w:rsidR="00C23C77" w:rsidRPr="00D74F5A" w:rsidRDefault="00C23C77" w:rsidP="00B963FC">
      <w:pPr>
        <w:spacing w:after="0" w:line="276" w:lineRule="auto"/>
        <w:rPr>
          <w:rFonts w:ascii="Century Gothic" w:hAnsi="Century Gothic" w:cs="Arial"/>
          <w:color w:val="000000"/>
        </w:rPr>
      </w:pPr>
    </w:p>
    <w:p w14:paraId="21AAEC7A" w14:textId="1EF331E8"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b/>
          <w:bCs/>
          <w:color w:val="000000"/>
          <w:lang w:val="es-ES"/>
        </w:rPr>
        <w:t>APÉNDICE A-LISTA DE CONTACTOS Y ESCALACI</w:t>
      </w:r>
      <w:r w:rsidR="00812582">
        <w:rPr>
          <w:rFonts w:ascii="Century Gothic" w:hAnsi="Century Gothic" w:cs="Arial"/>
          <w:b/>
          <w:bCs/>
          <w:color w:val="000000"/>
          <w:lang w:val="es-ES"/>
        </w:rPr>
        <w:t>Ó</w:t>
      </w:r>
      <w:r w:rsidRPr="00D74F5A">
        <w:rPr>
          <w:rFonts w:ascii="Century Gothic" w:hAnsi="Century Gothic" w:cs="Arial"/>
          <w:b/>
          <w:bCs/>
          <w:color w:val="000000"/>
          <w:lang w:val="es-ES"/>
        </w:rPr>
        <w:t>N CS</w:t>
      </w:r>
    </w:p>
    <w:p w14:paraId="353EB7A6" w14:textId="72CE4DD2" w:rsidR="00C23C77" w:rsidRPr="00D74F5A" w:rsidRDefault="00C23C77" w:rsidP="00B963FC">
      <w:pPr>
        <w:spacing w:after="0" w:line="276" w:lineRule="auto"/>
        <w:rPr>
          <w:rFonts w:ascii="Century Gothic" w:hAnsi="Century Gothic" w:cs="Arial"/>
          <w:color w:val="000000"/>
        </w:rPr>
      </w:pPr>
    </w:p>
    <w:tbl>
      <w:tblPr>
        <w:tblW w:w="0" w:type="auto"/>
        <w:tblCellMar>
          <w:left w:w="0" w:type="dxa"/>
          <w:right w:w="0" w:type="dxa"/>
        </w:tblCellMar>
        <w:tblLook w:val="04A0" w:firstRow="1" w:lastRow="0" w:firstColumn="1" w:lastColumn="0" w:noHBand="0" w:noVBand="1"/>
      </w:tblPr>
      <w:tblGrid>
        <w:gridCol w:w="2538"/>
        <w:gridCol w:w="4050"/>
        <w:gridCol w:w="2817"/>
      </w:tblGrid>
      <w:tr w:rsidR="00E233E4" w:rsidRPr="004C71C3" w14:paraId="46B9C182" w14:textId="77777777" w:rsidTr="001660AD">
        <w:tc>
          <w:tcPr>
            <w:tcW w:w="2538" w:type="dxa"/>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14:paraId="42181F0A" w14:textId="77777777" w:rsidR="00C23C77" w:rsidRPr="001660AD" w:rsidRDefault="00C05BE4" w:rsidP="00B963FC">
            <w:pPr>
              <w:spacing w:after="0" w:line="276" w:lineRule="auto"/>
              <w:jc w:val="center"/>
              <w:rPr>
                <w:rFonts w:ascii="Century Gothic" w:hAnsi="Century Gothic" w:cs="Arial"/>
                <w:color w:val="FFFFFF" w:themeColor="background1"/>
              </w:rPr>
            </w:pPr>
            <w:r w:rsidRPr="001660AD">
              <w:rPr>
                <w:rFonts w:ascii="Century Gothic" w:hAnsi="Century Gothic" w:cs="Arial"/>
                <w:b/>
                <w:bCs/>
                <w:color w:val="FFFFFF" w:themeColor="background1"/>
                <w:lang w:val="es-ES"/>
              </w:rPr>
              <w:t>ESCALACIÓN</w:t>
            </w:r>
          </w:p>
        </w:tc>
        <w:tc>
          <w:tcPr>
            <w:tcW w:w="4050"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hideMark/>
          </w:tcPr>
          <w:p w14:paraId="326BA444" w14:textId="77777777" w:rsidR="00C23C77" w:rsidRPr="001660AD" w:rsidRDefault="00C05BE4" w:rsidP="00B963FC">
            <w:pPr>
              <w:spacing w:after="0" w:line="276" w:lineRule="auto"/>
              <w:jc w:val="center"/>
              <w:rPr>
                <w:rFonts w:ascii="Century Gothic" w:hAnsi="Century Gothic" w:cs="Arial"/>
                <w:color w:val="FFFFFF" w:themeColor="background1"/>
              </w:rPr>
            </w:pPr>
            <w:r w:rsidRPr="001660AD">
              <w:rPr>
                <w:rFonts w:ascii="Century Gothic" w:hAnsi="Century Gothic" w:cs="Arial"/>
                <w:b/>
                <w:bCs/>
                <w:color w:val="FFFFFF" w:themeColor="background1"/>
                <w:lang w:val="es-ES"/>
              </w:rPr>
              <w:t>Ing. Operador de Turno</w:t>
            </w:r>
          </w:p>
        </w:tc>
        <w:tc>
          <w:tcPr>
            <w:tcW w:w="2817"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hideMark/>
          </w:tcPr>
          <w:p w14:paraId="6689922D" w14:textId="77777777" w:rsidR="00C23C77" w:rsidRPr="001660AD" w:rsidRDefault="00C05BE4" w:rsidP="00B963FC">
            <w:pPr>
              <w:spacing w:after="0" w:line="276" w:lineRule="auto"/>
              <w:jc w:val="center"/>
              <w:rPr>
                <w:rFonts w:ascii="Century Gothic" w:hAnsi="Century Gothic" w:cs="Arial"/>
                <w:color w:val="FFFFFF" w:themeColor="background1"/>
              </w:rPr>
            </w:pPr>
            <w:r w:rsidRPr="001660AD">
              <w:rPr>
                <w:rFonts w:ascii="Century Gothic" w:hAnsi="Century Gothic" w:cs="Arial"/>
                <w:b/>
                <w:bCs/>
                <w:color w:val="FFFFFF" w:themeColor="background1"/>
                <w:lang w:val="es-ES"/>
              </w:rPr>
              <w:t>TELÉFONOS</w:t>
            </w:r>
          </w:p>
        </w:tc>
      </w:tr>
      <w:tr w:rsidR="00E233E4" w:rsidRPr="004C71C3" w14:paraId="4DF15A13" w14:textId="77777777">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41670D"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1er escalación:</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6B1B3ADB"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 xml:space="preserve">Ing. </w:t>
            </w:r>
          </w:p>
        </w:tc>
        <w:tc>
          <w:tcPr>
            <w:tcW w:w="2817" w:type="dxa"/>
            <w:tcBorders>
              <w:top w:val="nil"/>
              <w:left w:val="nil"/>
              <w:bottom w:val="single" w:sz="8" w:space="0" w:color="auto"/>
              <w:right w:val="single" w:sz="8" w:space="0" w:color="auto"/>
            </w:tcBorders>
            <w:tcMar>
              <w:top w:w="0" w:type="dxa"/>
              <w:left w:w="108" w:type="dxa"/>
              <w:bottom w:w="0" w:type="dxa"/>
              <w:right w:w="108" w:type="dxa"/>
            </w:tcMar>
            <w:hideMark/>
          </w:tcPr>
          <w:p w14:paraId="0EADDB4C"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 xml:space="preserve">Tel. (55) </w:t>
            </w:r>
          </w:p>
          <w:p w14:paraId="3EC2B047"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 xml:space="preserve">Móvil: </w:t>
            </w:r>
          </w:p>
        </w:tc>
      </w:tr>
      <w:tr w:rsidR="00E233E4" w:rsidRPr="004C71C3" w14:paraId="58CF6AA6" w14:textId="77777777">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97347"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2 da escalación</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4E68459B"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 xml:space="preserve">Ing. </w:t>
            </w:r>
          </w:p>
        </w:tc>
        <w:tc>
          <w:tcPr>
            <w:tcW w:w="2817" w:type="dxa"/>
            <w:tcBorders>
              <w:top w:val="nil"/>
              <w:left w:val="nil"/>
              <w:bottom w:val="single" w:sz="8" w:space="0" w:color="auto"/>
              <w:right w:val="single" w:sz="8" w:space="0" w:color="auto"/>
            </w:tcBorders>
            <w:tcMar>
              <w:top w:w="0" w:type="dxa"/>
              <w:left w:w="108" w:type="dxa"/>
              <w:bottom w:w="0" w:type="dxa"/>
              <w:right w:w="108" w:type="dxa"/>
            </w:tcMar>
            <w:hideMark/>
          </w:tcPr>
          <w:p w14:paraId="11432AD8"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 xml:space="preserve">Tel. </w:t>
            </w:r>
          </w:p>
        </w:tc>
      </w:tr>
      <w:tr w:rsidR="00E233E4" w:rsidRPr="004C71C3" w14:paraId="0BFD1E14" w14:textId="77777777">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B3567"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 xml:space="preserve">3 </w:t>
            </w:r>
            <w:proofErr w:type="spellStart"/>
            <w:r w:rsidRPr="00D74F5A">
              <w:rPr>
                <w:rFonts w:ascii="Century Gothic" w:hAnsi="Century Gothic" w:cs="Arial"/>
                <w:color w:val="000000"/>
                <w:lang w:val="es-ES"/>
              </w:rPr>
              <w:t>er</w:t>
            </w:r>
            <w:proofErr w:type="spellEnd"/>
            <w:r w:rsidRPr="00D74F5A">
              <w:rPr>
                <w:rFonts w:ascii="Century Gothic" w:hAnsi="Century Gothic" w:cs="Arial"/>
                <w:color w:val="000000"/>
                <w:lang w:val="es-ES"/>
              </w:rPr>
              <w:t xml:space="preserve"> </w:t>
            </w:r>
            <w:proofErr w:type="spellStart"/>
            <w:r w:rsidRPr="00D74F5A">
              <w:rPr>
                <w:rFonts w:ascii="Century Gothic" w:hAnsi="Century Gothic" w:cs="Arial"/>
                <w:color w:val="000000"/>
                <w:lang w:val="es-ES"/>
              </w:rPr>
              <w:t>escalación</w:t>
            </w:r>
            <w:proofErr w:type="spellEnd"/>
            <w:r w:rsidR="006630CF" w:rsidRPr="00D74F5A">
              <w:rPr>
                <w:rFonts w:ascii="Century Gothic" w:hAnsi="Century Gothic" w:cs="Arial"/>
                <w:color w:val="000000"/>
                <w:lang w:val="es-ES"/>
              </w:rPr>
              <w:t xml:space="preserve"> </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027C74C2"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 xml:space="preserve">Ing. </w:t>
            </w:r>
          </w:p>
        </w:tc>
        <w:tc>
          <w:tcPr>
            <w:tcW w:w="2817" w:type="dxa"/>
            <w:tcBorders>
              <w:top w:val="nil"/>
              <w:left w:val="nil"/>
              <w:bottom w:val="single" w:sz="8" w:space="0" w:color="auto"/>
              <w:right w:val="single" w:sz="8" w:space="0" w:color="auto"/>
            </w:tcBorders>
            <w:tcMar>
              <w:top w:w="0" w:type="dxa"/>
              <w:left w:w="108" w:type="dxa"/>
              <w:bottom w:w="0" w:type="dxa"/>
              <w:right w:w="108" w:type="dxa"/>
            </w:tcMar>
            <w:hideMark/>
          </w:tcPr>
          <w:p w14:paraId="7B97DCC3"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 xml:space="preserve">Tel. </w:t>
            </w:r>
          </w:p>
        </w:tc>
      </w:tr>
    </w:tbl>
    <w:p w14:paraId="38CD373D" w14:textId="77777777" w:rsidR="000A6DC6" w:rsidRPr="00D74F5A" w:rsidRDefault="000A6DC6" w:rsidP="00B963FC">
      <w:pPr>
        <w:spacing w:after="0" w:line="276" w:lineRule="auto"/>
        <w:jc w:val="center"/>
        <w:rPr>
          <w:rFonts w:ascii="Century Gothic" w:hAnsi="Century Gothic" w:cs="Arial"/>
          <w:b/>
          <w:bCs/>
          <w:color w:val="000000"/>
          <w:lang w:val="es-ES"/>
        </w:rPr>
      </w:pPr>
    </w:p>
    <w:p w14:paraId="7205A1D8" w14:textId="11F39492"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lastRenderedPageBreak/>
        <w:t xml:space="preserve">APÉNDICE B-LISTA DE CONTACTOS Y </w:t>
      </w:r>
      <w:r w:rsidR="005A0B60" w:rsidRPr="00D74F5A">
        <w:rPr>
          <w:rFonts w:ascii="Century Gothic" w:hAnsi="Century Gothic" w:cs="Arial"/>
          <w:b/>
          <w:bCs/>
          <w:color w:val="000000"/>
          <w:lang w:val="es-ES"/>
        </w:rPr>
        <w:t>ESCALACI</w:t>
      </w:r>
      <w:r w:rsidR="00812582">
        <w:rPr>
          <w:rFonts w:ascii="Century Gothic" w:hAnsi="Century Gothic" w:cs="Arial"/>
          <w:b/>
          <w:bCs/>
          <w:color w:val="000000"/>
          <w:lang w:val="es-ES"/>
        </w:rPr>
        <w:t>Ó</w:t>
      </w:r>
      <w:r w:rsidR="005A0B60" w:rsidRPr="00D74F5A">
        <w:rPr>
          <w:rFonts w:ascii="Century Gothic" w:hAnsi="Century Gothic" w:cs="Arial"/>
          <w:b/>
          <w:bCs/>
          <w:color w:val="000000"/>
          <w:lang w:val="es-ES"/>
        </w:rPr>
        <w:t xml:space="preserve">N </w:t>
      </w:r>
      <w:r w:rsidR="000468C9" w:rsidRPr="00D74F5A">
        <w:rPr>
          <w:rFonts w:ascii="Century Gothic" w:hAnsi="Century Gothic" w:cs="Arial"/>
          <w:b/>
          <w:bCs/>
          <w:color w:val="000000"/>
          <w:lang w:val="es-ES"/>
        </w:rPr>
        <w:t>RED NACIONAL</w:t>
      </w:r>
      <w:r w:rsidR="00576B18" w:rsidRPr="00D74F5A">
        <w:rPr>
          <w:rFonts w:ascii="Century Gothic" w:hAnsi="Century Gothic" w:cs="Arial"/>
          <w:b/>
          <w:bCs/>
          <w:color w:val="000000"/>
          <w:lang w:val="es-ES"/>
        </w:rPr>
        <w:t xml:space="preserve"> </w:t>
      </w:r>
    </w:p>
    <w:p w14:paraId="5D1ED048" w14:textId="48974E40" w:rsidR="00C23C77" w:rsidRPr="00D74F5A" w:rsidRDefault="00C23C77" w:rsidP="00B963FC">
      <w:pPr>
        <w:spacing w:after="0" w:line="276" w:lineRule="auto"/>
        <w:jc w:val="both"/>
        <w:rPr>
          <w:rFonts w:ascii="Century Gothic" w:hAnsi="Century Gothic" w:cs="Arial"/>
          <w:color w:val="000000"/>
        </w:rPr>
      </w:pPr>
    </w:p>
    <w:tbl>
      <w:tblPr>
        <w:tblW w:w="0" w:type="auto"/>
        <w:tblCellMar>
          <w:left w:w="0" w:type="dxa"/>
          <w:right w:w="0" w:type="dxa"/>
        </w:tblCellMar>
        <w:tblLook w:val="04A0" w:firstRow="1" w:lastRow="0" w:firstColumn="1" w:lastColumn="0" w:noHBand="0" w:noVBand="1"/>
      </w:tblPr>
      <w:tblGrid>
        <w:gridCol w:w="2538"/>
        <w:gridCol w:w="4050"/>
        <w:gridCol w:w="2734"/>
      </w:tblGrid>
      <w:tr w:rsidR="00E233E4" w:rsidRPr="004C71C3" w14:paraId="1034613D" w14:textId="77777777" w:rsidTr="001660AD">
        <w:tc>
          <w:tcPr>
            <w:tcW w:w="2538" w:type="dxa"/>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14:paraId="02293AE5" w14:textId="77777777" w:rsidR="00C23C77" w:rsidRPr="001660AD" w:rsidRDefault="00C05BE4" w:rsidP="00B963FC">
            <w:pPr>
              <w:spacing w:after="0" w:line="276" w:lineRule="auto"/>
              <w:jc w:val="center"/>
              <w:rPr>
                <w:rFonts w:ascii="Century Gothic" w:hAnsi="Century Gothic" w:cs="Arial"/>
                <w:color w:val="FFFFFF" w:themeColor="background1"/>
              </w:rPr>
            </w:pPr>
            <w:r w:rsidRPr="001660AD">
              <w:rPr>
                <w:rFonts w:ascii="Century Gothic" w:hAnsi="Century Gothic" w:cs="Arial"/>
                <w:b/>
                <w:bCs/>
                <w:color w:val="FFFFFF" w:themeColor="background1"/>
                <w:lang w:val="es-ES"/>
              </w:rPr>
              <w:t>ESCALACIÓN</w:t>
            </w:r>
          </w:p>
        </w:tc>
        <w:tc>
          <w:tcPr>
            <w:tcW w:w="4050"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hideMark/>
          </w:tcPr>
          <w:p w14:paraId="02C5036A" w14:textId="77777777" w:rsidR="00C23C77" w:rsidRPr="001660AD" w:rsidRDefault="00C05BE4" w:rsidP="00B963FC">
            <w:pPr>
              <w:spacing w:after="0" w:line="276" w:lineRule="auto"/>
              <w:jc w:val="center"/>
              <w:rPr>
                <w:rFonts w:ascii="Century Gothic" w:hAnsi="Century Gothic" w:cs="Arial"/>
                <w:color w:val="FFFFFF" w:themeColor="background1"/>
              </w:rPr>
            </w:pPr>
            <w:r w:rsidRPr="001660AD">
              <w:rPr>
                <w:rFonts w:ascii="Century Gothic" w:hAnsi="Century Gothic" w:cs="Arial"/>
                <w:b/>
                <w:bCs/>
                <w:color w:val="FFFFFF" w:themeColor="background1"/>
                <w:lang w:val="es-ES"/>
              </w:rPr>
              <w:t>Ing. Operador de Turno</w:t>
            </w:r>
          </w:p>
        </w:tc>
        <w:tc>
          <w:tcPr>
            <w:tcW w:w="2734"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hideMark/>
          </w:tcPr>
          <w:p w14:paraId="5B20B108" w14:textId="77777777" w:rsidR="00C23C77" w:rsidRPr="001660AD" w:rsidRDefault="00C05BE4" w:rsidP="00B963FC">
            <w:pPr>
              <w:spacing w:after="0" w:line="276" w:lineRule="auto"/>
              <w:jc w:val="center"/>
              <w:rPr>
                <w:rFonts w:ascii="Century Gothic" w:hAnsi="Century Gothic" w:cs="Arial"/>
                <w:color w:val="FFFFFF" w:themeColor="background1"/>
              </w:rPr>
            </w:pPr>
            <w:r w:rsidRPr="001660AD">
              <w:rPr>
                <w:rFonts w:ascii="Century Gothic" w:hAnsi="Century Gothic" w:cs="Arial"/>
                <w:b/>
                <w:bCs/>
                <w:color w:val="FFFFFF" w:themeColor="background1"/>
                <w:lang w:val="es-ES"/>
              </w:rPr>
              <w:t>TELÉFONOS</w:t>
            </w:r>
          </w:p>
        </w:tc>
      </w:tr>
      <w:tr w:rsidR="00812582" w:rsidRPr="004C71C3" w14:paraId="1859312F" w14:textId="77777777">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30B1F" w14:textId="6FA1C357" w:rsidR="00812582" w:rsidRPr="00D74F5A" w:rsidRDefault="00812582" w:rsidP="00812582">
            <w:pPr>
              <w:spacing w:after="0" w:line="276" w:lineRule="auto"/>
              <w:rPr>
                <w:rFonts w:ascii="Century Gothic" w:hAnsi="Century Gothic" w:cs="Arial"/>
                <w:color w:val="000000"/>
              </w:rPr>
            </w:pPr>
            <w:r w:rsidRPr="00D74F5A">
              <w:rPr>
                <w:rFonts w:ascii="Century Gothic" w:hAnsi="Century Gothic" w:cs="Arial"/>
                <w:color w:val="000000"/>
                <w:lang w:val="es-ES"/>
              </w:rPr>
              <w:t>1er.escalación:</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724E734F" w14:textId="2BCFD57F" w:rsidR="00812582" w:rsidRPr="00D74F5A" w:rsidRDefault="00812582" w:rsidP="00812582">
            <w:pPr>
              <w:spacing w:after="0" w:line="276" w:lineRule="auto"/>
              <w:rPr>
                <w:rFonts w:ascii="Century Gothic" w:hAnsi="Century Gothic" w:cs="Arial"/>
                <w:color w:val="000000"/>
              </w:rPr>
            </w:pPr>
            <w:r w:rsidRPr="008420EB">
              <w:rPr>
                <w:rFonts w:ascii="Century Gothic" w:hAnsi="Century Gothic" w:cs="Arial"/>
                <w:color w:val="000000"/>
                <w:lang w:val="es-ES"/>
              </w:rPr>
              <w:t xml:space="preserve">Ing. </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14:paraId="684826D5" w14:textId="77777777" w:rsidR="00812582" w:rsidRPr="008420EB" w:rsidRDefault="00812582" w:rsidP="00812582">
            <w:pPr>
              <w:spacing w:after="0" w:line="276" w:lineRule="auto"/>
              <w:rPr>
                <w:rFonts w:ascii="Century Gothic" w:hAnsi="Century Gothic" w:cs="Arial"/>
                <w:color w:val="000000"/>
              </w:rPr>
            </w:pPr>
            <w:r w:rsidRPr="008420EB">
              <w:rPr>
                <w:rFonts w:ascii="Century Gothic" w:hAnsi="Century Gothic" w:cs="Arial"/>
                <w:color w:val="000000"/>
                <w:lang w:val="es-ES"/>
              </w:rPr>
              <w:t xml:space="preserve">Tel. (55) </w:t>
            </w:r>
          </w:p>
          <w:p w14:paraId="46AA8FBD" w14:textId="5F3E2A66" w:rsidR="00812582" w:rsidRPr="00D74F5A" w:rsidRDefault="00812582" w:rsidP="00812582">
            <w:pPr>
              <w:spacing w:after="0" w:line="276" w:lineRule="auto"/>
              <w:rPr>
                <w:rFonts w:ascii="Century Gothic" w:hAnsi="Century Gothic" w:cs="Arial"/>
                <w:color w:val="000000"/>
              </w:rPr>
            </w:pPr>
            <w:r w:rsidRPr="008420EB">
              <w:rPr>
                <w:rFonts w:ascii="Century Gothic" w:hAnsi="Century Gothic" w:cs="Arial"/>
                <w:color w:val="000000"/>
                <w:lang w:val="es-ES"/>
              </w:rPr>
              <w:t xml:space="preserve">Móvil: </w:t>
            </w:r>
          </w:p>
        </w:tc>
      </w:tr>
      <w:tr w:rsidR="00812582" w:rsidRPr="004C71C3" w14:paraId="290A1148" w14:textId="77777777">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C0A4A7" w14:textId="6EED6CE9" w:rsidR="00812582" w:rsidRPr="00D74F5A" w:rsidRDefault="00812582" w:rsidP="00812582">
            <w:pPr>
              <w:spacing w:after="0" w:line="276" w:lineRule="auto"/>
              <w:rPr>
                <w:rFonts w:ascii="Century Gothic" w:hAnsi="Century Gothic" w:cs="Arial"/>
                <w:color w:val="000000"/>
              </w:rPr>
            </w:pPr>
            <w:r w:rsidRPr="00D74F5A">
              <w:rPr>
                <w:rFonts w:ascii="Century Gothic" w:hAnsi="Century Gothic" w:cs="Arial"/>
                <w:color w:val="000000"/>
                <w:lang w:val="es-ES"/>
              </w:rPr>
              <w:t>2da escalación</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69796691" w14:textId="25780907" w:rsidR="00812582" w:rsidRPr="00D74F5A" w:rsidRDefault="00812582" w:rsidP="00812582">
            <w:pPr>
              <w:spacing w:after="0" w:line="276" w:lineRule="auto"/>
              <w:rPr>
                <w:rFonts w:ascii="Century Gothic" w:hAnsi="Century Gothic" w:cs="Arial"/>
                <w:color w:val="000000"/>
              </w:rPr>
            </w:pPr>
            <w:r w:rsidRPr="008420EB">
              <w:rPr>
                <w:rFonts w:ascii="Century Gothic" w:hAnsi="Century Gothic" w:cs="Arial"/>
                <w:color w:val="000000"/>
                <w:lang w:val="es-ES"/>
              </w:rPr>
              <w:t xml:space="preserve">Ing. </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14:paraId="7160C8F3" w14:textId="08FF180E" w:rsidR="00812582" w:rsidRPr="00D74F5A" w:rsidRDefault="00812582" w:rsidP="00812582">
            <w:pPr>
              <w:spacing w:after="0" w:line="276" w:lineRule="auto"/>
              <w:rPr>
                <w:rFonts w:ascii="Century Gothic" w:hAnsi="Century Gothic" w:cs="Arial"/>
                <w:color w:val="000000"/>
              </w:rPr>
            </w:pPr>
            <w:r w:rsidRPr="008420EB">
              <w:rPr>
                <w:rFonts w:ascii="Century Gothic" w:hAnsi="Century Gothic" w:cs="Arial"/>
                <w:color w:val="000000"/>
                <w:lang w:val="es-ES"/>
              </w:rPr>
              <w:t xml:space="preserve">Tel. </w:t>
            </w:r>
          </w:p>
        </w:tc>
      </w:tr>
      <w:tr w:rsidR="00812582" w:rsidRPr="004C71C3" w14:paraId="5D1BD36B" w14:textId="77777777">
        <w:trPr>
          <w:trHeight w:val="345"/>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5CC81" w14:textId="3D4A81A4" w:rsidR="00812582" w:rsidRPr="00D74F5A" w:rsidRDefault="00812582" w:rsidP="00812582">
            <w:pPr>
              <w:spacing w:after="0" w:line="276" w:lineRule="auto"/>
              <w:rPr>
                <w:rFonts w:ascii="Century Gothic" w:hAnsi="Century Gothic" w:cs="Arial"/>
                <w:color w:val="000000"/>
              </w:rPr>
            </w:pPr>
            <w:r w:rsidRPr="00D74F5A">
              <w:rPr>
                <w:rFonts w:ascii="Century Gothic" w:hAnsi="Century Gothic" w:cs="Arial"/>
                <w:color w:val="000000"/>
                <w:lang w:val="es-ES"/>
              </w:rPr>
              <w:t xml:space="preserve">3er escalación </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4AC32011" w14:textId="6E5C3F07" w:rsidR="00812582" w:rsidRPr="00D74F5A" w:rsidRDefault="00812582" w:rsidP="00812582">
            <w:pPr>
              <w:spacing w:after="0" w:line="276" w:lineRule="auto"/>
              <w:ind w:left="175" w:hanging="175"/>
              <w:rPr>
                <w:rFonts w:ascii="Century Gothic" w:hAnsi="Century Gothic" w:cs="Arial"/>
                <w:color w:val="000000"/>
              </w:rPr>
            </w:pPr>
            <w:r w:rsidRPr="008420EB">
              <w:rPr>
                <w:rFonts w:ascii="Century Gothic" w:hAnsi="Century Gothic" w:cs="Arial"/>
                <w:color w:val="000000"/>
                <w:lang w:val="es-ES"/>
              </w:rPr>
              <w:t xml:space="preserve">Ing. </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14:paraId="3AB216A7" w14:textId="63EAD033" w:rsidR="00812582" w:rsidRPr="00D74F5A" w:rsidRDefault="00812582" w:rsidP="00812582">
            <w:pPr>
              <w:spacing w:after="0" w:line="276" w:lineRule="auto"/>
              <w:rPr>
                <w:rFonts w:ascii="Century Gothic" w:hAnsi="Century Gothic" w:cs="Arial"/>
                <w:color w:val="000000"/>
              </w:rPr>
            </w:pPr>
            <w:r w:rsidRPr="008420EB">
              <w:rPr>
                <w:rFonts w:ascii="Century Gothic" w:hAnsi="Century Gothic" w:cs="Arial"/>
                <w:color w:val="000000"/>
                <w:lang w:val="es-ES"/>
              </w:rPr>
              <w:t xml:space="preserve">Tel. </w:t>
            </w:r>
          </w:p>
        </w:tc>
      </w:tr>
    </w:tbl>
    <w:p w14:paraId="0F8A860B" w14:textId="42421AA8" w:rsidR="00C23C77" w:rsidRPr="00D74F5A" w:rsidRDefault="00C23C77" w:rsidP="00B963FC">
      <w:pPr>
        <w:spacing w:after="0" w:line="276" w:lineRule="auto"/>
        <w:jc w:val="both"/>
        <w:rPr>
          <w:rFonts w:ascii="Century Gothic" w:hAnsi="Century Gothic" w:cs="Arial"/>
          <w:color w:val="000000"/>
        </w:rPr>
      </w:pPr>
    </w:p>
    <w:p w14:paraId="50450320" w14:textId="0B6038F6"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lang w:val="es-ES"/>
        </w:rPr>
        <w:t xml:space="preserve">En caso de modificación a este </w:t>
      </w:r>
      <w:r w:rsidR="005A0B60" w:rsidRPr="00D74F5A">
        <w:rPr>
          <w:rFonts w:ascii="Century Gothic" w:hAnsi="Century Gothic" w:cs="Arial"/>
          <w:color w:val="000000"/>
          <w:lang w:val="es-ES"/>
        </w:rPr>
        <w:t xml:space="preserve">apéndice, </w:t>
      </w:r>
      <w:r w:rsidR="000468C9" w:rsidRPr="00D74F5A">
        <w:rPr>
          <w:rFonts w:ascii="Century Gothic" w:hAnsi="Century Gothic" w:cs="Arial"/>
          <w:color w:val="000000"/>
          <w:lang w:val="es-ES"/>
        </w:rPr>
        <w:t>R</w:t>
      </w:r>
      <w:r w:rsidR="00E67300"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E67300" w:rsidRPr="004C71C3">
        <w:rPr>
          <w:rFonts w:ascii="Century Gothic" w:hAnsi="Century Gothic" w:cs="Arial"/>
          <w:color w:val="000000"/>
          <w:lang w:val="es-ES"/>
        </w:rPr>
        <w:t xml:space="preserve">Nacional </w:t>
      </w:r>
      <w:r w:rsidR="005A0B60" w:rsidRPr="00D74F5A">
        <w:rPr>
          <w:rFonts w:ascii="Century Gothic" w:hAnsi="Century Gothic" w:cs="Arial"/>
          <w:color w:val="000000"/>
          <w:lang w:val="es-ES"/>
        </w:rPr>
        <w:t>y</w:t>
      </w:r>
      <w:r w:rsidRPr="00D74F5A">
        <w:rPr>
          <w:rFonts w:ascii="Century Gothic" w:hAnsi="Century Gothic" w:cs="Arial"/>
          <w:color w:val="000000"/>
          <w:lang w:val="es-ES"/>
        </w:rPr>
        <w:t>/o el CS harán la notificación correspondiente a la contraparte por escrito, o vía correo electrónico asegurándose de que la contraparte se dé por notificada con el acuse de recibo correspondiente.</w:t>
      </w:r>
    </w:p>
    <w:p w14:paraId="770ACC67" w14:textId="77777777" w:rsidR="000A6DC6" w:rsidRPr="00D74F5A" w:rsidRDefault="000A6DC6" w:rsidP="00B963FC">
      <w:pPr>
        <w:spacing w:after="0" w:line="276" w:lineRule="auto"/>
        <w:rPr>
          <w:rFonts w:ascii="Century Gothic" w:hAnsi="Century Gothic" w:cs="Arial"/>
          <w:color w:val="000000"/>
        </w:rPr>
      </w:pPr>
    </w:p>
    <w:p w14:paraId="0F915706" w14:textId="77777777" w:rsidR="001660AD" w:rsidRDefault="001660AD" w:rsidP="00B963FC">
      <w:pPr>
        <w:spacing w:after="0" w:line="276" w:lineRule="auto"/>
        <w:jc w:val="center"/>
        <w:rPr>
          <w:rFonts w:ascii="Century Gothic" w:hAnsi="Century Gothic" w:cs="Arial"/>
          <w:b/>
          <w:bCs/>
          <w:color w:val="000000"/>
          <w:u w:val="single"/>
          <w:lang w:val="es-ES"/>
        </w:rPr>
      </w:pPr>
    </w:p>
    <w:p w14:paraId="46DEC238" w14:textId="3D08A43C"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u w:val="single"/>
          <w:lang w:val="es-ES"/>
        </w:rPr>
        <w:t>PROCESO DE ESCALACIÓN EN EL CASO DE REPORTE DE FALLAS</w:t>
      </w:r>
    </w:p>
    <w:p w14:paraId="257A7F59" w14:textId="77777777" w:rsidR="00407F88" w:rsidRPr="00D74F5A" w:rsidRDefault="00407F88" w:rsidP="00B963FC">
      <w:pPr>
        <w:spacing w:after="0" w:line="276" w:lineRule="auto"/>
        <w:jc w:val="center"/>
        <w:rPr>
          <w:rFonts w:ascii="Century Gothic" w:hAnsi="Century Gothic" w:cs="Arial"/>
          <w:b/>
          <w:bCs/>
          <w:color w:val="000000"/>
          <w:lang w:val="es-ES"/>
        </w:rPr>
      </w:pPr>
    </w:p>
    <w:p w14:paraId="48460BBF" w14:textId="3854EC92" w:rsidR="00C23C77" w:rsidRPr="00D74F5A" w:rsidRDefault="00C05BE4" w:rsidP="00D74F5A">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t xml:space="preserve">PROCESO DE </w:t>
      </w:r>
      <w:r w:rsidR="005A0B60" w:rsidRPr="00D74F5A">
        <w:rPr>
          <w:rFonts w:ascii="Century Gothic" w:hAnsi="Century Gothic" w:cs="Arial"/>
          <w:b/>
          <w:bCs/>
          <w:color w:val="000000"/>
          <w:lang w:val="es-ES"/>
        </w:rPr>
        <w:t xml:space="preserve">ESCALACIÓN </w:t>
      </w:r>
      <w:r w:rsidR="000468C9" w:rsidRPr="00D74F5A">
        <w:rPr>
          <w:rFonts w:ascii="Century Gothic" w:hAnsi="Century Gothic" w:cs="Arial"/>
          <w:b/>
          <w:bCs/>
          <w:color w:val="000000"/>
          <w:lang w:val="es-ES"/>
        </w:rPr>
        <w:t>RED NACIONAL</w:t>
      </w:r>
      <w:r w:rsidR="005A0B60" w:rsidRPr="00D74F5A">
        <w:rPr>
          <w:rFonts w:ascii="Century Gothic" w:hAnsi="Century Gothic" w:cs="Arial"/>
          <w:b/>
          <w:bCs/>
          <w:color w:val="000000"/>
          <w:lang w:val="es-ES"/>
        </w:rPr>
        <w:t xml:space="preserve"> PARA</w:t>
      </w:r>
      <w:r w:rsidRPr="00D74F5A">
        <w:rPr>
          <w:rFonts w:ascii="Century Gothic" w:hAnsi="Century Gothic" w:cs="Arial"/>
          <w:b/>
          <w:bCs/>
          <w:color w:val="000000"/>
          <w:lang w:val="es-ES"/>
        </w:rPr>
        <w:t xml:space="preserve"> ENLACES ADMINISTRATIVOS:</w:t>
      </w:r>
    </w:p>
    <w:p w14:paraId="423D869D" w14:textId="2D0481AB" w:rsidR="00C23C77" w:rsidRPr="00D74F5A" w:rsidRDefault="00C23C77" w:rsidP="00B963FC">
      <w:pPr>
        <w:spacing w:after="0" w:line="276" w:lineRule="auto"/>
        <w:jc w:val="center"/>
        <w:rPr>
          <w:rFonts w:ascii="Century Gothic" w:hAnsi="Century Gothic" w:cs="Arial"/>
          <w:color w:val="000000"/>
        </w:rPr>
      </w:pPr>
    </w:p>
    <w:tbl>
      <w:tblPr>
        <w:tblW w:w="8921" w:type="dxa"/>
        <w:jc w:val="center"/>
        <w:tblCellMar>
          <w:left w:w="0" w:type="dxa"/>
          <w:right w:w="0" w:type="dxa"/>
        </w:tblCellMar>
        <w:tblLook w:val="04A0" w:firstRow="1" w:lastRow="0" w:firstColumn="1" w:lastColumn="0" w:noHBand="0" w:noVBand="1"/>
      </w:tblPr>
      <w:tblGrid>
        <w:gridCol w:w="2371"/>
        <w:gridCol w:w="1482"/>
        <w:gridCol w:w="1200"/>
        <w:gridCol w:w="1190"/>
        <w:gridCol w:w="1400"/>
        <w:gridCol w:w="1278"/>
      </w:tblGrid>
      <w:tr w:rsidR="00E233E4" w:rsidRPr="004C71C3" w14:paraId="43F02F6C" w14:textId="77777777" w:rsidTr="001660AD">
        <w:trPr>
          <w:trHeight w:val="270"/>
          <w:jc w:val="center"/>
        </w:trPr>
        <w:tc>
          <w:tcPr>
            <w:tcW w:w="8921" w:type="dxa"/>
            <w:gridSpan w:val="6"/>
            <w:tcBorders>
              <w:top w:val="single" w:sz="8" w:space="0" w:color="auto"/>
              <w:left w:val="single" w:sz="8" w:space="0" w:color="auto"/>
              <w:bottom w:val="nil"/>
              <w:right w:val="single" w:sz="8" w:space="0" w:color="auto"/>
            </w:tcBorders>
            <w:shd w:val="clear" w:color="auto" w:fill="0070C0"/>
            <w:vAlign w:val="bottom"/>
            <w:hideMark/>
          </w:tcPr>
          <w:p w14:paraId="4D6201E9" w14:textId="77777777" w:rsidR="00C23C77" w:rsidRPr="00D74F5A" w:rsidRDefault="00C05BE4" w:rsidP="00B963FC">
            <w:pPr>
              <w:spacing w:after="0" w:line="276" w:lineRule="auto"/>
              <w:jc w:val="center"/>
              <w:rPr>
                <w:rFonts w:ascii="Century Gothic" w:hAnsi="Century Gothic" w:cs="Arial"/>
                <w:color w:val="000000"/>
              </w:rPr>
            </w:pPr>
            <w:r w:rsidRPr="001660AD">
              <w:rPr>
                <w:rFonts w:ascii="Century Gothic" w:hAnsi="Century Gothic" w:cs="Arial"/>
                <w:b/>
                <w:bCs/>
                <w:color w:val="FFFFFF" w:themeColor="background1"/>
                <w:lang w:val="es-ES"/>
              </w:rPr>
              <w:t>Tiempos de escalación según la severidad de la falla</w:t>
            </w:r>
          </w:p>
        </w:tc>
      </w:tr>
      <w:tr w:rsidR="00E233E4" w:rsidRPr="004C71C3" w14:paraId="6EF28414" w14:textId="77777777">
        <w:trPr>
          <w:trHeight w:val="270"/>
          <w:jc w:val="center"/>
        </w:trPr>
        <w:tc>
          <w:tcPr>
            <w:tcW w:w="2371" w:type="dxa"/>
            <w:tcBorders>
              <w:top w:val="single" w:sz="8" w:space="0" w:color="auto"/>
              <w:left w:val="single" w:sz="8" w:space="0" w:color="auto"/>
              <w:bottom w:val="nil"/>
              <w:right w:val="single" w:sz="8" w:space="0" w:color="auto"/>
            </w:tcBorders>
            <w:vAlign w:val="center"/>
            <w:hideMark/>
          </w:tcPr>
          <w:p w14:paraId="70580BA9"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t>Puesto</w:t>
            </w:r>
          </w:p>
        </w:tc>
        <w:tc>
          <w:tcPr>
            <w:tcW w:w="1482" w:type="dxa"/>
            <w:tcBorders>
              <w:top w:val="single" w:sz="8" w:space="0" w:color="auto"/>
              <w:left w:val="nil"/>
              <w:bottom w:val="nil"/>
              <w:right w:val="single" w:sz="8" w:space="0" w:color="auto"/>
            </w:tcBorders>
            <w:vAlign w:val="center"/>
            <w:hideMark/>
          </w:tcPr>
          <w:p w14:paraId="7CC452E5"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t>Responsable</w:t>
            </w:r>
          </w:p>
        </w:tc>
        <w:tc>
          <w:tcPr>
            <w:tcW w:w="1200" w:type="dxa"/>
            <w:tcBorders>
              <w:top w:val="single" w:sz="8" w:space="0" w:color="auto"/>
              <w:left w:val="nil"/>
              <w:bottom w:val="nil"/>
              <w:right w:val="single" w:sz="8" w:space="0" w:color="auto"/>
            </w:tcBorders>
            <w:vAlign w:val="center"/>
            <w:hideMark/>
          </w:tcPr>
          <w:p w14:paraId="12AD08D1"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t>Teléfono 1</w:t>
            </w:r>
          </w:p>
        </w:tc>
        <w:tc>
          <w:tcPr>
            <w:tcW w:w="1190" w:type="dxa"/>
            <w:tcBorders>
              <w:top w:val="single" w:sz="8" w:space="0" w:color="auto"/>
              <w:left w:val="nil"/>
              <w:bottom w:val="nil"/>
              <w:right w:val="nil"/>
            </w:tcBorders>
            <w:vAlign w:val="center"/>
            <w:hideMark/>
          </w:tcPr>
          <w:p w14:paraId="1337E384"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t>Teléfono 2</w:t>
            </w:r>
          </w:p>
        </w:tc>
        <w:tc>
          <w:tcPr>
            <w:tcW w:w="1400" w:type="dxa"/>
            <w:tcBorders>
              <w:top w:val="single" w:sz="8" w:space="0" w:color="auto"/>
              <w:left w:val="single" w:sz="8" w:space="0" w:color="auto"/>
              <w:bottom w:val="nil"/>
              <w:right w:val="single" w:sz="8" w:space="0" w:color="auto"/>
            </w:tcBorders>
            <w:vAlign w:val="center"/>
            <w:hideMark/>
          </w:tcPr>
          <w:p w14:paraId="621FEB29"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t>Afectación total</w:t>
            </w:r>
          </w:p>
          <w:p w14:paraId="7D8D642D"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t> </w:t>
            </w:r>
          </w:p>
        </w:tc>
        <w:tc>
          <w:tcPr>
            <w:tcW w:w="1278" w:type="dxa"/>
            <w:tcBorders>
              <w:top w:val="single" w:sz="8" w:space="0" w:color="auto"/>
              <w:left w:val="nil"/>
              <w:bottom w:val="nil"/>
              <w:right w:val="single" w:sz="8" w:space="0" w:color="auto"/>
            </w:tcBorders>
            <w:vAlign w:val="center"/>
            <w:hideMark/>
          </w:tcPr>
          <w:p w14:paraId="3448FBD9"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t xml:space="preserve">Afectación parcial </w:t>
            </w:r>
          </w:p>
        </w:tc>
      </w:tr>
      <w:tr w:rsidR="00E233E4" w:rsidRPr="004C71C3" w14:paraId="3F1CA794" w14:textId="77777777">
        <w:trPr>
          <w:trHeight w:val="270"/>
          <w:jc w:val="center"/>
        </w:trPr>
        <w:tc>
          <w:tcPr>
            <w:tcW w:w="2371" w:type="dxa"/>
            <w:tcBorders>
              <w:top w:val="single" w:sz="8" w:space="0" w:color="auto"/>
              <w:left w:val="single" w:sz="8" w:space="0" w:color="auto"/>
              <w:bottom w:val="single" w:sz="8" w:space="0" w:color="auto"/>
              <w:right w:val="nil"/>
            </w:tcBorders>
            <w:vAlign w:val="bottom"/>
            <w:hideMark/>
          </w:tcPr>
          <w:p w14:paraId="68C1E1B5" w14:textId="20EF54CA"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t>Centro de atención</w:t>
            </w:r>
            <w:r w:rsidR="006630CF" w:rsidRPr="00D74F5A">
              <w:rPr>
                <w:rFonts w:ascii="Century Gothic" w:hAnsi="Century Gothic" w:cs="Arial"/>
                <w:b/>
                <w:bCs/>
                <w:color w:val="000000"/>
                <w:lang w:val="es-ES"/>
              </w:rPr>
              <w:t xml:space="preserve"> </w:t>
            </w:r>
            <w:r w:rsidR="000468C9" w:rsidRPr="00D74F5A">
              <w:rPr>
                <w:rFonts w:ascii="Century Gothic" w:hAnsi="Century Gothic" w:cs="Arial"/>
                <w:b/>
                <w:bCs/>
                <w:color w:val="000000"/>
                <w:lang w:val="es-ES"/>
              </w:rPr>
              <w:t>RED NACIONAL</w:t>
            </w:r>
            <w:r w:rsidR="00576B18" w:rsidRPr="00D74F5A">
              <w:rPr>
                <w:rFonts w:ascii="Century Gothic" w:hAnsi="Century Gothic" w:cs="Arial"/>
                <w:b/>
                <w:bCs/>
                <w:color w:val="000000"/>
                <w:lang w:val="es-ES"/>
              </w:rPr>
              <w:t xml:space="preserve"> </w:t>
            </w:r>
          </w:p>
        </w:tc>
        <w:tc>
          <w:tcPr>
            <w:tcW w:w="1482" w:type="dxa"/>
            <w:tcBorders>
              <w:top w:val="single" w:sz="8" w:space="0" w:color="auto"/>
              <w:left w:val="single" w:sz="8" w:space="0" w:color="auto"/>
              <w:bottom w:val="single" w:sz="8" w:space="0" w:color="auto"/>
              <w:right w:val="single" w:sz="8" w:space="0" w:color="auto"/>
            </w:tcBorders>
            <w:hideMark/>
          </w:tcPr>
          <w:p w14:paraId="70FCD310"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 </w:t>
            </w:r>
          </w:p>
        </w:tc>
        <w:tc>
          <w:tcPr>
            <w:tcW w:w="1200" w:type="dxa"/>
            <w:tcBorders>
              <w:top w:val="single" w:sz="8" w:space="0" w:color="auto"/>
              <w:left w:val="nil"/>
              <w:bottom w:val="single" w:sz="8" w:space="0" w:color="auto"/>
              <w:right w:val="single" w:sz="8" w:space="0" w:color="auto"/>
            </w:tcBorders>
            <w:hideMark/>
          </w:tcPr>
          <w:p w14:paraId="2E3A05C0"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 </w:t>
            </w:r>
          </w:p>
        </w:tc>
        <w:tc>
          <w:tcPr>
            <w:tcW w:w="1190" w:type="dxa"/>
            <w:tcBorders>
              <w:top w:val="single" w:sz="8" w:space="0" w:color="auto"/>
              <w:left w:val="nil"/>
              <w:bottom w:val="single" w:sz="8" w:space="0" w:color="auto"/>
              <w:right w:val="nil"/>
            </w:tcBorders>
            <w:hideMark/>
          </w:tcPr>
          <w:p w14:paraId="02FB50D3"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 </w:t>
            </w:r>
          </w:p>
        </w:tc>
        <w:tc>
          <w:tcPr>
            <w:tcW w:w="1400" w:type="dxa"/>
            <w:tcBorders>
              <w:top w:val="single" w:sz="8" w:space="0" w:color="auto"/>
              <w:left w:val="single" w:sz="8" w:space="0" w:color="auto"/>
              <w:bottom w:val="single" w:sz="8" w:space="0" w:color="auto"/>
              <w:right w:val="single" w:sz="8" w:space="0" w:color="auto"/>
            </w:tcBorders>
            <w:vAlign w:val="bottom"/>
            <w:hideMark/>
          </w:tcPr>
          <w:p w14:paraId="7E58595C"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Llamado Inmediato</w:t>
            </w:r>
          </w:p>
        </w:tc>
        <w:tc>
          <w:tcPr>
            <w:tcW w:w="1278" w:type="dxa"/>
            <w:tcBorders>
              <w:top w:val="single" w:sz="8" w:space="0" w:color="auto"/>
              <w:left w:val="nil"/>
              <w:bottom w:val="single" w:sz="8" w:space="0" w:color="auto"/>
              <w:right w:val="single" w:sz="8" w:space="0" w:color="auto"/>
            </w:tcBorders>
            <w:vAlign w:val="bottom"/>
            <w:hideMark/>
          </w:tcPr>
          <w:p w14:paraId="1E690CCC"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Llamado Inmediato</w:t>
            </w:r>
          </w:p>
        </w:tc>
      </w:tr>
      <w:tr w:rsidR="00E233E4" w:rsidRPr="004C71C3" w14:paraId="230CC290" w14:textId="77777777">
        <w:trPr>
          <w:trHeight w:val="255"/>
          <w:jc w:val="center"/>
        </w:trPr>
        <w:tc>
          <w:tcPr>
            <w:tcW w:w="2371" w:type="dxa"/>
            <w:tcBorders>
              <w:top w:val="nil"/>
              <w:left w:val="single" w:sz="8" w:space="0" w:color="auto"/>
              <w:bottom w:val="single" w:sz="8" w:space="0" w:color="auto"/>
              <w:right w:val="nil"/>
            </w:tcBorders>
            <w:vAlign w:val="bottom"/>
            <w:hideMark/>
          </w:tcPr>
          <w:p w14:paraId="4955BED1"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t xml:space="preserve">Supervisores </w:t>
            </w:r>
          </w:p>
        </w:tc>
        <w:tc>
          <w:tcPr>
            <w:tcW w:w="1482" w:type="dxa"/>
            <w:tcBorders>
              <w:top w:val="nil"/>
              <w:left w:val="single" w:sz="8" w:space="0" w:color="auto"/>
              <w:bottom w:val="single" w:sz="8" w:space="0" w:color="auto"/>
              <w:right w:val="single" w:sz="8" w:space="0" w:color="auto"/>
            </w:tcBorders>
            <w:hideMark/>
          </w:tcPr>
          <w:p w14:paraId="798640E6"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 </w:t>
            </w:r>
          </w:p>
        </w:tc>
        <w:tc>
          <w:tcPr>
            <w:tcW w:w="1200" w:type="dxa"/>
            <w:tcBorders>
              <w:top w:val="nil"/>
              <w:left w:val="nil"/>
              <w:bottom w:val="single" w:sz="8" w:space="0" w:color="auto"/>
              <w:right w:val="single" w:sz="8" w:space="0" w:color="auto"/>
            </w:tcBorders>
            <w:hideMark/>
          </w:tcPr>
          <w:p w14:paraId="2E74A3C1"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 </w:t>
            </w:r>
          </w:p>
        </w:tc>
        <w:tc>
          <w:tcPr>
            <w:tcW w:w="1190" w:type="dxa"/>
            <w:tcBorders>
              <w:top w:val="nil"/>
              <w:left w:val="nil"/>
              <w:bottom w:val="single" w:sz="8" w:space="0" w:color="auto"/>
              <w:right w:val="nil"/>
            </w:tcBorders>
            <w:hideMark/>
          </w:tcPr>
          <w:p w14:paraId="4BBAE1AE"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 </w:t>
            </w:r>
          </w:p>
        </w:tc>
        <w:tc>
          <w:tcPr>
            <w:tcW w:w="1400" w:type="dxa"/>
            <w:tcBorders>
              <w:top w:val="nil"/>
              <w:left w:val="single" w:sz="8" w:space="0" w:color="auto"/>
              <w:bottom w:val="single" w:sz="8" w:space="0" w:color="auto"/>
              <w:right w:val="single" w:sz="8" w:space="0" w:color="auto"/>
            </w:tcBorders>
            <w:vAlign w:val="bottom"/>
            <w:hideMark/>
          </w:tcPr>
          <w:p w14:paraId="5B709D63"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Después de 30 minutos</w:t>
            </w:r>
          </w:p>
        </w:tc>
        <w:tc>
          <w:tcPr>
            <w:tcW w:w="1278" w:type="dxa"/>
            <w:tcBorders>
              <w:top w:val="nil"/>
              <w:left w:val="nil"/>
              <w:bottom w:val="single" w:sz="8" w:space="0" w:color="auto"/>
              <w:right w:val="single" w:sz="8" w:space="0" w:color="auto"/>
            </w:tcBorders>
            <w:vAlign w:val="bottom"/>
            <w:hideMark/>
          </w:tcPr>
          <w:p w14:paraId="0A52BC41"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Después de 1 hora</w:t>
            </w:r>
          </w:p>
        </w:tc>
      </w:tr>
      <w:tr w:rsidR="00E233E4" w:rsidRPr="004C71C3" w14:paraId="4A4E18AE" w14:textId="77777777">
        <w:trPr>
          <w:trHeight w:val="270"/>
          <w:jc w:val="center"/>
        </w:trPr>
        <w:tc>
          <w:tcPr>
            <w:tcW w:w="2371" w:type="dxa"/>
            <w:tcBorders>
              <w:top w:val="nil"/>
              <w:left w:val="single" w:sz="8" w:space="0" w:color="auto"/>
              <w:bottom w:val="single" w:sz="8" w:space="0" w:color="auto"/>
              <w:right w:val="nil"/>
            </w:tcBorders>
            <w:vAlign w:val="bottom"/>
            <w:hideMark/>
          </w:tcPr>
          <w:p w14:paraId="3B90C396"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t>Subgerente</w:t>
            </w:r>
          </w:p>
        </w:tc>
        <w:tc>
          <w:tcPr>
            <w:tcW w:w="1482" w:type="dxa"/>
            <w:tcBorders>
              <w:top w:val="nil"/>
              <w:left w:val="single" w:sz="8" w:space="0" w:color="auto"/>
              <w:bottom w:val="single" w:sz="8" w:space="0" w:color="auto"/>
              <w:right w:val="single" w:sz="8" w:space="0" w:color="auto"/>
            </w:tcBorders>
            <w:hideMark/>
          </w:tcPr>
          <w:p w14:paraId="3BAC30F4"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 </w:t>
            </w:r>
          </w:p>
        </w:tc>
        <w:tc>
          <w:tcPr>
            <w:tcW w:w="1200" w:type="dxa"/>
            <w:tcBorders>
              <w:top w:val="nil"/>
              <w:left w:val="nil"/>
              <w:bottom w:val="single" w:sz="8" w:space="0" w:color="auto"/>
              <w:right w:val="single" w:sz="8" w:space="0" w:color="auto"/>
            </w:tcBorders>
            <w:hideMark/>
          </w:tcPr>
          <w:p w14:paraId="57DEC3DA"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 </w:t>
            </w:r>
          </w:p>
        </w:tc>
        <w:tc>
          <w:tcPr>
            <w:tcW w:w="1190" w:type="dxa"/>
            <w:tcBorders>
              <w:top w:val="nil"/>
              <w:left w:val="nil"/>
              <w:bottom w:val="single" w:sz="8" w:space="0" w:color="auto"/>
              <w:right w:val="nil"/>
            </w:tcBorders>
            <w:hideMark/>
          </w:tcPr>
          <w:p w14:paraId="180C596A"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 </w:t>
            </w:r>
          </w:p>
        </w:tc>
        <w:tc>
          <w:tcPr>
            <w:tcW w:w="1400" w:type="dxa"/>
            <w:tcBorders>
              <w:top w:val="nil"/>
              <w:left w:val="single" w:sz="8" w:space="0" w:color="auto"/>
              <w:bottom w:val="single" w:sz="8" w:space="0" w:color="auto"/>
              <w:right w:val="single" w:sz="8" w:space="0" w:color="auto"/>
            </w:tcBorders>
            <w:vAlign w:val="bottom"/>
            <w:hideMark/>
          </w:tcPr>
          <w:p w14:paraId="2CCEFB78"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Después de 30 minutos</w:t>
            </w:r>
          </w:p>
        </w:tc>
        <w:tc>
          <w:tcPr>
            <w:tcW w:w="1278" w:type="dxa"/>
            <w:tcBorders>
              <w:top w:val="nil"/>
              <w:left w:val="nil"/>
              <w:bottom w:val="single" w:sz="8" w:space="0" w:color="auto"/>
              <w:right w:val="single" w:sz="8" w:space="0" w:color="auto"/>
            </w:tcBorders>
            <w:vAlign w:val="bottom"/>
            <w:hideMark/>
          </w:tcPr>
          <w:p w14:paraId="1B91FAC5"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Después de 1 hora</w:t>
            </w:r>
          </w:p>
        </w:tc>
      </w:tr>
      <w:tr w:rsidR="00E233E4" w:rsidRPr="004C71C3" w14:paraId="004F5D8D" w14:textId="77777777">
        <w:trPr>
          <w:trHeight w:val="270"/>
          <w:jc w:val="center"/>
        </w:trPr>
        <w:tc>
          <w:tcPr>
            <w:tcW w:w="2371" w:type="dxa"/>
            <w:tcBorders>
              <w:top w:val="nil"/>
              <w:left w:val="single" w:sz="8" w:space="0" w:color="auto"/>
              <w:bottom w:val="single" w:sz="8" w:space="0" w:color="auto"/>
              <w:right w:val="nil"/>
            </w:tcBorders>
            <w:vAlign w:val="bottom"/>
            <w:hideMark/>
          </w:tcPr>
          <w:p w14:paraId="31159F22"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t>Gerente</w:t>
            </w:r>
          </w:p>
        </w:tc>
        <w:tc>
          <w:tcPr>
            <w:tcW w:w="1482" w:type="dxa"/>
            <w:tcBorders>
              <w:top w:val="nil"/>
              <w:left w:val="single" w:sz="8" w:space="0" w:color="auto"/>
              <w:bottom w:val="single" w:sz="8" w:space="0" w:color="auto"/>
              <w:right w:val="single" w:sz="8" w:space="0" w:color="auto"/>
            </w:tcBorders>
            <w:hideMark/>
          </w:tcPr>
          <w:p w14:paraId="25869F9D"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 </w:t>
            </w:r>
          </w:p>
        </w:tc>
        <w:tc>
          <w:tcPr>
            <w:tcW w:w="1200" w:type="dxa"/>
            <w:tcBorders>
              <w:top w:val="nil"/>
              <w:left w:val="nil"/>
              <w:bottom w:val="single" w:sz="8" w:space="0" w:color="auto"/>
              <w:right w:val="single" w:sz="8" w:space="0" w:color="auto"/>
            </w:tcBorders>
            <w:hideMark/>
          </w:tcPr>
          <w:p w14:paraId="38A60FB8"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 </w:t>
            </w:r>
          </w:p>
        </w:tc>
        <w:tc>
          <w:tcPr>
            <w:tcW w:w="1190" w:type="dxa"/>
            <w:tcBorders>
              <w:top w:val="nil"/>
              <w:left w:val="nil"/>
              <w:bottom w:val="single" w:sz="8" w:space="0" w:color="auto"/>
              <w:right w:val="nil"/>
            </w:tcBorders>
            <w:hideMark/>
          </w:tcPr>
          <w:p w14:paraId="55B5DCD6"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 </w:t>
            </w:r>
          </w:p>
        </w:tc>
        <w:tc>
          <w:tcPr>
            <w:tcW w:w="1400" w:type="dxa"/>
            <w:tcBorders>
              <w:top w:val="nil"/>
              <w:left w:val="single" w:sz="8" w:space="0" w:color="auto"/>
              <w:bottom w:val="single" w:sz="8" w:space="0" w:color="auto"/>
              <w:right w:val="single" w:sz="8" w:space="0" w:color="auto"/>
            </w:tcBorders>
            <w:vAlign w:val="bottom"/>
            <w:hideMark/>
          </w:tcPr>
          <w:p w14:paraId="3CE5D329"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Después de</w:t>
            </w:r>
          </w:p>
          <w:p w14:paraId="57E2A86E"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1 hora</w:t>
            </w:r>
          </w:p>
        </w:tc>
        <w:tc>
          <w:tcPr>
            <w:tcW w:w="1278" w:type="dxa"/>
            <w:tcBorders>
              <w:top w:val="nil"/>
              <w:left w:val="nil"/>
              <w:bottom w:val="single" w:sz="8" w:space="0" w:color="auto"/>
              <w:right w:val="single" w:sz="8" w:space="0" w:color="auto"/>
            </w:tcBorders>
            <w:vAlign w:val="bottom"/>
            <w:hideMark/>
          </w:tcPr>
          <w:p w14:paraId="2D646A50"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Después de 2 hora</w:t>
            </w:r>
          </w:p>
        </w:tc>
      </w:tr>
    </w:tbl>
    <w:p w14:paraId="5E90ADE7" w14:textId="77777777" w:rsidR="00407F88" w:rsidRPr="00D74F5A" w:rsidRDefault="00407F88" w:rsidP="00B963FC">
      <w:pPr>
        <w:spacing w:after="0" w:line="276" w:lineRule="auto"/>
        <w:rPr>
          <w:rFonts w:ascii="Century Gothic" w:hAnsi="Century Gothic" w:cs="Arial"/>
          <w:b/>
          <w:bCs/>
          <w:color w:val="000000"/>
          <w:lang w:val="es-ES"/>
        </w:rPr>
      </w:pPr>
    </w:p>
    <w:p w14:paraId="7FC49F91" w14:textId="16837332"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b/>
          <w:bCs/>
          <w:color w:val="000000"/>
          <w:lang w:val="es-ES"/>
        </w:rPr>
        <w:t>PROCESO DE ESCALACI</w:t>
      </w:r>
      <w:r w:rsidR="003F0CE5">
        <w:rPr>
          <w:rFonts w:ascii="Century Gothic" w:hAnsi="Century Gothic" w:cs="Arial"/>
          <w:b/>
          <w:bCs/>
          <w:color w:val="000000"/>
          <w:lang w:val="es-ES"/>
        </w:rPr>
        <w:t>Ó</w:t>
      </w:r>
      <w:r w:rsidRPr="00D74F5A">
        <w:rPr>
          <w:rFonts w:ascii="Century Gothic" w:hAnsi="Century Gothic" w:cs="Arial"/>
          <w:b/>
          <w:bCs/>
          <w:color w:val="000000"/>
          <w:lang w:val="es-ES"/>
        </w:rPr>
        <w:t>N DEL CONCESIONARIO SOLICITANTE O AUTORIZADO SOLICITANTE (NOC):</w:t>
      </w:r>
    </w:p>
    <w:p w14:paraId="352A8A78" w14:textId="4BE70886" w:rsidR="00C23C77" w:rsidRPr="00D74F5A" w:rsidRDefault="00C23C77" w:rsidP="00B963FC">
      <w:pPr>
        <w:spacing w:after="0" w:line="276" w:lineRule="auto"/>
        <w:rPr>
          <w:rFonts w:ascii="Century Gothic" w:hAnsi="Century Gothic" w:cs="Arial"/>
          <w:color w:val="000000"/>
        </w:rPr>
      </w:pPr>
    </w:p>
    <w:tbl>
      <w:tblPr>
        <w:tblW w:w="9204" w:type="dxa"/>
        <w:jc w:val="center"/>
        <w:tblCellMar>
          <w:left w:w="0" w:type="dxa"/>
          <w:right w:w="0" w:type="dxa"/>
        </w:tblCellMar>
        <w:tblLook w:val="04A0" w:firstRow="1" w:lastRow="0" w:firstColumn="1" w:lastColumn="0" w:noHBand="0" w:noVBand="1"/>
      </w:tblPr>
      <w:tblGrid>
        <w:gridCol w:w="1995"/>
        <w:gridCol w:w="1723"/>
        <w:gridCol w:w="1364"/>
        <w:gridCol w:w="1408"/>
        <w:gridCol w:w="1384"/>
        <w:gridCol w:w="1330"/>
      </w:tblGrid>
      <w:tr w:rsidR="00E233E4" w:rsidRPr="004C71C3" w14:paraId="235FC435" w14:textId="77777777" w:rsidTr="001660AD">
        <w:trPr>
          <w:trHeight w:val="270"/>
          <w:jc w:val="center"/>
        </w:trPr>
        <w:tc>
          <w:tcPr>
            <w:tcW w:w="9204" w:type="dxa"/>
            <w:gridSpan w:val="6"/>
            <w:tcBorders>
              <w:top w:val="single" w:sz="8" w:space="0" w:color="auto"/>
              <w:left w:val="single" w:sz="8" w:space="0" w:color="auto"/>
              <w:bottom w:val="nil"/>
              <w:right w:val="single" w:sz="8" w:space="0" w:color="auto"/>
            </w:tcBorders>
            <w:shd w:val="clear" w:color="auto" w:fill="0070C0"/>
            <w:vAlign w:val="bottom"/>
            <w:hideMark/>
          </w:tcPr>
          <w:p w14:paraId="3C0EEB25" w14:textId="77777777" w:rsidR="00C23C77" w:rsidRPr="00D74F5A" w:rsidRDefault="00C05BE4" w:rsidP="00B963FC">
            <w:pPr>
              <w:spacing w:after="0" w:line="276" w:lineRule="auto"/>
              <w:jc w:val="center"/>
              <w:rPr>
                <w:rFonts w:ascii="Century Gothic" w:hAnsi="Century Gothic" w:cs="Arial"/>
                <w:color w:val="000000"/>
              </w:rPr>
            </w:pPr>
            <w:r w:rsidRPr="001660AD">
              <w:rPr>
                <w:rFonts w:ascii="Century Gothic" w:hAnsi="Century Gothic" w:cs="Arial"/>
                <w:b/>
                <w:bCs/>
                <w:color w:val="FFFFFF" w:themeColor="background1"/>
                <w:lang w:val="es-ES"/>
              </w:rPr>
              <w:t>Tiempos de escalación según la severidad de la falla</w:t>
            </w:r>
          </w:p>
        </w:tc>
      </w:tr>
      <w:tr w:rsidR="00E233E4" w:rsidRPr="004C71C3" w14:paraId="6A361E4C" w14:textId="77777777">
        <w:trPr>
          <w:trHeight w:val="270"/>
          <w:jc w:val="center"/>
        </w:trPr>
        <w:tc>
          <w:tcPr>
            <w:tcW w:w="1995" w:type="dxa"/>
            <w:tcBorders>
              <w:top w:val="single" w:sz="8" w:space="0" w:color="auto"/>
              <w:left w:val="single" w:sz="8" w:space="0" w:color="auto"/>
              <w:bottom w:val="nil"/>
              <w:right w:val="single" w:sz="8" w:space="0" w:color="auto"/>
            </w:tcBorders>
            <w:vAlign w:val="center"/>
            <w:hideMark/>
          </w:tcPr>
          <w:p w14:paraId="2BF6EFF5"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t>Puesto</w:t>
            </w:r>
          </w:p>
        </w:tc>
        <w:tc>
          <w:tcPr>
            <w:tcW w:w="1723" w:type="dxa"/>
            <w:tcBorders>
              <w:top w:val="single" w:sz="8" w:space="0" w:color="auto"/>
              <w:left w:val="nil"/>
              <w:bottom w:val="nil"/>
              <w:right w:val="single" w:sz="8" w:space="0" w:color="auto"/>
            </w:tcBorders>
            <w:vAlign w:val="center"/>
            <w:hideMark/>
          </w:tcPr>
          <w:p w14:paraId="3B606784"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t>Responsable</w:t>
            </w:r>
          </w:p>
        </w:tc>
        <w:tc>
          <w:tcPr>
            <w:tcW w:w="1364" w:type="dxa"/>
            <w:tcBorders>
              <w:top w:val="single" w:sz="8" w:space="0" w:color="auto"/>
              <w:left w:val="nil"/>
              <w:bottom w:val="nil"/>
              <w:right w:val="single" w:sz="8" w:space="0" w:color="auto"/>
            </w:tcBorders>
            <w:vAlign w:val="center"/>
            <w:hideMark/>
          </w:tcPr>
          <w:p w14:paraId="7C7000CD"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t>Teléfono 1</w:t>
            </w:r>
          </w:p>
        </w:tc>
        <w:tc>
          <w:tcPr>
            <w:tcW w:w="1408" w:type="dxa"/>
            <w:tcBorders>
              <w:top w:val="single" w:sz="8" w:space="0" w:color="auto"/>
              <w:left w:val="nil"/>
              <w:bottom w:val="nil"/>
              <w:right w:val="nil"/>
            </w:tcBorders>
            <w:vAlign w:val="center"/>
            <w:hideMark/>
          </w:tcPr>
          <w:p w14:paraId="6FDBAE1C"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t>Teléfono 2</w:t>
            </w:r>
          </w:p>
        </w:tc>
        <w:tc>
          <w:tcPr>
            <w:tcW w:w="1384" w:type="dxa"/>
            <w:tcBorders>
              <w:top w:val="single" w:sz="8" w:space="0" w:color="auto"/>
              <w:left w:val="single" w:sz="8" w:space="0" w:color="auto"/>
              <w:bottom w:val="nil"/>
              <w:right w:val="single" w:sz="8" w:space="0" w:color="auto"/>
            </w:tcBorders>
            <w:vAlign w:val="center"/>
            <w:hideMark/>
          </w:tcPr>
          <w:p w14:paraId="59B348E7"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t>Prioridad 1</w:t>
            </w:r>
          </w:p>
          <w:p w14:paraId="4E00B2F0"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t>Afectación total</w:t>
            </w:r>
          </w:p>
        </w:tc>
        <w:tc>
          <w:tcPr>
            <w:tcW w:w="1330" w:type="dxa"/>
            <w:tcBorders>
              <w:top w:val="single" w:sz="8" w:space="0" w:color="auto"/>
              <w:left w:val="nil"/>
              <w:bottom w:val="nil"/>
              <w:right w:val="single" w:sz="8" w:space="0" w:color="auto"/>
            </w:tcBorders>
            <w:vAlign w:val="center"/>
            <w:hideMark/>
          </w:tcPr>
          <w:p w14:paraId="0BDD860B"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t>Prioridad 2</w:t>
            </w:r>
          </w:p>
          <w:p w14:paraId="4C6C1A34"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t>Afectación parcial</w:t>
            </w:r>
          </w:p>
        </w:tc>
      </w:tr>
      <w:tr w:rsidR="00E233E4" w:rsidRPr="004C71C3" w14:paraId="2F15D8DA" w14:textId="77777777">
        <w:trPr>
          <w:trHeight w:val="270"/>
          <w:jc w:val="center"/>
        </w:trPr>
        <w:tc>
          <w:tcPr>
            <w:tcW w:w="1995" w:type="dxa"/>
            <w:tcBorders>
              <w:top w:val="single" w:sz="8" w:space="0" w:color="auto"/>
              <w:left w:val="single" w:sz="8" w:space="0" w:color="auto"/>
              <w:bottom w:val="single" w:sz="8" w:space="0" w:color="auto"/>
              <w:right w:val="nil"/>
            </w:tcBorders>
            <w:vAlign w:val="bottom"/>
            <w:hideMark/>
          </w:tcPr>
          <w:p w14:paraId="3935288B"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t>Ingeniero Junior de Monitoreo</w:t>
            </w:r>
          </w:p>
        </w:tc>
        <w:tc>
          <w:tcPr>
            <w:tcW w:w="1723" w:type="dxa"/>
            <w:tcBorders>
              <w:top w:val="single" w:sz="8" w:space="0" w:color="auto"/>
              <w:left w:val="single" w:sz="8" w:space="0" w:color="auto"/>
              <w:bottom w:val="single" w:sz="8" w:space="0" w:color="auto"/>
              <w:right w:val="single" w:sz="8" w:space="0" w:color="auto"/>
            </w:tcBorders>
            <w:vAlign w:val="bottom"/>
            <w:hideMark/>
          </w:tcPr>
          <w:p w14:paraId="47613BA8"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 </w:t>
            </w:r>
          </w:p>
        </w:tc>
        <w:tc>
          <w:tcPr>
            <w:tcW w:w="1364" w:type="dxa"/>
            <w:tcBorders>
              <w:top w:val="single" w:sz="8" w:space="0" w:color="auto"/>
              <w:left w:val="nil"/>
              <w:bottom w:val="single" w:sz="8" w:space="0" w:color="auto"/>
              <w:right w:val="single" w:sz="8" w:space="0" w:color="auto"/>
            </w:tcBorders>
            <w:vAlign w:val="bottom"/>
            <w:hideMark/>
          </w:tcPr>
          <w:p w14:paraId="783A69BB"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 </w:t>
            </w:r>
          </w:p>
        </w:tc>
        <w:tc>
          <w:tcPr>
            <w:tcW w:w="1408" w:type="dxa"/>
            <w:tcBorders>
              <w:top w:val="single" w:sz="8" w:space="0" w:color="auto"/>
              <w:left w:val="nil"/>
              <w:bottom w:val="single" w:sz="8" w:space="0" w:color="auto"/>
              <w:right w:val="nil"/>
            </w:tcBorders>
            <w:vAlign w:val="bottom"/>
            <w:hideMark/>
          </w:tcPr>
          <w:p w14:paraId="73F712A2"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 </w:t>
            </w:r>
          </w:p>
        </w:tc>
        <w:tc>
          <w:tcPr>
            <w:tcW w:w="1384" w:type="dxa"/>
            <w:tcBorders>
              <w:top w:val="single" w:sz="8" w:space="0" w:color="auto"/>
              <w:left w:val="single" w:sz="8" w:space="0" w:color="auto"/>
              <w:bottom w:val="single" w:sz="8" w:space="0" w:color="auto"/>
              <w:right w:val="single" w:sz="8" w:space="0" w:color="auto"/>
            </w:tcBorders>
            <w:vAlign w:val="bottom"/>
            <w:hideMark/>
          </w:tcPr>
          <w:p w14:paraId="6892B9AD"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Llamado Inmediato</w:t>
            </w:r>
          </w:p>
        </w:tc>
        <w:tc>
          <w:tcPr>
            <w:tcW w:w="1330" w:type="dxa"/>
            <w:tcBorders>
              <w:top w:val="single" w:sz="8" w:space="0" w:color="auto"/>
              <w:left w:val="nil"/>
              <w:bottom w:val="single" w:sz="8" w:space="0" w:color="auto"/>
              <w:right w:val="single" w:sz="8" w:space="0" w:color="auto"/>
            </w:tcBorders>
            <w:vAlign w:val="bottom"/>
            <w:hideMark/>
          </w:tcPr>
          <w:p w14:paraId="5FEA002E"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Llamado Inmediato</w:t>
            </w:r>
          </w:p>
        </w:tc>
      </w:tr>
      <w:tr w:rsidR="00E233E4" w:rsidRPr="004C71C3" w14:paraId="24172414" w14:textId="77777777">
        <w:trPr>
          <w:trHeight w:val="255"/>
          <w:jc w:val="center"/>
        </w:trPr>
        <w:tc>
          <w:tcPr>
            <w:tcW w:w="1995" w:type="dxa"/>
            <w:tcBorders>
              <w:top w:val="nil"/>
              <w:left w:val="single" w:sz="8" w:space="0" w:color="auto"/>
              <w:bottom w:val="single" w:sz="8" w:space="0" w:color="auto"/>
              <w:right w:val="nil"/>
            </w:tcBorders>
            <w:vAlign w:val="bottom"/>
            <w:hideMark/>
          </w:tcPr>
          <w:p w14:paraId="742CEB80"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lastRenderedPageBreak/>
              <w:t>Ingeniero Senior de Monitoreo</w:t>
            </w:r>
          </w:p>
        </w:tc>
        <w:tc>
          <w:tcPr>
            <w:tcW w:w="1723" w:type="dxa"/>
            <w:tcBorders>
              <w:top w:val="nil"/>
              <w:left w:val="single" w:sz="8" w:space="0" w:color="auto"/>
              <w:bottom w:val="single" w:sz="8" w:space="0" w:color="auto"/>
              <w:right w:val="single" w:sz="8" w:space="0" w:color="auto"/>
            </w:tcBorders>
            <w:vAlign w:val="bottom"/>
            <w:hideMark/>
          </w:tcPr>
          <w:p w14:paraId="7A537233"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 </w:t>
            </w:r>
          </w:p>
        </w:tc>
        <w:tc>
          <w:tcPr>
            <w:tcW w:w="1364" w:type="dxa"/>
            <w:tcBorders>
              <w:top w:val="nil"/>
              <w:left w:val="nil"/>
              <w:bottom w:val="single" w:sz="8" w:space="0" w:color="auto"/>
              <w:right w:val="single" w:sz="8" w:space="0" w:color="auto"/>
            </w:tcBorders>
            <w:vAlign w:val="bottom"/>
            <w:hideMark/>
          </w:tcPr>
          <w:p w14:paraId="6E511386"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 </w:t>
            </w:r>
          </w:p>
        </w:tc>
        <w:tc>
          <w:tcPr>
            <w:tcW w:w="1408" w:type="dxa"/>
            <w:tcBorders>
              <w:top w:val="nil"/>
              <w:left w:val="nil"/>
              <w:bottom w:val="single" w:sz="8" w:space="0" w:color="auto"/>
              <w:right w:val="nil"/>
            </w:tcBorders>
            <w:vAlign w:val="bottom"/>
            <w:hideMark/>
          </w:tcPr>
          <w:p w14:paraId="3766E568"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 </w:t>
            </w:r>
          </w:p>
        </w:tc>
        <w:tc>
          <w:tcPr>
            <w:tcW w:w="1384" w:type="dxa"/>
            <w:tcBorders>
              <w:top w:val="nil"/>
              <w:left w:val="single" w:sz="8" w:space="0" w:color="auto"/>
              <w:bottom w:val="single" w:sz="8" w:space="0" w:color="auto"/>
              <w:right w:val="single" w:sz="8" w:space="0" w:color="auto"/>
            </w:tcBorders>
            <w:vAlign w:val="bottom"/>
            <w:hideMark/>
          </w:tcPr>
          <w:p w14:paraId="017B85A6"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Después de 30 minutos</w:t>
            </w:r>
          </w:p>
        </w:tc>
        <w:tc>
          <w:tcPr>
            <w:tcW w:w="1330" w:type="dxa"/>
            <w:tcBorders>
              <w:top w:val="nil"/>
              <w:left w:val="nil"/>
              <w:bottom w:val="single" w:sz="8" w:space="0" w:color="auto"/>
              <w:right w:val="single" w:sz="8" w:space="0" w:color="auto"/>
            </w:tcBorders>
            <w:vAlign w:val="bottom"/>
            <w:hideMark/>
          </w:tcPr>
          <w:p w14:paraId="7AC2F3FD"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Después de 1 hora</w:t>
            </w:r>
          </w:p>
        </w:tc>
      </w:tr>
      <w:tr w:rsidR="00E233E4" w:rsidRPr="004C71C3" w14:paraId="2C67F71B" w14:textId="77777777">
        <w:trPr>
          <w:trHeight w:val="270"/>
          <w:jc w:val="center"/>
        </w:trPr>
        <w:tc>
          <w:tcPr>
            <w:tcW w:w="1995" w:type="dxa"/>
            <w:tcBorders>
              <w:top w:val="nil"/>
              <w:left w:val="single" w:sz="8" w:space="0" w:color="auto"/>
              <w:bottom w:val="single" w:sz="8" w:space="0" w:color="auto"/>
              <w:right w:val="nil"/>
            </w:tcBorders>
            <w:vAlign w:val="bottom"/>
            <w:hideMark/>
          </w:tcPr>
          <w:p w14:paraId="26CFD953"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t>Gerente de Monitoreo</w:t>
            </w:r>
          </w:p>
        </w:tc>
        <w:tc>
          <w:tcPr>
            <w:tcW w:w="1723" w:type="dxa"/>
            <w:tcBorders>
              <w:top w:val="nil"/>
              <w:left w:val="single" w:sz="8" w:space="0" w:color="auto"/>
              <w:bottom w:val="single" w:sz="8" w:space="0" w:color="auto"/>
              <w:right w:val="single" w:sz="8" w:space="0" w:color="auto"/>
            </w:tcBorders>
            <w:vAlign w:val="bottom"/>
            <w:hideMark/>
          </w:tcPr>
          <w:p w14:paraId="0ED118A0"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 </w:t>
            </w:r>
          </w:p>
        </w:tc>
        <w:tc>
          <w:tcPr>
            <w:tcW w:w="1364" w:type="dxa"/>
            <w:tcBorders>
              <w:top w:val="nil"/>
              <w:left w:val="nil"/>
              <w:bottom w:val="single" w:sz="8" w:space="0" w:color="auto"/>
              <w:right w:val="single" w:sz="8" w:space="0" w:color="auto"/>
            </w:tcBorders>
            <w:vAlign w:val="bottom"/>
            <w:hideMark/>
          </w:tcPr>
          <w:p w14:paraId="06AA72F1"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 </w:t>
            </w:r>
          </w:p>
        </w:tc>
        <w:tc>
          <w:tcPr>
            <w:tcW w:w="1408" w:type="dxa"/>
            <w:tcBorders>
              <w:top w:val="nil"/>
              <w:left w:val="nil"/>
              <w:bottom w:val="single" w:sz="8" w:space="0" w:color="auto"/>
              <w:right w:val="nil"/>
            </w:tcBorders>
            <w:vAlign w:val="bottom"/>
            <w:hideMark/>
          </w:tcPr>
          <w:p w14:paraId="54083F99"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 </w:t>
            </w:r>
          </w:p>
        </w:tc>
        <w:tc>
          <w:tcPr>
            <w:tcW w:w="1384" w:type="dxa"/>
            <w:tcBorders>
              <w:top w:val="nil"/>
              <w:left w:val="single" w:sz="8" w:space="0" w:color="auto"/>
              <w:bottom w:val="single" w:sz="8" w:space="0" w:color="auto"/>
              <w:right w:val="single" w:sz="8" w:space="0" w:color="auto"/>
            </w:tcBorders>
            <w:vAlign w:val="bottom"/>
            <w:hideMark/>
          </w:tcPr>
          <w:p w14:paraId="5B7CA553"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Después de 1 hora</w:t>
            </w:r>
          </w:p>
        </w:tc>
        <w:tc>
          <w:tcPr>
            <w:tcW w:w="1330" w:type="dxa"/>
            <w:tcBorders>
              <w:top w:val="nil"/>
              <w:left w:val="nil"/>
              <w:bottom w:val="single" w:sz="8" w:space="0" w:color="auto"/>
              <w:right w:val="single" w:sz="8" w:space="0" w:color="auto"/>
            </w:tcBorders>
            <w:vAlign w:val="bottom"/>
            <w:hideMark/>
          </w:tcPr>
          <w:p w14:paraId="57DF4BB3"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Después de 2 horas</w:t>
            </w:r>
          </w:p>
        </w:tc>
      </w:tr>
      <w:tr w:rsidR="00E233E4" w:rsidRPr="004C71C3" w14:paraId="086F5B16" w14:textId="77777777">
        <w:trPr>
          <w:trHeight w:val="270"/>
          <w:jc w:val="center"/>
        </w:trPr>
        <w:tc>
          <w:tcPr>
            <w:tcW w:w="1995" w:type="dxa"/>
            <w:tcBorders>
              <w:top w:val="nil"/>
              <w:left w:val="single" w:sz="8" w:space="0" w:color="auto"/>
              <w:bottom w:val="single" w:sz="8" w:space="0" w:color="auto"/>
              <w:right w:val="nil"/>
            </w:tcBorders>
            <w:vAlign w:val="bottom"/>
            <w:hideMark/>
          </w:tcPr>
          <w:p w14:paraId="2B7FA1EC"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t>Director del NOC</w:t>
            </w:r>
          </w:p>
        </w:tc>
        <w:tc>
          <w:tcPr>
            <w:tcW w:w="1723" w:type="dxa"/>
            <w:tcBorders>
              <w:top w:val="nil"/>
              <w:left w:val="single" w:sz="8" w:space="0" w:color="auto"/>
              <w:bottom w:val="single" w:sz="8" w:space="0" w:color="auto"/>
              <w:right w:val="single" w:sz="8" w:space="0" w:color="auto"/>
            </w:tcBorders>
            <w:vAlign w:val="bottom"/>
            <w:hideMark/>
          </w:tcPr>
          <w:p w14:paraId="5A73AFC7"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 </w:t>
            </w:r>
          </w:p>
        </w:tc>
        <w:tc>
          <w:tcPr>
            <w:tcW w:w="1364" w:type="dxa"/>
            <w:tcBorders>
              <w:top w:val="nil"/>
              <w:left w:val="nil"/>
              <w:bottom w:val="single" w:sz="8" w:space="0" w:color="auto"/>
              <w:right w:val="single" w:sz="8" w:space="0" w:color="auto"/>
            </w:tcBorders>
            <w:vAlign w:val="bottom"/>
            <w:hideMark/>
          </w:tcPr>
          <w:p w14:paraId="232B455A"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 </w:t>
            </w:r>
          </w:p>
        </w:tc>
        <w:tc>
          <w:tcPr>
            <w:tcW w:w="1408" w:type="dxa"/>
            <w:tcBorders>
              <w:top w:val="nil"/>
              <w:left w:val="nil"/>
              <w:bottom w:val="single" w:sz="8" w:space="0" w:color="auto"/>
              <w:right w:val="nil"/>
            </w:tcBorders>
            <w:vAlign w:val="bottom"/>
            <w:hideMark/>
          </w:tcPr>
          <w:p w14:paraId="4E10624A"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 </w:t>
            </w:r>
          </w:p>
        </w:tc>
        <w:tc>
          <w:tcPr>
            <w:tcW w:w="1384" w:type="dxa"/>
            <w:tcBorders>
              <w:top w:val="nil"/>
              <w:left w:val="single" w:sz="8" w:space="0" w:color="auto"/>
              <w:bottom w:val="single" w:sz="8" w:space="0" w:color="auto"/>
              <w:right w:val="single" w:sz="8" w:space="0" w:color="auto"/>
            </w:tcBorders>
            <w:vAlign w:val="bottom"/>
            <w:hideMark/>
          </w:tcPr>
          <w:p w14:paraId="65978D7E"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Después de 2 horas</w:t>
            </w:r>
          </w:p>
        </w:tc>
        <w:tc>
          <w:tcPr>
            <w:tcW w:w="1330" w:type="dxa"/>
            <w:tcBorders>
              <w:top w:val="nil"/>
              <w:left w:val="nil"/>
              <w:bottom w:val="single" w:sz="8" w:space="0" w:color="auto"/>
              <w:right w:val="single" w:sz="8" w:space="0" w:color="auto"/>
            </w:tcBorders>
            <w:vAlign w:val="bottom"/>
            <w:hideMark/>
          </w:tcPr>
          <w:p w14:paraId="021C0819"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Después de 4 horas</w:t>
            </w:r>
          </w:p>
        </w:tc>
      </w:tr>
      <w:tr w:rsidR="00E233E4" w:rsidRPr="004C71C3" w14:paraId="657F3A60" w14:textId="77777777">
        <w:trPr>
          <w:trHeight w:val="270"/>
          <w:jc w:val="center"/>
        </w:trPr>
        <w:tc>
          <w:tcPr>
            <w:tcW w:w="1995" w:type="dxa"/>
            <w:tcBorders>
              <w:top w:val="nil"/>
              <w:left w:val="single" w:sz="8" w:space="0" w:color="auto"/>
              <w:bottom w:val="single" w:sz="8" w:space="0" w:color="auto"/>
              <w:right w:val="nil"/>
            </w:tcBorders>
            <w:vAlign w:val="bottom"/>
            <w:hideMark/>
          </w:tcPr>
          <w:p w14:paraId="330610B8"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b/>
                <w:bCs/>
                <w:color w:val="000000"/>
                <w:lang w:val="es-ES"/>
              </w:rPr>
              <w:t>Director de Operaciones</w:t>
            </w:r>
          </w:p>
        </w:tc>
        <w:tc>
          <w:tcPr>
            <w:tcW w:w="1723" w:type="dxa"/>
            <w:tcBorders>
              <w:top w:val="nil"/>
              <w:left w:val="single" w:sz="8" w:space="0" w:color="auto"/>
              <w:bottom w:val="single" w:sz="8" w:space="0" w:color="auto"/>
              <w:right w:val="single" w:sz="8" w:space="0" w:color="auto"/>
            </w:tcBorders>
            <w:vAlign w:val="bottom"/>
            <w:hideMark/>
          </w:tcPr>
          <w:p w14:paraId="0ABC3662"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lang w:val="es-ES"/>
              </w:rPr>
              <w:t> </w:t>
            </w:r>
          </w:p>
        </w:tc>
        <w:tc>
          <w:tcPr>
            <w:tcW w:w="1364" w:type="dxa"/>
            <w:tcBorders>
              <w:top w:val="nil"/>
              <w:left w:val="nil"/>
              <w:bottom w:val="single" w:sz="8" w:space="0" w:color="auto"/>
              <w:right w:val="single" w:sz="8" w:space="0" w:color="auto"/>
            </w:tcBorders>
            <w:vAlign w:val="bottom"/>
            <w:hideMark/>
          </w:tcPr>
          <w:p w14:paraId="717F0622"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 </w:t>
            </w:r>
          </w:p>
        </w:tc>
        <w:tc>
          <w:tcPr>
            <w:tcW w:w="1408" w:type="dxa"/>
            <w:tcBorders>
              <w:top w:val="nil"/>
              <w:left w:val="nil"/>
              <w:bottom w:val="single" w:sz="8" w:space="0" w:color="auto"/>
              <w:right w:val="nil"/>
            </w:tcBorders>
            <w:vAlign w:val="bottom"/>
            <w:hideMark/>
          </w:tcPr>
          <w:p w14:paraId="311B3536"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 </w:t>
            </w:r>
          </w:p>
        </w:tc>
        <w:tc>
          <w:tcPr>
            <w:tcW w:w="1384" w:type="dxa"/>
            <w:tcBorders>
              <w:top w:val="nil"/>
              <w:left w:val="single" w:sz="8" w:space="0" w:color="auto"/>
              <w:bottom w:val="single" w:sz="8" w:space="0" w:color="auto"/>
              <w:right w:val="single" w:sz="8" w:space="0" w:color="auto"/>
            </w:tcBorders>
            <w:vAlign w:val="bottom"/>
            <w:hideMark/>
          </w:tcPr>
          <w:p w14:paraId="7BD5153B"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Después de 4 horas</w:t>
            </w:r>
          </w:p>
        </w:tc>
        <w:tc>
          <w:tcPr>
            <w:tcW w:w="1330" w:type="dxa"/>
            <w:tcBorders>
              <w:top w:val="nil"/>
              <w:left w:val="nil"/>
              <w:bottom w:val="single" w:sz="8" w:space="0" w:color="auto"/>
              <w:right w:val="single" w:sz="8" w:space="0" w:color="auto"/>
            </w:tcBorders>
            <w:vAlign w:val="bottom"/>
            <w:hideMark/>
          </w:tcPr>
          <w:p w14:paraId="389C769D"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lang w:val="es-ES"/>
              </w:rPr>
              <w:t>Después de 8 horas</w:t>
            </w:r>
          </w:p>
        </w:tc>
      </w:tr>
    </w:tbl>
    <w:p w14:paraId="5CEF70CE" w14:textId="793EE1D4" w:rsidR="00C23C77" w:rsidRPr="00D74F5A" w:rsidRDefault="00C23C77" w:rsidP="00B963FC">
      <w:pPr>
        <w:spacing w:after="0" w:line="276" w:lineRule="auto"/>
        <w:jc w:val="center"/>
        <w:rPr>
          <w:rFonts w:ascii="Century Gothic" w:hAnsi="Century Gothic" w:cs="Arial"/>
          <w:color w:val="000000"/>
        </w:rPr>
      </w:pPr>
    </w:p>
    <w:tbl>
      <w:tblPr>
        <w:tblW w:w="0" w:type="auto"/>
        <w:tblCellMar>
          <w:left w:w="0" w:type="dxa"/>
          <w:right w:w="0" w:type="dxa"/>
        </w:tblCellMar>
        <w:tblLook w:val="04A0" w:firstRow="1" w:lastRow="0" w:firstColumn="1" w:lastColumn="0" w:noHBand="0" w:noVBand="1"/>
      </w:tblPr>
      <w:tblGrid>
        <w:gridCol w:w="4414"/>
        <w:gridCol w:w="4511"/>
      </w:tblGrid>
      <w:tr w:rsidR="00C23C77" w:rsidRPr="004C71C3" w14:paraId="2D0ABC53" w14:textId="77777777" w:rsidTr="005A0B60">
        <w:tc>
          <w:tcPr>
            <w:tcW w:w="4414" w:type="dxa"/>
            <w:tcMar>
              <w:top w:w="0" w:type="dxa"/>
              <w:left w:w="108" w:type="dxa"/>
              <w:bottom w:w="0" w:type="dxa"/>
              <w:right w:w="108" w:type="dxa"/>
            </w:tcMar>
            <w:hideMark/>
          </w:tcPr>
          <w:p w14:paraId="65A8C5BB" w14:textId="77777777" w:rsidR="00C23C77" w:rsidRDefault="00C23C77" w:rsidP="00B963FC">
            <w:pPr>
              <w:spacing w:line="276" w:lineRule="auto"/>
              <w:jc w:val="center"/>
              <w:rPr>
                <w:rFonts w:ascii="Century Gothic" w:hAnsi="Century Gothic" w:cs="Arial"/>
                <w:color w:val="000000"/>
              </w:rPr>
            </w:pPr>
          </w:p>
          <w:p w14:paraId="7563B04C" w14:textId="77777777" w:rsidR="001660AD" w:rsidRDefault="001660AD" w:rsidP="00B963FC">
            <w:pPr>
              <w:spacing w:line="276" w:lineRule="auto"/>
              <w:jc w:val="center"/>
              <w:rPr>
                <w:rFonts w:ascii="Century Gothic" w:hAnsi="Century Gothic" w:cs="Arial"/>
                <w:color w:val="000000"/>
              </w:rPr>
            </w:pPr>
          </w:p>
          <w:p w14:paraId="16C11AE3" w14:textId="16B6944B" w:rsidR="001660AD" w:rsidRPr="00D74F5A" w:rsidRDefault="001660AD" w:rsidP="00B963FC">
            <w:pPr>
              <w:spacing w:line="276" w:lineRule="auto"/>
              <w:jc w:val="center"/>
              <w:rPr>
                <w:rFonts w:ascii="Century Gothic" w:hAnsi="Century Gothic" w:cs="Arial"/>
                <w:color w:val="000000"/>
              </w:rPr>
            </w:pPr>
          </w:p>
        </w:tc>
        <w:tc>
          <w:tcPr>
            <w:tcW w:w="4511" w:type="dxa"/>
            <w:tcMar>
              <w:top w:w="0" w:type="dxa"/>
              <w:left w:w="108" w:type="dxa"/>
              <w:bottom w:w="0" w:type="dxa"/>
              <w:right w:w="108" w:type="dxa"/>
            </w:tcMar>
            <w:hideMark/>
          </w:tcPr>
          <w:p w14:paraId="093121EE" w14:textId="77777777" w:rsidR="00C23C77" w:rsidRPr="00D74F5A" w:rsidRDefault="00C23C77" w:rsidP="00B963FC">
            <w:pPr>
              <w:spacing w:line="276" w:lineRule="auto"/>
              <w:jc w:val="center"/>
              <w:rPr>
                <w:rFonts w:ascii="Century Gothic" w:hAnsi="Century Gothic" w:cs="Arial"/>
                <w:color w:val="000000"/>
              </w:rPr>
            </w:pPr>
          </w:p>
          <w:p w14:paraId="2CFE2629" w14:textId="77777777" w:rsidR="00BD142D" w:rsidRPr="00D74F5A" w:rsidRDefault="00BD142D" w:rsidP="00B963FC">
            <w:pPr>
              <w:spacing w:line="276" w:lineRule="auto"/>
              <w:jc w:val="center"/>
              <w:rPr>
                <w:rFonts w:ascii="Century Gothic" w:hAnsi="Century Gothic" w:cs="Arial"/>
                <w:color w:val="000000"/>
              </w:rPr>
            </w:pPr>
          </w:p>
        </w:tc>
      </w:tr>
    </w:tbl>
    <w:p w14:paraId="2DD3EEC7" w14:textId="77777777" w:rsidR="001660AD" w:rsidRDefault="001660AD" w:rsidP="00D74F5A">
      <w:pPr>
        <w:widowControl w:val="0"/>
        <w:autoSpaceDE w:val="0"/>
        <w:autoSpaceDN w:val="0"/>
        <w:adjustRightInd w:val="0"/>
        <w:spacing w:line="276" w:lineRule="auto"/>
        <w:ind w:right="-234"/>
        <w:textAlignment w:val="baseline"/>
        <w:outlineLvl w:val="0"/>
        <w:rPr>
          <w:rFonts w:ascii="Century Gothic" w:hAnsi="Century Gothic" w:cs="Arial"/>
          <w:b/>
          <w:bCs/>
          <w:color w:val="000000"/>
          <w:lang w:val="es-ES_tradnl"/>
        </w:rPr>
      </w:pPr>
      <w:bookmarkStart w:id="93" w:name="_Toc398539575"/>
      <w:bookmarkStart w:id="94" w:name="_Toc21428511"/>
      <w:bookmarkStart w:id="95" w:name="_Toc398759570"/>
      <w:bookmarkEnd w:id="0"/>
    </w:p>
    <w:p w14:paraId="520B5179" w14:textId="77777777" w:rsidR="001660AD" w:rsidRDefault="001660AD" w:rsidP="00D74F5A">
      <w:pPr>
        <w:widowControl w:val="0"/>
        <w:autoSpaceDE w:val="0"/>
        <w:autoSpaceDN w:val="0"/>
        <w:adjustRightInd w:val="0"/>
        <w:spacing w:line="276" w:lineRule="auto"/>
        <w:ind w:right="-234"/>
        <w:textAlignment w:val="baseline"/>
        <w:outlineLvl w:val="0"/>
        <w:rPr>
          <w:rFonts w:ascii="Century Gothic" w:hAnsi="Century Gothic" w:cs="Arial"/>
          <w:b/>
          <w:bCs/>
          <w:color w:val="000000"/>
          <w:lang w:val="es-ES_tradnl"/>
        </w:rPr>
      </w:pPr>
    </w:p>
    <w:p w14:paraId="4449E12D" w14:textId="77777777" w:rsidR="001660AD" w:rsidRDefault="001660AD" w:rsidP="00D74F5A">
      <w:pPr>
        <w:widowControl w:val="0"/>
        <w:autoSpaceDE w:val="0"/>
        <w:autoSpaceDN w:val="0"/>
        <w:adjustRightInd w:val="0"/>
        <w:spacing w:line="276" w:lineRule="auto"/>
        <w:ind w:right="-234"/>
        <w:textAlignment w:val="baseline"/>
        <w:outlineLvl w:val="0"/>
        <w:rPr>
          <w:rFonts w:ascii="Century Gothic" w:hAnsi="Century Gothic" w:cs="Arial"/>
          <w:b/>
          <w:bCs/>
          <w:color w:val="000000"/>
          <w:lang w:val="es-ES_tradnl"/>
        </w:rPr>
      </w:pPr>
    </w:p>
    <w:p w14:paraId="62E95836" w14:textId="77777777" w:rsidR="001660AD" w:rsidRDefault="001660AD" w:rsidP="00D74F5A">
      <w:pPr>
        <w:widowControl w:val="0"/>
        <w:autoSpaceDE w:val="0"/>
        <w:autoSpaceDN w:val="0"/>
        <w:adjustRightInd w:val="0"/>
        <w:spacing w:line="276" w:lineRule="auto"/>
        <w:ind w:right="-234"/>
        <w:textAlignment w:val="baseline"/>
        <w:outlineLvl w:val="0"/>
        <w:rPr>
          <w:rFonts w:ascii="Century Gothic" w:hAnsi="Century Gothic" w:cs="Arial"/>
          <w:b/>
          <w:bCs/>
          <w:color w:val="000000"/>
          <w:lang w:val="es-ES_tradnl"/>
        </w:rPr>
      </w:pPr>
    </w:p>
    <w:p w14:paraId="25493832" w14:textId="77777777" w:rsidR="001660AD" w:rsidRDefault="001660AD" w:rsidP="00D74F5A">
      <w:pPr>
        <w:widowControl w:val="0"/>
        <w:autoSpaceDE w:val="0"/>
        <w:autoSpaceDN w:val="0"/>
        <w:adjustRightInd w:val="0"/>
        <w:spacing w:line="276" w:lineRule="auto"/>
        <w:ind w:right="-234"/>
        <w:textAlignment w:val="baseline"/>
        <w:outlineLvl w:val="0"/>
        <w:rPr>
          <w:rFonts w:ascii="Century Gothic" w:hAnsi="Century Gothic" w:cs="Arial"/>
          <w:b/>
          <w:bCs/>
          <w:color w:val="000000"/>
          <w:lang w:val="es-ES_tradnl"/>
        </w:rPr>
      </w:pPr>
    </w:p>
    <w:p w14:paraId="0EAA1DD7" w14:textId="77777777" w:rsidR="001660AD" w:rsidRDefault="001660AD" w:rsidP="00D74F5A">
      <w:pPr>
        <w:widowControl w:val="0"/>
        <w:autoSpaceDE w:val="0"/>
        <w:autoSpaceDN w:val="0"/>
        <w:adjustRightInd w:val="0"/>
        <w:spacing w:line="276" w:lineRule="auto"/>
        <w:ind w:right="-234"/>
        <w:textAlignment w:val="baseline"/>
        <w:outlineLvl w:val="0"/>
        <w:rPr>
          <w:rFonts w:ascii="Century Gothic" w:hAnsi="Century Gothic" w:cs="Arial"/>
          <w:b/>
          <w:bCs/>
          <w:color w:val="000000"/>
          <w:lang w:val="es-ES_tradnl"/>
        </w:rPr>
      </w:pPr>
    </w:p>
    <w:p w14:paraId="61731F44" w14:textId="77777777" w:rsidR="001660AD" w:rsidRDefault="001660AD" w:rsidP="00D74F5A">
      <w:pPr>
        <w:widowControl w:val="0"/>
        <w:autoSpaceDE w:val="0"/>
        <w:autoSpaceDN w:val="0"/>
        <w:adjustRightInd w:val="0"/>
        <w:spacing w:line="276" w:lineRule="auto"/>
        <w:ind w:right="-234"/>
        <w:textAlignment w:val="baseline"/>
        <w:outlineLvl w:val="0"/>
        <w:rPr>
          <w:rFonts w:ascii="Century Gothic" w:hAnsi="Century Gothic" w:cs="Arial"/>
          <w:b/>
          <w:bCs/>
          <w:color w:val="000000"/>
          <w:lang w:val="es-ES_tradnl"/>
        </w:rPr>
      </w:pPr>
    </w:p>
    <w:p w14:paraId="04F9E8DB" w14:textId="77777777" w:rsidR="001660AD" w:rsidRDefault="001660AD" w:rsidP="00D74F5A">
      <w:pPr>
        <w:widowControl w:val="0"/>
        <w:autoSpaceDE w:val="0"/>
        <w:autoSpaceDN w:val="0"/>
        <w:adjustRightInd w:val="0"/>
        <w:spacing w:line="276" w:lineRule="auto"/>
        <w:ind w:right="-234"/>
        <w:textAlignment w:val="baseline"/>
        <w:outlineLvl w:val="0"/>
        <w:rPr>
          <w:rFonts w:ascii="Century Gothic" w:hAnsi="Century Gothic" w:cs="Arial"/>
          <w:b/>
          <w:bCs/>
          <w:color w:val="000000"/>
          <w:lang w:val="es-ES_tradnl"/>
        </w:rPr>
      </w:pPr>
    </w:p>
    <w:p w14:paraId="431CAE65" w14:textId="62282C7A" w:rsidR="001660AD" w:rsidRDefault="001660AD" w:rsidP="001660AD">
      <w:pPr>
        <w:widowControl w:val="0"/>
        <w:autoSpaceDE w:val="0"/>
        <w:autoSpaceDN w:val="0"/>
        <w:adjustRightInd w:val="0"/>
        <w:spacing w:line="276" w:lineRule="auto"/>
        <w:ind w:right="-234"/>
        <w:jc w:val="center"/>
        <w:textAlignment w:val="baseline"/>
        <w:outlineLvl w:val="0"/>
        <w:rPr>
          <w:rFonts w:ascii="Century Gothic" w:hAnsi="Century Gothic" w:cs="Arial"/>
          <w:b/>
          <w:bCs/>
          <w:color w:val="000000"/>
          <w:lang w:val="es-ES_tradnl"/>
        </w:rPr>
      </w:pPr>
      <w:ins w:id="96" w:author="Padilla González Alejandro Luis" w:date="2020-07-17T11:07:00Z">
        <w:r w:rsidRPr="003E519B">
          <w:rPr>
            <w:rFonts w:ascii="Arial" w:hAnsi="Arial" w:cs="Arial"/>
            <w:b/>
            <w:bCs/>
            <w:noProof/>
            <w:color w:val="000000"/>
            <w:sz w:val="26"/>
            <w:szCs w:val="26"/>
          </w:rPr>
          <w:drawing>
            <wp:inline distT="0" distB="0" distL="0" distR="0" wp14:anchorId="671123A4" wp14:editId="179139A0">
              <wp:extent cx="2548800" cy="1440000"/>
              <wp:effectExtent l="0" t="0" r="4445" b="8255"/>
              <wp:docPr id="58" name="Picture 5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CIONAL - Logo (transparente).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8800" cy="1440000"/>
                      </a:xfrm>
                      <a:prstGeom prst="rect">
                        <a:avLst/>
                      </a:prstGeom>
                    </pic:spPr>
                  </pic:pic>
                </a:graphicData>
              </a:graphic>
            </wp:inline>
          </w:drawing>
        </w:r>
      </w:ins>
    </w:p>
    <w:p w14:paraId="3837FC9A" w14:textId="77777777" w:rsidR="001660AD" w:rsidRPr="008420EB" w:rsidRDefault="001660AD" w:rsidP="001660AD">
      <w:pPr>
        <w:autoSpaceDE w:val="0"/>
        <w:autoSpaceDN w:val="0"/>
        <w:spacing w:after="0" w:line="276" w:lineRule="auto"/>
        <w:ind w:left="567" w:right="567"/>
        <w:jc w:val="center"/>
        <w:rPr>
          <w:rFonts w:ascii="Century Gothic" w:hAnsi="Century Gothic" w:cs="Arial"/>
          <w:color w:val="000000"/>
          <w:u w:val="single"/>
          <w:lang w:val="es-ES" w:eastAsia="es-ES"/>
        </w:rPr>
      </w:pPr>
      <w:r w:rsidRPr="008420EB">
        <w:rPr>
          <w:rFonts w:ascii="Century Gothic" w:hAnsi="Century Gothic" w:cs="Arial"/>
          <w:color w:val="000000"/>
          <w:u w:val="single"/>
          <w:lang w:val="es-ES" w:eastAsia="es-ES"/>
        </w:rPr>
        <w:t>ANEXO “E”</w:t>
      </w:r>
    </w:p>
    <w:p w14:paraId="3A3F3696" w14:textId="389DB7B5" w:rsidR="001660AD" w:rsidRDefault="001660AD" w:rsidP="001660AD">
      <w:pPr>
        <w:widowControl w:val="0"/>
        <w:autoSpaceDE w:val="0"/>
        <w:autoSpaceDN w:val="0"/>
        <w:adjustRightInd w:val="0"/>
        <w:spacing w:line="276" w:lineRule="auto"/>
        <w:ind w:right="-234"/>
        <w:jc w:val="center"/>
        <w:textAlignment w:val="baseline"/>
        <w:outlineLvl w:val="0"/>
        <w:rPr>
          <w:rFonts w:ascii="Century Gothic" w:hAnsi="Century Gothic" w:cs="Arial"/>
          <w:b/>
          <w:bCs/>
          <w:color w:val="000000"/>
          <w:lang w:val="es-ES_tradnl"/>
        </w:rPr>
      </w:pPr>
    </w:p>
    <w:p w14:paraId="159D69F5" w14:textId="52F68F41" w:rsidR="001660AD" w:rsidRDefault="001660AD" w:rsidP="001660AD">
      <w:pPr>
        <w:widowControl w:val="0"/>
        <w:autoSpaceDE w:val="0"/>
        <w:autoSpaceDN w:val="0"/>
        <w:adjustRightInd w:val="0"/>
        <w:spacing w:line="276" w:lineRule="auto"/>
        <w:ind w:right="-234"/>
        <w:jc w:val="center"/>
        <w:textAlignment w:val="baseline"/>
        <w:outlineLvl w:val="0"/>
        <w:rPr>
          <w:rFonts w:ascii="Century Gothic" w:hAnsi="Century Gothic" w:cs="Arial"/>
          <w:b/>
          <w:bCs/>
          <w:color w:val="000000"/>
          <w:lang w:val="es-ES_tradnl"/>
        </w:rPr>
      </w:pPr>
    </w:p>
    <w:p w14:paraId="2A4AC5C7" w14:textId="77777777" w:rsidR="001660AD" w:rsidRPr="008420EB" w:rsidRDefault="001660AD" w:rsidP="001660AD">
      <w:pPr>
        <w:autoSpaceDE w:val="0"/>
        <w:autoSpaceDN w:val="0"/>
        <w:spacing w:after="0" w:line="276" w:lineRule="auto"/>
        <w:ind w:left="567" w:right="567"/>
        <w:jc w:val="center"/>
        <w:rPr>
          <w:rFonts w:ascii="Century Gothic" w:hAnsi="Century Gothic" w:cs="Arial"/>
          <w:b/>
          <w:color w:val="000000"/>
          <w:lang w:val="es-ES" w:eastAsia="es-ES"/>
        </w:rPr>
      </w:pPr>
      <w:r w:rsidRPr="008420EB">
        <w:rPr>
          <w:rFonts w:ascii="Century Gothic" w:hAnsi="Century Gothic" w:cs="Arial"/>
          <w:b/>
          <w:color w:val="000000"/>
          <w:lang w:val="es-ES" w:eastAsia="es-ES"/>
        </w:rPr>
        <w:t>NORMA Y ESPECIFICACIONES DE CONSTRUCCIÓN LOCAL DEL CLIENTE PARA SU CONEXIÓN A LA RED DIGITAL DE ACCESO</w:t>
      </w:r>
    </w:p>
    <w:p w14:paraId="57E293BE" w14:textId="77777777" w:rsidR="001660AD" w:rsidRDefault="001660AD" w:rsidP="001660AD">
      <w:pPr>
        <w:widowControl w:val="0"/>
        <w:autoSpaceDE w:val="0"/>
        <w:autoSpaceDN w:val="0"/>
        <w:adjustRightInd w:val="0"/>
        <w:spacing w:line="276" w:lineRule="auto"/>
        <w:ind w:right="-234"/>
        <w:jc w:val="center"/>
        <w:textAlignment w:val="baseline"/>
        <w:outlineLvl w:val="0"/>
        <w:rPr>
          <w:rFonts w:ascii="Century Gothic" w:hAnsi="Century Gothic" w:cs="Arial"/>
          <w:b/>
          <w:bCs/>
          <w:color w:val="000000"/>
          <w:lang w:val="es-ES_tradnl"/>
        </w:rPr>
      </w:pPr>
    </w:p>
    <w:p w14:paraId="4E4C1EF2" w14:textId="77777777" w:rsidR="001660AD" w:rsidRDefault="001660AD" w:rsidP="00D74F5A">
      <w:pPr>
        <w:widowControl w:val="0"/>
        <w:autoSpaceDE w:val="0"/>
        <w:autoSpaceDN w:val="0"/>
        <w:adjustRightInd w:val="0"/>
        <w:spacing w:line="276" w:lineRule="auto"/>
        <w:ind w:right="-234"/>
        <w:textAlignment w:val="baseline"/>
        <w:outlineLvl w:val="0"/>
        <w:rPr>
          <w:rFonts w:ascii="Century Gothic" w:hAnsi="Century Gothic" w:cs="Arial"/>
          <w:b/>
          <w:bCs/>
          <w:color w:val="000000"/>
          <w:lang w:val="es-ES_tradnl"/>
        </w:rPr>
      </w:pPr>
    </w:p>
    <w:p w14:paraId="53FC7780" w14:textId="77777777" w:rsidR="001660AD" w:rsidRDefault="001660AD" w:rsidP="00D74F5A">
      <w:pPr>
        <w:widowControl w:val="0"/>
        <w:autoSpaceDE w:val="0"/>
        <w:autoSpaceDN w:val="0"/>
        <w:adjustRightInd w:val="0"/>
        <w:spacing w:line="276" w:lineRule="auto"/>
        <w:ind w:right="-234"/>
        <w:textAlignment w:val="baseline"/>
        <w:outlineLvl w:val="0"/>
        <w:rPr>
          <w:rFonts w:ascii="Century Gothic" w:hAnsi="Century Gothic" w:cs="Arial"/>
          <w:b/>
          <w:bCs/>
          <w:color w:val="000000"/>
          <w:lang w:val="es-ES_tradnl"/>
        </w:rPr>
      </w:pPr>
    </w:p>
    <w:p w14:paraId="5668821C" w14:textId="77777777" w:rsidR="001660AD" w:rsidRDefault="001660AD" w:rsidP="00D74F5A">
      <w:pPr>
        <w:widowControl w:val="0"/>
        <w:autoSpaceDE w:val="0"/>
        <w:autoSpaceDN w:val="0"/>
        <w:adjustRightInd w:val="0"/>
        <w:spacing w:line="276" w:lineRule="auto"/>
        <w:ind w:right="-234"/>
        <w:textAlignment w:val="baseline"/>
        <w:outlineLvl w:val="0"/>
        <w:rPr>
          <w:rFonts w:ascii="Century Gothic" w:hAnsi="Century Gothic" w:cs="Arial"/>
          <w:b/>
          <w:bCs/>
          <w:color w:val="000000"/>
          <w:lang w:val="es-ES_tradnl"/>
        </w:rPr>
      </w:pPr>
    </w:p>
    <w:p w14:paraId="7947ADA4" w14:textId="77777777" w:rsidR="001660AD" w:rsidRDefault="001660AD" w:rsidP="00D74F5A">
      <w:pPr>
        <w:widowControl w:val="0"/>
        <w:autoSpaceDE w:val="0"/>
        <w:autoSpaceDN w:val="0"/>
        <w:adjustRightInd w:val="0"/>
        <w:spacing w:line="276" w:lineRule="auto"/>
        <w:ind w:right="-234"/>
        <w:textAlignment w:val="baseline"/>
        <w:outlineLvl w:val="0"/>
        <w:rPr>
          <w:rFonts w:ascii="Century Gothic" w:hAnsi="Century Gothic" w:cs="Arial"/>
          <w:b/>
          <w:bCs/>
          <w:color w:val="000000"/>
          <w:lang w:val="es-ES_tradnl"/>
        </w:rPr>
      </w:pPr>
    </w:p>
    <w:p w14:paraId="438BF2EE" w14:textId="77777777" w:rsidR="001660AD" w:rsidRDefault="001660AD" w:rsidP="00D74F5A">
      <w:pPr>
        <w:widowControl w:val="0"/>
        <w:autoSpaceDE w:val="0"/>
        <w:autoSpaceDN w:val="0"/>
        <w:adjustRightInd w:val="0"/>
        <w:spacing w:line="276" w:lineRule="auto"/>
        <w:ind w:right="-234"/>
        <w:textAlignment w:val="baseline"/>
        <w:outlineLvl w:val="0"/>
        <w:rPr>
          <w:rFonts w:ascii="Century Gothic" w:hAnsi="Century Gothic" w:cs="Arial"/>
          <w:b/>
          <w:bCs/>
          <w:color w:val="000000"/>
          <w:lang w:val="es-ES_tradnl"/>
        </w:rPr>
      </w:pPr>
    </w:p>
    <w:p w14:paraId="19316242" w14:textId="77777777" w:rsidR="001660AD" w:rsidRDefault="001660AD" w:rsidP="00D74F5A">
      <w:pPr>
        <w:widowControl w:val="0"/>
        <w:autoSpaceDE w:val="0"/>
        <w:autoSpaceDN w:val="0"/>
        <w:adjustRightInd w:val="0"/>
        <w:spacing w:line="276" w:lineRule="auto"/>
        <w:ind w:right="-234"/>
        <w:textAlignment w:val="baseline"/>
        <w:outlineLvl w:val="0"/>
        <w:rPr>
          <w:rFonts w:ascii="Century Gothic" w:hAnsi="Century Gothic" w:cs="Arial"/>
          <w:b/>
          <w:bCs/>
          <w:color w:val="000000"/>
          <w:lang w:val="es-ES_tradnl"/>
        </w:rPr>
      </w:pPr>
    </w:p>
    <w:p w14:paraId="290DB31B" w14:textId="77777777" w:rsidR="001660AD" w:rsidRDefault="001660AD" w:rsidP="00D74F5A">
      <w:pPr>
        <w:widowControl w:val="0"/>
        <w:autoSpaceDE w:val="0"/>
        <w:autoSpaceDN w:val="0"/>
        <w:adjustRightInd w:val="0"/>
        <w:spacing w:line="276" w:lineRule="auto"/>
        <w:ind w:right="-234"/>
        <w:textAlignment w:val="baseline"/>
        <w:outlineLvl w:val="0"/>
        <w:rPr>
          <w:rFonts w:ascii="Century Gothic" w:hAnsi="Century Gothic" w:cs="Arial"/>
          <w:b/>
          <w:bCs/>
          <w:color w:val="000000"/>
          <w:lang w:val="es-ES_tradnl"/>
        </w:rPr>
      </w:pPr>
    </w:p>
    <w:p w14:paraId="55E5085C" w14:textId="77777777" w:rsidR="001660AD" w:rsidRDefault="001660AD" w:rsidP="00D74F5A">
      <w:pPr>
        <w:widowControl w:val="0"/>
        <w:autoSpaceDE w:val="0"/>
        <w:autoSpaceDN w:val="0"/>
        <w:adjustRightInd w:val="0"/>
        <w:spacing w:line="276" w:lineRule="auto"/>
        <w:ind w:right="-234"/>
        <w:textAlignment w:val="baseline"/>
        <w:outlineLvl w:val="0"/>
        <w:rPr>
          <w:rFonts w:ascii="Century Gothic" w:hAnsi="Century Gothic" w:cs="Arial"/>
          <w:b/>
          <w:bCs/>
          <w:color w:val="000000"/>
          <w:lang w:val="es-ES_tradnl"/>
        </w:rPr>
      </w:pPr>
    </w:p>
    <w:p w14:paraId="37501AA9" w14:textId="37A0FA5A" w:rsidR="003F0CE5" w:rsidRPr="00D74F5A" w:rsidRDefault="003F0CE5" w:rsidP="00D74F5A">
      <w:pPr>
        <w:widowControl w:val="0"/>
        <w:autoSpaceDE w:val="0"/>
        <w:autoSpaceDN w:val="0"/>
        <w:adjustRightInd w:val="0"/>
        <w:spacing w:line="276" w:lineRule="auto"/>
        <w:ind w:right="-234"/>
        <w:textAlignment w:val="baseline"/>
        <w:outlineLvl w:val="0"/>
        <w:rPr>
          <w:rFonts w:ascii="Century Gothic" w:hAnsi="Century Gothic" w:cs="Arial"/>
          <w:b/>
          <w:bCs/>
          <w:color w:val="000000"/>
          <w:lang w:val="es-ES_tradnl"/>
        </w:rPr>
      </w:pPr>
      <w:r w:rsidRPr="00D74F5A">
        <w:rPr>
          <w:rFonts w:ascii="Century Gothic" w:hAnsi="Century Gothic" w:cs="Arial"/>
          <w:b/>
          <w:bCs/>
          <w:color w:val="000000"/>
          <w:lang w:val="es-ES_tradnl"/>
        </w:rPr>
        <w:t>ANEXO “E” - NORMA Y ESPECIFICACIONES DE CONSTRUCCIÓN LOCAL DEL CLIENTE PARA SU CONEXIÓN A LA RED DIGITAL DE ACCESO</w:t>
      </w:r>
    </w:p>
    <w:p w14:paraId="1677A905" w14:textId="77777777" w:rsidR="003F0CE5" w:rsidRDefault="003F0CE5" w:rsidP="00D74F5A">
      <w:pPr>
        <w:pStyle w:val="Prrafodelista"/>
        <w:widowControl w:val="0"/>
        <w:autoSpaceDE w:val="0"/>
        <w:autoSpaceDN w:val="0"/>
        <w:adjustRightInd w:val="0"/>
        <w:spacing w:line="276" w:lineRule="auto"/>
        <w:ind w:left="567" w:right="-234"/>
        <w:textAlignment w:val="baseline"/>
        <w:outlineLvl w:val="0"/>
        <w:rPr>
          <w:rFonts w:ascii="Century Gothic" w:hAnsi="Century Gothic" w:cs="Arial"/>
          <w:b/>
          <w:bCs/>
          <w:color w:val="000000"/>
          <w:sz w:val="22"/>
          <w:szCs w:val="22"/>
          <w:lang w:val="es-ES_tradnl"/>
        </w:rPr>
      </w:pPr>
    </w:p>
    <w:p w14:paraId="7DF75BFB" w14:textId="1E720006" w:rsidR="00D235ED" w:rsidRPr="00D74F5A" w:rsidRDefault="00D235ED" w:rsidP="00D865D4">
      <w:pPr>
        <w:pStyle w:val="Prrafodelista"/>
        <w:widowControl w:val="0"/>
        <w:numPr>
          <w:ilvl w:val="0"/>
          <w:numId w:val="68"/>
        </w:numPr>
        <w:autoSpaceDE w:val="0"/>
        <w:autoSpaceDN w:val="0"/>
        <w:adjustRightInd w:val="0"/>
        <w:spacing w:line="276" w:lineRule="auto"/>
        <w:ind w:left="567" w:right="-234" w:hanging="567"/>
        <w:textAlignment w:val="baseline"/>
        <w:outlineLvl w:val="0"/>
        <w:rPr>
          <w:rFonts w:ascii="Century Gothic" w:hAnsi="Century Gothic" w:cs="Arial"/>
          <w:b/>
          <w:bCs/>
          <w:color w:val="000000"/>
          <w:sz w:val="22"/>
          <w:szCs w:val="22"/>
          <w:lang w:val="es-ES_tradnl"/>
        </w:rPr>
      </w:pPr>
      <w:r w:rsidRPr="00D74F5A">
        <w:rPr>
          <w:rFonts w:ascii="Century Gothic" w:hAnsi="Century Gothic" w:cs="Arial"/>
          <w:b/>
          <w:bCs/>
          <w:color w:val="000000"/>
          <w:sz w:val="22"/>
          <w:szCs w:val="22"/>
          <w:lang w:val="es-ES_tradnl"/>
        </w:rPr>
        <w:t>OBJETIVO</w:t>
      </w:r>
      <w:bookmarkEnd w:id="93"/>
      <w:bookmarkEnd w:id="94"/>
      <w:bookmarkEnd w:id="95"/>
    </w:p>
    <w:p w14:paraId="7D9A25AE" w14:textId="1B6DE638" w:rsidR="00D235ED" w:rsidRPr="00D74F5A" w:rsidRDefault="00D235ED" w:rsidP="00B963FC">
      <w:pPr>
        <w:tabs>
          <w:tab w:val="left" w:pos="426"/>
        </w:tabs>
        <w:autoSpaceDE w:val="0"/>
        <w:autoSpaceDN w:val="0"/>
        <w:spacing w:after="0" w:line="276" w:lineRule="auto"/>
        <w:ind w:right="-234"/>
        <w:jc w:val="both"/>
        <w:rPr>
          <w:rFonts w:ascii="Century Gothic" w:hAnsi="Century Gothic" w:cs="Arial"/>
          <w:iCs/>
          <w:color w:val="000000"/>
          <w:lang w:val="es-ES_tradnl"/>
        </w:rPr>
      </w:pPr>
      <w:r w:rsidRPr="00D74F5A">
        <w:rPr>
          <w:rFonts w:ascii="Century Gothic" w:hAnsi="Century Gothic" w:cs="Arial"/>
          <w:iCs/>
          <w:color w:val="000000"/>
          <w:lang w:val="es-ES_tradnl"/>
        </w:rPr>
        <w:t xml:space="preserve">Proveer los requerimientos y especificaciones generales de construcción para el acondicionamiento del </w:t>
      </w:r>
      <w:r w:rsidR="00B35773" w:rsidRPr="004C71C3">
        <w:rPr>
          <w:rFonts w:ascii="Century Gothic" w:hAnsi="Century Gothic" w:cs="Arial"/>
          <w:iCs/>
          <w:color w:val="000000"/>
          <w:lang w:val="es-ES_tradnl"/>
        </w:rPr>
        <w:t>local</w:t>
      </w:r>
      <w:r w:rsidRPr="00D74F5A">
        <w:rPr>
          <w:rFonts w:ascii="Century Gothic" w:hAnsi="Century Gothic" w:cs="Arial"/>
          <w:iCs/>
          <w:color w:val="000000"/>
          <w:lang w:val="es-ES_tradnl"/>
        </w:rPr>
        <w:t>-</w:t>
      </w:r>
      <w:r w:rsidR="00B35773" w:rsidRPr="004C71C3">
        <w:rPr>
          <w:rFonts w:ascii="Century Gothic" w:hAnsi="Century Gothic" w:cs="Arial"/>
          <w:iCs/>
          <w:color w:val="000000"/>
          <w:lang w:val="es-ES_tradnl"/>
        </w:rPr>
        <w:t xml:space="preserve">cliente </w:t>
      </w:r>
      <w:r w:rsidRPr="00D74F5A">
        <w:rPr>
          <w:rFonts w:ascii="Century Gothic" w:hAnsi="Century Gothic" w:cs="Arial"/>
          <w:iCs/>
          <w:color w:val="000000"/>
          <w:lang w:val="es-ES_tradnl"/>
        </w:rPr>
        <w:t xml:space="preserve">del suministro de </w:t>
      </w:r>
      <w:r w:rsidR="00B35773" w:rsidRPr="004C71C3">
        <w:rPr>
          <w:rFonts w:ascii="Century Gothic" w:hAnsi="Century Gothic" w:cs="Arial"/>
          <w:iCs/>
          <w:color w:val="000000"/>
          <w:lang w:val="es-ES_tradnl"/>
        </w:rPr>
        <w:t>servicios privados</w:t>
      </w:r>
      <w:r w:rsidRPr="00D74F5A">
        <w:rPr>
          <w:rFonts w:ascii="Century Gothic" w:hAnsi="Century Gothic" w:cs="Arial"/>
          <w:iCs/>
          <w:color w:val="000000"/>
          <w:lang w:val="es-ES_tradnl"/>
        </w:rPr>
        <w:t>, así como la protección al personal y equipo.</w:t>
      </w:r>
    </w:p>
    <w:p w14:paraId="1DA4871D" w14:textId="77777777" w:rsidR="00D235ED" w:rsidRPr="00D74F5A" w:rsidRDefault="00D235ED" w:rsidP="00B963FC">
      <w:pPr>
        <w:widowControl w:val="0"/>
        <w:tabs>
          <w:tab w:val="left" w:pos="426"/>
        </w:tabs>
        <w:autoSpaceDE w:val="0"/>
        <w:autoSpaceDN w:val="0"/>
        <w:spacing w:after="0" w:line="276" w:lineRule="auto"/>
        <w:ind w:right="-234"/>
        <w:jc w:val="both"/>
        <w:rPr>
          <w:rFonts w:ascii="Century Gothic" w:hAnsi="Century Gothic" w:cs="Arial"/>
          <w:iCs/>
          <w:color w:val="000000"/>
          <w:lang w:val="es-ES_tradnl" w:eastAsia="es-ES"/>
        </w:rPr>
      </w:pPr>
    </w:p>
    <w:p w14:paraId="4BE02399" w14:textId="77777777" w:rsidR="00D235ED" w:rsidRPr="00D74F5A" w:rsidRDefault="00D235ED" w:rsidP="00D865D4">
      <w:pPr>
        <w:pStyle w:val="Prrafodelista"/>
        <w:widowControl w:val="0"/>
        <w:numPr>
          <w:ilvl w:val="0"/>
          <w:numId w:val="68"/>
        </w:numPr>
        <w:autoSpaceDE w:val="0"/>
        <w:autoSpaceDN w:val="0"/>
        <w:adjustRightInd w:val="0"/>
        <w:spacing w:line="276" w:lineRule="auto"/>
        <w:ind w:left="567" w:right="-234" w:hanging="567"/>
        <w:textAlignment w:val="baseline"/>
        <w:outlineLvl w:val="0"/>
        <w:rPr>
          <w:rFonts w:ascii="Century Gothic" w:hAnsi="Century Gothic" w:cs="Arial"/>
          <w:b/>
          <w:bCs/>
          <w:color w:val="000000"/>
          <w:sz w:val="22"/>
          <w:szCs w:val="22"/>
          <w:lang w:val="es-ES_tradnl"/>
        </w:rPr>
      </w:pPr>
      <w:bookmarkStart w:id="97" w:name="_Toc398539576"/>
      <w:bookmarkStart w:id="98" w:name="_Toc21428512"/>
      <w:bookmarkStart w:id="99" w:name="_Toc398759571"/>
      <w:r w:rsidRPr="00D74F5A">
        <w:rPr>
          <w:rFonts w:ascii="Century Gothic" w:hAnsi="Century Gothic" w:cs="Arial"/>
          <w:b/>
          <w:bCs/>
          <w:color w:val="000000"/>
          <w:sz w:val="22"/>
          <w:szCs w:val="22"/>
          <w:lang w:val="es-ES_tradnl"/>
        </w:rPr>
        <w:t>ALCANCE.</w:t>
      </w:r>
      <w:bookmarkEnd w:id="97"/>
      <w:bookmarkEnd w:id="98"/>
      <w:bookmarkEnd w:id="99"/>
    </w:p>
    <w:p w14:paraId="2915A8CD" w14:textId="77777777" w:rsidR="00D235ED" w:rsidRPr="00D74F5A" w:rsidRDefault="00D235ED" w:rsidP="00B963FC">
      <w:pPr>
        <w:tabs>
          <w:tab w:val="left" w:pos="426"/>
        </w:tabs>
        <w:autoSpaceDE w:val="0"/>
        <w:autoSpaceDN w:val="0"/>
        <w:spacing w:after="0" w:line="276" w:lineRule="auto"/>
        <w:ind w:right="-234"/>
        <w:jc w:val="both"/>
        <w:rPr>
          <w:rFonts w:ascii="Century Gothic" w:hAnsi="Century Gothic" w:cs="Arial"/>
          <w:iCs/>
          <w:color w:val="000000"/>
          <w:lang w:val="es-ES_tradnl"/>
        </w:rPr>
      </w:pPr>
      <w:r w:rsidRPr="00D74F5A">
        <w:rPr>
          <w:rFonts w:ascii="Century Gothic" w:hAnsi="Century Gothic" w:cs="Arial"/>
          <w:iCs/>
          <w:color w:val="000000"/>
          <w:lang w:val="es-ES_tradnl"/>
        </w:rPr>
        <w:t>Este documento debe ser aplicado al sitio del cliente en el suministro de Enlaces Dedicados</w:t>
      </w:r>
      <w:r w:rsidR="00BC4245" w:rsidRPr="00D74F5A">
        <w:rPr>
          <w:rFonts w:ascii="Century Gothic" w:hAnsi="Century Gothic" w:cs="Arial"/>
          <w:iCs/>
          <w:color w:val="000000"/>
          <w:lang w:val="es-ES_tradnl"/>
        </w:rPr>
        <w:t xml:space="preserve"> y de Interconexión</w:t>
      </w:r>
      <w:r w:rsidRPr="00D74F5A">
        <w:rPr>
          <w:rFonts w:ascii="Century Gothic" w:hAnsi="Century Gothic" w:cs="Arial"/>
          <w:iCs/>
          <w:color w:val="000000"/>
          <w:lang w:val="es-ES_tradnl"/>
        </w:rPr>
        <w:t>.</w:t>
      </w:r>
    </w:p>
    <w:p w14:paraId="3EF98316" w14:textId="77777777" w:rsidR="00D235ED" w:rsidRPr="00D74F5A" w:rsidRDefault="00D235ED" w:rsidP="00B963FC">
      <w:pPr>
        <w:widowControl w:val="0"/>
        <w:tabs>
          <w:tab w:val="left" w:pos="426"/>
        </w:tabs>
        <w:autoSpaceDE w:val="0"/>
        <w:autoSpaceDN w:val="0"/>
        <w:spacing w:after="0" w:line="276" w:lineRule="auto"/>
        <w:ind w:right="-234"/>
        <w:jc w:val="both"/>
        <w:rPr>
          <w:rFonts w:ascii="Century Gothic" w:hAnsi="Century Gothic" w:cs="Arial"/>
          <w:iCs/>
          <w:color w:val="000000"/>
          <w:lang w:val="es-ES_tradnl" w:eastAsia="es-ES"/>
        </w:rPr>
      </w:pPr>
    </w:p>
    <w:p w14:paraId="0526A8D4" w14:textId="77777777" w:rsidR="00D235ED" w:rsidRPr="00D74F5A" w:rsidRDefault="00D235ED" w:rsidP="00D865D4">
      <w:pPr>
        <w:pStyle w:val="Prrafodelista"/>
        <w:widowControl w:val="0"/>
        <w:numPr>
          <w:ilvl w:val="0"/>
          <w:numId w:val="68"/>
        </w:numPr>
        <w:autoSpaceDE w:val="0"/>
        <w:autoSpaceDN w:val="0"/>
        <w:adjustRightInd w:val="0"/>
        <w:spacing w:line="276" w:lineRule="auto"/>
        <w:ind w:left="567" w:right="-234" w:hanging="567"/>
        <w:textAlignment w:val="baseline"/>
        <w:outlineLvl w:val="0"/>
        <w:rPr>
          <w:rFonts w:ascii="Century Gothic" w:hAnsi="Century Gothic" w:cs="Arial"/>
          <w:b/>
          <w:bCs/>
          <w:color w:val="000000"/>
          <w:sz w:val="22"/>
          <w:szCs w:val="22"/>
          <w:lang w:val="es-ES_tradnl"/>
        </w:rPr>
      </w:pPr>
      <w:bookmarkStart w:id="100" w:name="_Toc398539577"/>
      <w:bookmarkStart w:id="101" w:name="_Toc21428513"/>
      <w:bookmarkStart w:id="102" w:name="_Toc398759572"/>
      <w:r w:rsidRPr="00D74F5A">
        <w:rPr>
          <w:rFonts w:ascii="Century Gothic" w:hAnsi="Century Gothic" w:cs="Arial"/>
          <w:b/>
          <w:bCs/>
          <w:color w:val="000000"/>
          <w:sz w:val="22"/>
          <w:szCs w:val="22"/>
          <w:lang w:val="es-ES_tradnl"/>
        </w:rPr>
        <w:t>VIGENCIA.</w:t>
      </w:r>
      <w:bookmarkEnd w:id="100"/>
      <w:bookmarkEnd w:id="101"/>
      <w:bookmarkEnd w:id="102"/>
    </w:p>
    <w:p w14:paraId="626CAD9F" w14:textId="77777777" w:rsidR="00D235ED" w:rsidRPr="00D74F5A" w:rsidRDefault="003708BC" w:rsidP="00B963FC">
      <w:pPr>
        <w:widowControl w:val="0"/>
        <w:tabs>
          <w:tab w:val="left" w:pos="426"/>
        </w:tabs>
        <w:autoSpaceDE w:val="0"/>
        <w:autoSpaceDN w:val="0"/>
        <w:spacing w:after="0" w:line="276" w:lineRule="auto"/>
        <w:ind w:right="-234"/>
        <w:jc w:val="both"/>
        <w:rPr>
          <w:rFonts w:ascii="Century Gothic" w:hAnsi="Century Gothic" w:cs="Arial"/>
          <w:iCs/>
          <w:color w:val="000000"/>
          <w:lang w:val="es-ES_tradnl" w:eastAsia="es-ES"/>
        </w:rPr>
      </w:pPr>
      <w:r w:rsidRPr="00D74F5A">
        <w:rPr>
          <w:rFonts w:ascii="Century Gothic" w:hAnsi="Century Gothic" w:cs="Arial"/>
          <w:iCs/>
          <w:color w:val="000000"/>
          <w:lang w:val="es-ES_tradnl" w:eastAsia="es-ES"/>
        </w:rPr>
        <w:t>El presente anexo</w:t>
      </w:r>
      <w:r w:rsidR="00D235ED" w:rsidRPr="00D74F5A">
        <w:rPr>
          <w:rFonts w:ascii="Century Gothic" w:hAnsi="Century Gothic" w:cs="Arial"/>
          <w:iCs/>
          <w:color w:val="000000"/>
          <w:lang w:val="es-ES_tradnl" w:eastAsia="es-ES"/>
        </w:rPr>
        <w:t xml:space="preserve"> entra en vigor a partir de la presente edición y permanecerá vigente hasta la edición de una nueva revisión o cuando sea sustituida por otro documento o derogada por indicaciones específicas.</w:t>
      </w:r>
    </w:p>
    <w:p w14:paraId="7E4D8C12" w14:textId="77777777" w:rsidR="00D235ED" w:rsidRPr="00D74F5A" w:rsidRDefault="00D235ED" w:rsidP="00B963FC">
      <w:pPr>
        <w:widowControl w:val="0"/>
        <w:autoSpaceDE w:val="0"/>
        <w:autoSpaceDN w:val="0"/>
        <w:spacing w:after="0" w:line="276" w:lineRule="auto"/>
        <w:ind w:right="-234"/>
        <w:jc w:val="both"/>
        <w:rPr>
          <w:rFonts w:ascii="Century Gothic" w:hAnsi="Century Gothic" w:cs="Arial"/>
          <w:color w:val="000000"/>
          <w:lang w:val="es-ES_tradnl" w:eastAsia="es-ES"/>
        </w:rPr>
      </w:pPr>
    </w:p>
    <w:p w14:paraId="0003812F" w14:textId="4A78242E" w:rsidR="00D235ED" w:rsidRPr="00D74F5A" w:rsidRDefault="00D235ED" w:rsidP="00D865D4">
      <w:pPr>
        <w:pStyle w:val="Prrafodelista"/>
        <w:widowControl w:val="0"/>
        <w:numPr>
          <w:ilvl w:val="0"/>
          <w:numId w:val="68"/>
        </w:numPr>
        <w:autoSpaceDE w:val="0"/>
        <w:autoSpaceDN w:val="0"/>
        <w:adjustRightInd w:val="0"/>
        <w:spacing w:line="276" w:lineRule="auto"/>
        <w:ind w:left="567" w:right="-234" w:hanging="567"/>
        <w:textAlignment w:val="baseline"/>
        <w:outlineLvl w:val="0"/>
        <w:rPr>
          <w:rFonts w:ascii="Century Gothic" w:hAnsi="Century Gothic" w:cs="Arial"/>
          <w:b/>
          <w:bCs/>
          <w:color w:val="000000"/>
          <w:sz w:val="22"/>
          <w:szCs w:val="22"/>
          <w:lang w:val="es-ES_tradnl"/>
        </w:rPr>
      </w:pPr>
      <w:bookmarkStart w:id="103" w:name="_Toc21428514"/>
      <w:bookmarkStart w:id="104" w:name="_Toc398759573"/>
      <w:r w:rsidRPr="00D74F5A">
        <w:rPr>
          <w:rFonts w:ascii="Century Gothic" w:hAnsi="Century Gothic" w:cs="Arial"/>
          <w:b/>
          <w:bCs/>
          <w:color w:val="000000"/>
          <w:sz w:val="22"/>
          <w:szCs w:val="22"/>
          <w:lang w:val="es-ES_tradnl"/>
        </w:rPr>
        <w:t>TERMINOLOG</w:t>
      </w:r>
      <w:r w:rsidR="003F0CE5">
        <w:rPr>
          <w:rFonts w:ascii="Century Gothic" w:hAnsi="Century Gothic" w:cs="Arial"/>
          <w:b/>
          <w:bCs/>
          <w:color w:val="000000"/>
          <w:sz w:val="22"/>
          <w:szCs w:val="22"/>
          <w:lang w:val="es-ES_tradnl"/>
        </w:rPr>
        <w:t>Í</w:t>
      </w:r>
      <w:r w:rsidRPr="00D74F5A">
        <w:rPr>
          <w:rFonts w:ascii="Century Gothic" w:hAnsi="Century Gothic" w:cs="Arial"/>
          <w:b/>
          <w:bCs/>
          <w:color w:val="000000"/>
          <w:sz w:val="22"/>
          <w:szCs w:val="22"/>
          <w:lang w:val="es-ES_tradnl"/>
        </w:rPr>
        <w:t>A.</w:t>
      </w:r>
      <w:bookmarkEnd w:id="103"/>
      <w:bookmarkEnd w:id="104"/>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849"/>
      </w:tblGrid>
      <w:tr w:rsidR="009E1082" w:rsidRPr="00A01405" w14:paraId="13977F3A" w14:textId="77777777" w:rsidTr="00DA4948">
        <w:tc>
          <w:tcPr>
            <w:tcW w:w="1413" w:type="dxa"/>
          </w:tcPr>
          <w:p w14:paraId="75FBBD8F" w14:textId="77777777" w:rsidR="009E1082" w:rsidRPr="008420EB" w:rsidRDefault="009E1082" w:rsidP="00DA4948">
            <w:pPr>
              <w:widowControl w:val="0"/>
              <w:autoSpaceDE w:val="0"/>
              <w:autoSpaceDN w:val="0"/>
              <w:spacing w:after="0" w:line="276" w:lineRule="auto"/>
              <w:ind w:right="29"/>
              <w:jc w:val="right"/>
              <w:rPr>
                <w:rFonts w:ascii="Century Gothic" w:hAnsi="Century Gothic" w:cs="Arial"/>
                <w:bCs/>
                <w:color w:val="000000"/>
                <w:lang w:val="es-ES"/>
              </w:rPr>
            </w:pPr>
            <w:r w:rsidRPr="008420EB">
              <w:rPr>
                <w:rFonts w:ascii="Century Gothic" w:hAnsi="Century Gothic" w:cs="Arial"/>
                <w:bCs/>
                <w:color w:val="000000"/>
                <w:lang w:val="es-ES"/>
              </w:rPr>
              <w:t>AA:</w:t>
            </w:r>
          </w:p>
        </w:tc>
        <w:tc>
          <w:tcPr>
            <w:tcW w:w="4849" w:type="dxa"/>
          </w:tcPr>
          <w:p w14:paraId="55A41A73" w14:textId="77777777" w:rsidR="009E1082" w:rsidRPr="008420EB" w:rsidRDefault="009E1082" w:rsidP="00DA4948">
            <w:pPr>
              <w:widowControl w:val="0"/>
              <w:autoSpaceDE w:val="0"/>
              <w:autoSpaceDN w:val="0"/>
              <w:spacing w:after="0" w:line="276" w:lineRule="auto"/>
              <w:ind w:right="-234"/>
              <w:jc w:val="both"/>
              <w:rPr>
                <w:rFonts w:ascii="Century Gothic" w:hAnsi="Century Gothic" w:cs="Arial"/>
                <w:bCs/>
                <w:color w:val="000000"/>
                <w:lang w:val="es-ES"/>
              </w:rPr>
            </w:pPr>
            <w:r w:rsidRPr="008420EB">
              <w:rPr>
                <w:rFonts w:ascii="Century Gothic" w:hAnsi="Century Gothic" w:cs="Arial"/>
                <w:bCs/>
                <w:color w:val="000000"/>
                <w:lang w:val="es-ES"/>
              </w:rPr>
              <w:t>Aire acondicionado.</w:t>
            </w:r>
          </w:p>
        </w:tc>
      </w:tr>
      <w:tr w:rsidR="009E1082" w:rsidRPr="00A01405" w14:paraId="57ED3AFA" w14:textId="77777777" w:rsidTr="00DA4948">
        <w:tc>
          <w:tcPr>
            <w:tcW w:w="1413" w:type="dxa"/>
          </w:tcPr>
          <w:p w14:paraId="35F8988E" w14:textId="77777777" w:rsidR="009E1082" w:rsidRPr="008420EB" w:rsidRDefault="009E1082" w:rsidP="00DA4948">
            <w:pPr>
              <w:widowControl w:val="0"/>
              <w:autoSpaceDE w:val="0"/>
              <w:autoSpaceDN w:val="0"/>
              <w:spacing w:after="0" w:line="276" w:lineRule="auto"/>
              <w:ind w:right="29"/>
              <w:jc w:val="right"/>
              <w:rPr>
                <w:rFonts w:ascii="Century Gothic" w:hAnsi="Century Gothic" w:cs="Arial"/>
                <w:bCs/>
                <w:color w:val="000000"/>
                <w:lang w:val="es-ES"/>
              </w:rPr>
            </w:pPr>
            <w:r w:rsidRPr="008420EB">
              <w:rPr>
                <w:rFonts w:ascii="Century Gothic" w:hAnsi="Century Gothic" w:cs="Arial"/>
                <w:bCs/>
                <w:color w:val="000000"/>
                <w:lang w:val="es-ES"/>
              </w:rPr>
              <w:t>AMP:</w:t>
            </w:r>
          </w:p>
        </w:tc>
        <w:tc>
          <w:tcPr>
            <w:tcW w:w="4849" w:type="dxa"/>
          </w:tcPr>
          <w:p w14:paraId="1D015A2D" w14:textId="77777777" w:rsidR="009E1082" w:rsidRPr="008420EB" w:rsidRDefault="009E1082" w:rsidP="00DA4948">
            <w:pPr>
              <w:widowControl w:val="0"/>
              <w:autoSpaceDE w:val="0"/>
              <w:autoSpaceDN w:val="0"/>
              <w:spacing w:after="0" w:line="276" w:lineRule="auto"/>
              <w:ind w:right="-234"/>
              <w:jc w:val="both"/>
              <w:rPr>
                <w:rFonts w:ascii="Century Gothic" w:hAnsi="Century Gothic" w:cs="Arial"/>
                <w:bCs/>
                <w:color w:val="000000"/>
                <w:lang w:val="es-ES"/>
              </w:rPr>
            </w:pPr>
            <w:r w:rsidRPr="008420EB">
              <w:rPr>
                <w:rFonts w:ascii="Century Gothic" w:hAnsi="Century Gothic" w:cs="Arial"/>
                <w:bCs/>
                <w:color w:val="000000"/>
                <w:lang w:val="es-ES"/>
              </w:rPr>
              <w:t>Amper.</w:t>
            </w:r>
          </w:p>
        </w:tc>
      </w:tr>
      <w:tr w:rsidR="009E1082" w:rsidRPr="00A01405" w14:paraId="37D19560" w14:textId="77777777" w:rsidTr="00DA4948">
        <w:tc>
          <w:tcPr>
            <w:tcW w:w="1413" w:type="dxa"/>
          </w:tcPr>
          <w:p w14:paraId="42FC5F5D" w14:textId="77777777" w:rsidR="009E1082" w:rsidRPr="008420EB" w:rsidRDefault="009E1082" w:rsidP="00DA4948">
            <w:pPr>
              <w:widowControl w:val="0"/>
              <w:autoSpaceDE w:val="0"/>
              <w:autoSpaceDN w:val="0"/>
              <w:spacing w:after="0" w:line="276" w:lineRule="auto"/>
              <w:ind w:right="29"/>
              <w:jc w:val="right"/>
              <w:rPr>
                <w:rFonts w:ascii="Century Gothic" w:hAnsi="Century Gothic" w:cs="Arial"/>
                <w:bCs/>
                <w:color w:val="000000"/>
                <w:lang w:val="es-ES"/>
              </w:rPr>
            </w:pPr>
            <w:r w:rsidRPr="008420EB">
              <w:rPr>
                <w:rFonts w:ascii="Century Gothic" w:hAnsi="Century Gothic" w:cs="Arial"/>
                <w:bCs/>
                <w:color w:val="000000"/>
                <w:lang w:val="es-ES"/>
              </w:rPr>
              <w:t>BAT:</w:t>
            </w:r>
          </w:p>
        </w:tc>
        <w:tc>
          <w:tcPr>
            <w:tcW w:w="4849" w:type="dxa"/>
          </w:tcPr>
          <w:p w14:paraId="66E344C1" w14:textId="77777777" w:rsidR="009E1082" w:rsidRPr="008420EB" w:rsidRDefault="009E1082" w:rsidP="00DA4948">
            <w:pPr>
              <w:widowControl w:val="0"/>
              <w:autoSpaceDE w:val="0"/>
              <w:autoSpaceDN w:val="0"/>
              <w:spacing w:after="0" w:line="276" w:lineRule="auto"/>
              <w:ind w:right="-234"/>
              <w:jc w:val="both"/>
              <w:rPr>
                <w:rFonts w:ascii="Century Gothic" w:hAnsi="Century Gothic" w:cs="Arial"/>
                <w:bCs/>
                <w:color w:val="000000"/>
                <w:lang w:val="es-ES"/>
              </w:rPr>
            </w:pPr>
            <w:r w:rsidRPr="008420EB">
              <w:rPr>
                <w:rFonts w:ascii="Century Gothic" w:hAnsi="Century Gothic" w:cs="Arial"/>
                <w:bCs/>
                <w:color w:val="000000"/>
                <w:lang w:val="es-ES"/>
              </w:rPr>
              <w:t>Batería.</w:t>
            </w:r>
          </w:p>
        </w:tc>
      </w:tr>
      <w:tr w:rsidR="009E1082" w:rsidRPr="00A01405" w14:paraId="3FC1E7A7" w14:textId="77777777" w:rsidTr="00DA4948">
        <w:tc>
          <w:tcPr>
            <w:tcW w:w="1413" w:type="dxa"/>
          </w:tcPr>
          <w:p w14:paraId="7E5C67FA" w14:textId="77777777" w:rsidR="009E1082" w:rsidRPr="008420EB" w:rsidRDefault="009E1082" w:rsidP="00DA4948">
            <w:pPr>
              <w:widowControl w:val="0"/>
              <w:autoSpaceDE w:val="0"/>
              <w:autoSpaceDN w:val="0"/>
              <w:spacing w:after="0" w:line="276" w:lineRule="auto"/>
              <w:ind w:right="29"/>
              <w:jc w:val="right"/>
              <w:rPr>
                <w:rFonts w:ascii="Century Gothic" w:hAnsi="Century Gothic" w:cs="Arial"/>
                <w:bCs/>
                <w:color w:val="000000"/>
                <w:lang w:val="es-ES"/>
              </w:rPr>
            </w:pPr>
            <w:r w:rsidRPr="008420EB">
              <w:rPr>
                <w:rFonts w:ascii="Century Gothic" w:hAnsi="Century Gothic" w:cs="Arial"/>
                <w:bCs/>
                <w:color w:val="000000"/>
                <w:lang w:val="es-ES"/>
              </w:rPr>
              <w:t>BTLC:</w:t>
            </w:r>
          </w:p>
        </w:tc>
        <w:tc>
          <w:tcPr>
            <w:tcW w:w="4849" w:type="dxa"/>
          </w:tcPr>
          <w:p w14:paraId="3A0DD56F" w14:textId="77777777" w:rsidR="009E1082" w:rsidRPr="008420EB" w:rsidRDefault="009E1082" w:rsidP="00DA4948">
            <w:pPr>
              <w:widowControl w:val="0"/>
              <w:autoSpaceDE w:val="0"/>
              <w:autoSpaceDN w:val="0"/>
              <w:spacing w:after="0" w:line="276" w:lineRule="auto"/>
              <w:ind w:right="-234"/>
              <w:jc w:val="both"/>
              <w:rPr>
                <w:rFonts w:ascii="Century Gothic" w:hAnsi="Century Gothic" w:cs="Arial"/>
                <w:bCs/>
                <w:color w:val="000000"/>
                <w:lang w:val="es-ES"/>
              </w:rPr>
            </w:pPr>
            <w:r w:rsidRPr="008420EB">
              <w:rPr>
                <w:rFonts w:ascii="Century Gothic" w:hAnsi="Century Gothic" w:cs="Arial"/>
                <w:bCs/>
                <w:color w:val="000000"/>
                <w:lang w:val="es-ES"/>
              </w:rPr>
              <w:t>Barra de tierra local-cliente.</w:t>
            </w:r>
          </w:p>
        </w:tc>
      </w:tr>
      <w:tr w:rsidR="009E1082" w:rsidRPr="00A01405" w14:paraId="191939CF" w14:textId="77777777" w:rsidTr="00DA4948">
        <w:tc>
          <w:tcPr>
            <w:tcW w:w="1413" w:type="dxa"/>
          </w:tcPr>
          <w:p w14:paraId="0CE0D3D4" w14:textId="77777777" w:rsidR="009E1082" w:rsidRPr="008420EB" w:rsidRDefault="009E1082" w:rsidP="00DA4948">
            <w:pPr>
              <w:widowControl w:val="0"/>
              <w:autoSpaceDE w:val="0"/>
              <w:autoSpaceDN w:val="0"/>
              <w:spacing w:after="0" w:line="276" w:lineRule="auto"/>
              <w:ind w:right="29"/>
              <w:jc w:val="right"/>
              <w:rPr>
                <w:rFonts w:ascii="Century Gothic" w:hAnsi="Century Gothic" w:cs="Arial"/>
                <w:bCs/>
                <w:color w:val="000000"/>
                <w:lang w:val="es-ES"/>
              </w:rPr>
            </w:pPr>
            <w:r w:rsidRPr="008420EB">
              <w:rPr>
                <w:rFonts w:ascii="Century Gothic" w:hAnsi="Century Gothic" w:cs="Arial"/>
                <w:bCs/>
                <w:color w:val="000000"/>
                <w:lang w:val="es-ES"/>
              </w:rPr>
              <w:t>CA:</w:t>
            </w:r>
          </w:p>
        </w:tc>
        <w:tc>
          <w:tcPr>
            <w:tcW w:w="4849" w:type="dxa"/>
          </w:tcPr>
          <w:p w14:paraId="282B1D8C" w14:textId="77777777" w:rsidR="009E1082" w:rsidRPr="008420EB" w:rsidRDefault="009E1082" w:rsidP="00DA4948">
            <w:pPr>
              <w:widowControl w:val="0"/>
              <w:autoSpaceDE w:val="0"/>
              <w:autoSpaceDN w:val="0"/>
              <w:spacing w:after="0" w:line="276" w:lineRule="auto"/>
              <w:ind w:right="-234"/>
              <w:jc w:val="both"/>
              <w:rPr>
                <w:rFonts w:ascii="Century Gothic" w:hAnsi="Century Gothic" w:cs="Arial"/>
                <w:bCs/>
                <w:color w:val="000000"/>
                <w:lang w:val="es-ES"/>
              </w:rPr>
            </w:pPr>
            <w:r w:rsidRPr="008420EB">
              <w:rPr>
                <w:rFonts w:ascii="Century Gothic" w:hAnsi="Century Gothic" w:cs="Arial"/>
                <w:bCs/>
                <w:color w:val="000000"/>
                <w:lang w:val="es-ES"/>
              </w:rPr>
              <w:t>Corriente alterna.</w:t>
            </w:r>
          </w:p>
        </w:tc>
      </w:tr>
      <w:tr w:rsidR="009E1082" w:rsidRPr="00A01405" w14:paraId="179ED720" w14:textId="77777777" w:rsidTr="00DA4948">
        <w:tc>
          <w:tcPr>
            <w:tcW w:w="1413" w:type="dxa"/>
          </w:tcPr>
          <w:p w14:paraId="77CB8BA5" w14:textId="77777777" w:rsidR="009E1082" w:rsidRPr="008420EB" w:rsidRDefault="009E1082" w:rsidP="00DA4948">
            <w:pPr>
              <w:widowControl w:val="0"/>
              <w:autoSpaceDE w:val="0"/>
              <w:autoSpaceDN w:val="0"/>
              <w:spacing w:after="0" w:line="276" w:lineRule="auto"/>
              <w:ind w:right="29"/>
              <w:jc w:val="right"/>
              <w:rPr>
                <w:rFonts w:ascii="Century Gothic" w:hAnsi="Century Gothic" w:cs="Arial"/>
                <w:bCs/>
                <w:color w:val="000000"/>
                <w:lang w:val="es-ES"/>
              </w:rPr>
            </w:pPr>
            <w:r w:rsidRPr="008420EB">
              <w:rPr>
                <w:rFonts w:ascii="Century Gothic" w:hAnsi="Century Gothic" w:cs="Arial"/>
                <w:bCs/>
                <w:color w:val="000000"/>
                <w:lang w:val="es-ES"/>
              </w:rPr>
              <w:t>CD:</w:t>
            </w:r>
          </w:p>
        </w:tc>
        <w:tc>
          <w:tcPr>
            <w:tcW w:w="4849" w:type="dxa"/>
          </w:tcPr>
          <w:p w14:paraId="56B923CA" w14:textId="77777777" w:rsidR="009E1082" w:rsidRPr="008420EB" w:rsidRDefault="009E1082" w:rsidP="00DA4948">
            <w:pPr>
              <w:widowControl w:val="0"/>
              <w:autoSpaceDE w:val="0"/>
              <w:autoSpaceDN w:val="0"/>
              <w:spacing w:after="0" w:line="276" w:lineRule="auto"/>
              <w:ind w:right="-234"/>
              <w:jc w:val="both"/>
              <w:rPr>
                <w:rFonts w:ascii="Century Gothic" w:hAnsi="Century Gothic" w:cs="Arial"/>
                <w:bCs/>
                <w:color w:val="000000"/>
                <w:lang w:val="es-ES"/>
              </w:rPr>
            </w:pPr>
            <w:r w:rsidRPr="008420EB">
              <w:rPr>
                <w:rFonts w:ascii="Century Gothic" w:hAnsi="Century Gothic" w:cs="Arial"/>
                <w:bCs/>
                <w:color w:val="000000"/>
                <w:lang w:val="es-ES"/>
              </w:rPr>
              <w:t>Corriente directa.</w:t>
            </w:r>
          </w:p>
        </w:tc>
      </w:tr>
      <w:tr w:rsidR="009E1082" w:rsidRPr="00A01405" w14:paraId="4832B525" w14:textId="77777777" w:rsidTr="00DA4948">
        <w:tc>
          <w:tcPr>
            <w:tcW w:w="1413" w:type="dxa"/>
          </w:tcPr>
          <w:p w14:paraId="43AF98D4" w14:textId="77777777" w:rsidR="009E1082" w:rsidRPr="008420EB" w:rsidRDefault="009E1082" w:rsidP="00DA4948">
            <w:pPr>
              <w:widowControl w:val="0"/>
              <w:autoSpaceDE w:val="0"/>
              <w:autoSpaceDN w:val="0"/>
              <w:spacing w:after="0" w:line="276" w:lineRule="auto"/>
              <w:ind w:right="29"/>
              <w:jc w:val="right"/>
              <w:rPr>
                <w:rFonts w:ascii="Century Gothic" w:hAnsi="Century Gothic" w:cs="Arial"/>
                <w:bCs/>
                <w:color w:val="000000"/>
                <w:lang w:val="es-ES"/>
              </w:rPr>
            </w:pPr>
            <w:r w:rsidRPr="008420EB">
              <w:rPr>
                <w:rFonts w:ascii="Century Gothic" w:hAnsi="Century Gothic" w:cs="Arial"/>
                <w:bCs/>
                <w:color w:val="000000"/>
                <w:lang w:val="es-ES"/>
              </w:rPr>
              <w:t>CM:</w:t>
            </w:r>
          </w:p>
        </w:tc>
        <w:tc>
          <w:tcPr>
            <w:tcW w:w="4849" w:type="dxa"/>
          </w:tcPr>
          <w:p w14:paraId="4286CB51" w14:textId="77777777" w:rsidR="009E1082" w:rsidRPr="008420EB" w:rsidRDefault="009E1082" w:rsidP="00DA4948">
            <w:pPr>
              <w:widowControl w:val="0"/>
              <w:autoSpaceDE w:val="0"/>
              <w:autoSpaceDN w:val="0"/>
              <w:spacing w:after="0" w:line="276" w:lineRule="auto"/>
              <w:ind w:right="-234"/>
              <w:jc w:val="both"/>
              <w:rPr>
                <w:rFonts w:ascii="Century Gothic" w:hAnsi="Century Gothic" w:cs="Arial"/>
                <w:bCs/>
                <w:color w:val="000000"/>
                <w:lang w:val="es-ES"/>
              </w:rPr>
            </w:pPr>
            <w:r w:rsidRPr="008420EB">
              <w:rPr>
                <w:rFonts w:ascii="Century Gothic" w:hAnsi="Century Gothic" w:cs="Arial"/>
                <w:bCs/>
                <w:color w:val="000000"/>
                <w:lang w:val="es-ES"/>
              </w:rPr>
              <w:t>Centímetros.</w:t>
            </w:r>
          </w:p>
        </w:tc>
      </w:tr>
      <w:tr w:rsidR="009E1082" w:rsidRPr="00A01405" w14:paraId="04FA45AB" w14:textId="77777777" w:rsidTr="00DA4948">
        <w:tc>
          <w:tcPr>
            <w:tcW w:w="1413" w:type="dxa"/>
          </w:tcPr>
          <w:p w14:paraId="5C5C3AA9" w14:textId="77777777" w:rsidR="009E1082" w:rsidRPr="008420EB" w:rsidRDefault="009E1082" w:rsidP="00DA4948">
            <w:pPr>
              <w:widowControl w:val="0"/>
              <w:autoSpaceDE w:val="0"/>
              <w:autoSpaceDN w:val="0"/>
              <w:spacing w:after="0" w:line="276" w:lineRule="auto"/>
              <w:ind w:right="29"/>
              <w:jc w:val="right"/>
              <w:rPr>
                <w:rFonts w:ascii="Century Gothic" w:hAnsi="Century Gothic" w:cs="Arial"/>
                <w:bCs/>
                <w:color w:val="000000"/>
                <w:lang w:val="es-ES"/>
              </w:rPr>
            </w:pPr>
            <w:r w:rsidRPr="008420EB">
              <w:rPr>
                <w:rFonts w:ascii="Century Gothic" w:hAnsi="Century Gothic" w:cs="Arial"/>
                <w:bCs/>
                <w:color w:val="000000"/>
                <w:lang w:val="es-ES"/>
              </w:rPr>
              <w:t>CPT:</w:t>
            </w:r>
          </w:p>
        </w:tc>
        <w:tc>
          <w:tcPr>
            <w:tcW w:w="4849" w:type="dxa"/>
          </w:tcPr>
          <w:p w14:paraId="594346A6" w14:textId="77777777" w:rsidR="009E1082" w:rsidRPr="008420EB" w:rsidRDefault="009E1082" w:rsidP="00DA4948">
            <w:pPr>
              <w:widowControl w:val="0"/>
              <w:autoSpaceDE w:val="0"/>
              <w:autoSpaceDN w:val="0"/>
              <w:spacing w:after="0" w:line="276" w:lineRule="auto"/>
              <w:ind w:right="-234"/>
              <w:jc w:val="both"/>
              <w:rPr>
                <w:rFonts w:ascii="Century Gothic" w:hAnsi="Century Gothic" w:cs="Arial"/>
                <w:bCs/>
                <w:color w:val="000000"/>
                <w:lang w:val="es-ES"/>
              </w:rPr>
            </w:pPr>
            <w:r w:rsidRPr="008420EB">
              <w:rPr>
                <w:rFonts w:ascii="Century Gothic" w:hAnsi="Century Gothic" w:cs="Arial"/>
                <w:bCs/>
                <w:color w:val="000000"/>
                <w:lang w:val="es-ES"/>
              </w:rPr>
              <w:t>Conductor de puesta a tierra.</w:t>
            </w:r>
          </w:p>
        </w:tc>
      </w:tr>
      <w:tr w:rsidR="009E1082" w:rsidRPr="00A01405" w14:paraId="445F5C36" w14:textId="77777777" w:rsidTr="00DA4948">
        <w:tc>
          <w:tcPr>
            <w:tcW w:w="1413" w:type="dxa"/>
          </w:tcPr>
          <w:p w14:paraId="104F7229" w14:textId="77777777" w:rsidR="009E1082" w:rsidRPr="008420EB" w:rsidRDefault="009E1082" w:rsidP="00DA4948">
            <w:pPr>
              <w:widowControl w:val="0"/>
              <w:autoSpaceDE w:val="0"/>
              <w:autoSpaceDN w:val="0"/>
              <w:spacing w:after="0" w:line="276" w:lineRule="auto"/>
              <w:ind w:right="29"/>
              <w:jc w:val="right"/>
              <w:rPr>
                <w:rFonts w:ascii="Century Gothic" w:hAnsi="Century Gothic" w:cs="Arial"/>
                <w:bCs/>
                <w:color w:val="000000"/>
                <w:lang w:val="es-ES"/>
              </w:rPr>
            </w:pPr>
            <w:r w:rsidRPr="008420EB">
              <w:rPr>
                <w:rFonts w:ascii="Century Gothic" w:hAnsi="Century Gothic" w:cs="Arial"/>
                <w:bCs/>
                <w:color w:val="000000"/>
                <w:lang w:val="es-ES"/>
              </w:rPr>
              <w:lastRenderedPageBreak/>
              <w:t>CT:</w:t>
            </w:r>
          </w:p>
        </w:tc>
        <w:tc>
          <w:tcPr>
            <w:tcW w:w="4849" w:type="dxa"/>
          </w:tcPr>
          <w:p w14:paraId="52DB5BD8" w14:textId="77777777" w:rsidR="009E1082" w:rsidRPr="008420EB" w:rsidRDefault="009E1082" w:rsidP="00DA4948">
            <w:pPr>
              <w:widowControl w:val="0"/>
              <w:autoSpaceDE w:val="0"/>
              <w:autoSpaceDN w:val="0"/>
              <w:spacing w:after="0" w:line="276" w:lineRule="auto"/>
              <w:ind w:right="-234"/>
              <w:jc w:val="both"/>
              <w:rPr>
                <w:rFonts w:ascii="Century Gothic" w:hAnsi="Century Gothic" w:cs="Arial"/>
                <w:bCs/>
                <w:color w:val="000000"/>
                <w:lang w:val="es-ES"/>
              </w:rPr>
            </w:pPr>
            <w:r w:rsidRPr="008420EB">
              <w:rPr>
                <w:rFonts w:ascii="Century Gothic" w:hAnsi="Century Gothic" w:cs="Arial"/>
                <w:bCs/>
                <w:color w:val="000000"/>
                <w:lang w:val="es-ES"/>
              </w:rPr>
              <w:t>Cola de tierra.</w:t>
            </w:r>
          </w:p>
        </w:tc>
      </w:tr>
      <w:tr w:rsidR="009E1082" w:rsidRPr="00A01405" w14:paraId="2E07C0B7" w14:textId="77777777" w:rsidTr="00DA4948">
        <w:tc>
          <w:tcPr>
            <w:tcW w:w="1413" w:type="dxa"/>
          </w:tcPr>
          <w:p w14:paraId="19616F4B" w14:textId="77777777" w:rsidR="009E1082" w:rsidRPr="008420EB" w:rsidRDefault="009E1082" w:rsidP="00DA4948">
            <w:pPr>
              <w:widowControl w:val="0"/>
              <w:autoSpaceDE w:val="0"/>
              <w:autoSpaceDN w:val="0"/>
              <w:spacing w:after="0" w:line="276" w:lineRule="auto"/>
              <w:ind w:right="29"/>
              <w:jc w:val="right"/>
              <w:rPr>
                <w:rFonts w:ascii="Century Gothic" w:hAnsi="Century Gothic" w:cs="Arial"/>
                <w:bCs/>
                <w:color w:val="000000"/>
                <w:lang w:val="es-ES"/>
              </w:rPr>
            </w:pPr>
            <w:r w:rsidRPr="008420EB">
              <w:rPr>
                <w:rFonts w:ascii="Century Gothic" w:hAnsi="Century Gothic" w:cs="Arial"/>
                <w:bCs/>
                <w:color w:val="000000"/>
                <w:lang w:val="es-ES"/>
              </w:rPr>
              <w:t>D:</w:t>
            </w:r>
          </w:p>
        </w:tc>
        <w:tc>
          <w:tcPr>
            <w:tcW w:w="4849" w:type="dxa"/>
          </w:tcPr>
          <w:p w14:paraId="49F74465" w14:textId="77777777" w:rsidR="009E1082" w:rsidRPr="008420EB" w:rsidRDefault="009E1082" w:rsidP="00DA4948">
            <w:pPr>
              <w:widowControl w:val="0"/>
              <w:autoSpaceDE w:val="0"/>
              <w:autoSpaceDN w:val="0"/>
              <w:spacing w:after="0" w:line="276" w:lineRule="auto"/>
              <w:ind w:right="-234"/>
              <w:jc w:val="both"/>
              <w:rPr>
                <w:rFonts w:ascii="Century Gothic" w:hAnsi="Century Gothic" w:cs="Arial"/>
                <w:bCs/>
                <w:color w:val="000000"/>
                <w:lang w:val="es-ES"/>
              </w:rPr>
            </w:pPr>
            <w:r w:rsidRPr="008420EB">
              <w:rPr>
                <w:rFonts w:ascii="Century Gothic" w:hAnsi="Century Gothic" w:cs="Arial"/>
                <w:bCs/>
                <w:color w:val="000000"/>
                <w:lang w:val="es-ES"/>
              </w:rPr>
              <w:t>diámetro.</w:t>
            </w:r>
          </w:p>
        </w:tc>
      </w:tr>
      <w:tr w:rsidR="009E1082" w:rsidRPr="00A01405" w14:paraId="66B99A20" w14:textId="77777777" w:rsidTr="00DA4948">
        <w:tc>
          <w:tcPr>
            <w:tcW w:w="1413" w:type="dxa"/>
          </w:tcPr>
          <w:p w14:paraId="7A790724" w14:textId="77777777" w:rsidR="009E1082" w:rsidRPr="008420EB" w:rsidRDefault="009E1082" w:rsidP="00DA4948">
            <w:pPr>
              <w:widowControl w:val="0"/>
              <w:autoSpaceDE w:val="0"/>
              <w:autoSpaceDN w:val="0"/>
              <w:spacing w:after="0" w:line="276" w:lineRule="auto"/>
              <w:ind w:right="29"/>
              <w:jc w:val="right"/>
              <w:rPr>
                <w:rFonts w:ascii="Century Gothic" w:hAnsi="Century Gothic" w:cs="Arial"/>
                <w:bCs/>
                <w:color w:val="000000"/>
                <w:lang w:val="es-ES"/>
              </w:rPr>
            </w:pPr>
            <w:r w:rsidRPr="008420EB">
              <w:rPr>
                <w:rFonts w:ascii="Century Gothic" w:hAnsi="Century Gothic" w:cs="Arial"/>
                <w:bCs/>
                <w:color w:val="000000"/>
                <w:lang w:val="es-ES"/>
              </w:rPr>
              <w:t xml:space="preserve">GUT: </w:t>
            </w:r>
          </w:p>
        </w:tc>
        <w:tc>
          <w:tcPr>
            <w:tcW w:w="4849" w:type="dxa"/>
          </w:tcPr>
          <w:p w14:paraId="1013E80B" w14:textId="77777777" w:rsidR="009E1082" w:rsidRPr="008420EB" w:rsidRDefault="009E1082" w:rsidP="00DA4948">
            <w:pPr>
              <w:widowControl w:val="0"/>
              <w:autoSpaceDE w:val="0"/>
              <w:autoSpaceDN w:val="0"/>
              <w:spacing w:after="0" w:line="276" w:lineRule="auto"/>
              <w:ind w:right="-234"/>
              <w:jc w:val="both"/>
              <w:rPr>
                <w:rFonts w:ascii="Century Gothic" w:hAnsi="Century Gothic" w:cs="Arial"/>
                <w:bCs/>
                <w:color w:val="000000"/>
                <w:lang w:val="es-ES"/>
              </w:rPr>
            </w:pPr>
            <w:r w:rsidRPr="008420EB">
              <w:rPr>
                <w:rFonts w:ascii="Century Gothic" w:hAnsi="Century Gothic" w:cs="Arial"/>
                <w:bCs/>
                <w:color w:val="000000"/>
                <w:lang w:val="es-ES"/>
              </w:rPr>
              <w:t>Gabinete Universal</w:t>
            </w:r>
          </w:p>
        </w:tc>
      </w:tr>
      <w:tr w:rsidR="009E1082" w:rsidRPr="00A01405" w14:paraId="5D78372A" w14:textId="77777777" w:rsidTr="00DA4948">
        <w:tc>
          <w:tcPr>
            <w:tcW w:w="1413" w:type="dxa"/>
          </w:tcPr>
          <w:p w14:paraId="795ABD4D" w14:textId="77777777" w:rsidR="009E1082" w:rsidRPr="008420EB" w:rsidRDefault="009E1082" w:rsidP="00DA4948">
            <w:pPr>
              <w:widowControl w:val="0"/>
              <w:autoSpaceDE w:val="0"/>
              <w:autoSpaceDN w:val="0"/>
              <w:spacing w:after="0" w:line="276" w:lineRule="auto"/>
              <w:ind w:right="29"/>
              <w:jc w:val="right"/>
              <w:rPr>
                <w:rFonts w:ascii="Century Gothic" w:hAnsi="Century Gothic" w:cs="Arial"/>
                <w:bCs/>
                <w:color w:val="000000"/>
                <w:lang w:val="es-ES"/>
              </w:rPr>
            </w:pPr>
            <w:r w:rsidRPr="008420EB">
              <w:rPr>
                <w:rFonts w:ascii="Century Gothic" w:hAnsi="Century Gothic" w:cs="Arial"/>
                <w:bCs/>
                <w:color w:val="000000"/>
                <w:lang w:val="es-ES"/>
              </w:rPr>
              <w:t>F’C:</w:t>
            </w:r>
          </w:p>
        </w:tc>
        <w:tc>
          <w:tcPr>
            <w:tcW w:w="4849" w:type="dxa"/>
          </w:tcPr>
          <w:p w14:paraId="291D2098" w14:textId="77777777" w:rsidR="009E1082" w:rsidRPr="008420EB" w:rsidRDefault="009E1082" w:rsidP="00DA4948">
            <w:pPr>
              <w:widowControl w:val="0"/>
              <w:autoSpaceDE w:val="0"/>
              <w:autoSpaceDN w:val="0"/>
              <w:spacing w:after="0" w:line="276" w:lineRule="auto"/>
              <w:ind w:right="-234"/>
              <w:jc w:val="both"/>
              <w:rPr>
                <w:rFonts w:ascii="Century Gothic" w:hAnsi="Century Gothic" w:cs="Arial"/>
                <w:bCs/>
                <w:color w:val="000000"/>
                <w:lang w:val="es-ES"/>
              </w:rPr>
            </w:pPr>
            <w:r w:rsidRPr="008420EB">
              <w:rPr>
                <w:rFonts w:ascii="Century Gothic" w:hAnsi="Century Gothic" w:cs="Arial"/>
                <w:bCs/>
                <w:color w:val="000000"/>
                <w:lang w:val="es-ES"/>
              </w:rPr>
              <w:t>Factor de resistencia del concreto.</w:t>
            </w:r>
          </w:p>
        </w:tc>
      </w:tr>
      <w:tr w:rsidR="009E1082" w:rsidRPr="00A01405" w14:paraId="3C5DDE21" w14:textId="77777777" w:rsidTr="00DA4948">
        <w:tc>
          <w:tcPr>
            <w:tcW w:w="1413" w:type="dxa"/>
          </w:tcPr>
          <w:p w14:paraId="67E93F31" w14:textId="77777777" w:rsidR="009E1082" w:rsidRPr="008420EB" w:rsidRDefault="009E1082" w:rsidP="00DA4948">
            <w:pPr>
              <w:widowControl w:val="0"/>
              <w:autoSpaceDE w:val="0"/>
              <w:autoSpaceDN w:val="0"/>
              <w:spacing w:after="0" w:line="276" w:lineRule="auto"/>
              <w:ind w:right="29"/>
              <w:jc w:val="right"/>
              <w:rPr>
                <w:rFonts w:ascii="Century Gothic" w:hAnsi="Century Gothic" w:cs="Arial"/>
                <w:bCs/>
                <w:color w:val="000000"/>
                <w:lang w:val="es-ES"/>
              </w:rPr>
            </w:pPr>
            <w:r w:rsidRPr="008420EB">
              <w:rPr>
                <w:rFonts w:ascii="Century Gothic" w:hAnsi="Century Gothic" w:cs="Arial"/>
                <w:bCs/>
                <w:color w:val="000000"/>
                <w:lang w:val="es-ES"/>
              </w:rPr>
              <w:t>NPT:</w:t>
            </w:r>
          </w:p>
        </w:tc>
        <w:tc>
          <w:tcPr>
            <w:tcW w:w="4849" w:type="dxa"/>
          </w:tcPr>
          <w:p w14:paraId="7A2A1B15" w14:textId="77777777" w:rsidR="009E1082" w:rsidRPr="008420EB" w:rsidRDefault="009E1082" w:rsidP="00DA4948">
            <w:pPr>
              <w:widowControl w:val="0"/>
              <w:autoSpaceDE w:val="0"/>
              <w:autoSpaceDN w:val="0"/>
              <w:spacing w:after="0" w:line="276" w:lineRule="auto"/>
              <w:ind w:right="-234"/>
              <w:jc w:val="both"/>
              <w:rPr>
                <w:rFonts w:ascii="Century Gothic" w:hAnsi="Century Gothic" w:cs="Arial"/>
                <w:bCs/>
                <w:color w:val="000000"/>
                <w:lang w:val="es-ES"/>
              </w:rPr>
            </w:pPr>
            <w:r w:rsidRPr="008420EB">
              <w:rPr>
                <w:rFonts w:ascii="Century Gothic" w:hAnsi="Century Gothic" w:cs="Arial"/>
                <w:bCs/>
                <w:color w:val="000000"/>
                <w:lang w:val="es-ES"/>
              </w:rPr>
              <w:t>Nivel de piso terminado.</w:t>
            </w:r>
          </w:p>
        </w:tc>
      </w:tr>
      <w:tr w:rsidR="009E1082" w:rsidRPr="00A01405" w14:paraId="4B857E79" w14:textId="77777777" w:rsidTr="00DA4948">
        <w:tc>
          <w:tcPr>
            <w:tcW w:w="1413" w:type="dxa"/>
          </w:tcPr>
          <w:p w14:paraId="781F683C" w14:textId="77777777" w:rsidR="009E1082" w:rsidRPr="008420EB" w:rsidRDefault="009E1082" w:rsidP="00DA4948">
            <w:pPr>
              <w:widowControl w:val="0"/>
              <w:autoSpaceDE w:val="0"/>
              <w:autoSpaceDN w:val="0"/>
              <w:spacing w:after="0" w:line="276" w:lineRule="auto"/>
              <w:ind w:right="29"/>
              <w:jc w:val="right"/>
              <w:rPr>
                <w:rFonts w:ascii="Century Gothic" w:hAnsi="Century Gothic" w:cs="Arial"/>
                <w:bCs/>
                <w:color w:val="000000"/>
                <w:lang w:val="es-ES"/>
              </w:rPr>
            </w:pPr>
            <w:r w:rsidRPr="008420EB">
              <w:rPr>
                <w:rFonts w:ascii="Century Gothic" w:hAnsi="Century Gothic" w:cs="Arial"/>
                <w:bCs/>
                <w:color w:val="000000"/>
                <w:lang w:val="es-ES"/>
              </w:rPr>
              <w:t>R:</w:t>
            </w:r>
          </w:p>
        </w:tc>
        <w:tc>
          <w:tcPr>
            <w:tcW w:w="4849" w:type="dxa"/>
          </w:tcPr>
          <w:p w14:paraId="67EEB43D" w14:textId="77777777" w:rsidR="009E1082" w:rsidRPr="008420EB" w:rsidRDefault="009E1082" w:rsidP="00DA4948">
            <w:pPr>
              <w:widowControl w:val="0"/>
              <w:autoSpaceDE w:val="0"/>
              <w:autoSpaceDN w:val="0"/>
              <w:spacing w:after="0" w:line="276" w:lineRule="auto"/>
              <w:ind w:right="-234"/>
              <w:jc w:val="both"/>
              <w:rPr>
                <w:rFonts w:ascii="Century Gothic" w:hAnsi="Century Gothic" w:cs="Arial"/>
                <w:bCs/>
                <w:color w:val="000000"/>
                <w:lang w:val="es-ES"/>
              </w:rPr>
            </w:pPr>
            <w:r w:rsidRPr="008420EB">
              <w:rPr>
                <w:rFonts w:ascii="Century Gothic" w:hAnsi="Century Gothic" w:cs="Arial"/>
                <w:bCs/>
                <w:color w:val="000000"/>
                <w:lang w:val="es-ES"/>
              </w:rPr>
              <w:t>Radio.</w:t>
            </w:r>
          </w:p>
        </w:tc>
      </w:tr>
      <w:tr w:rsidR="009E1082" w:rsidRPr="00A01405" w14:paraId="2F9F32A7" w14:textId="77777777" w:rsidTr="00DA4948">
        <w:tc>
          <w:tcPr>
            <w:tcW w:w="1413" w:type="dxa"/>
          </w:tcPr>
          <w:p w14:paraId="5B51BA87" w14:textId="77777777" w:rsidR="009E1082" w:rsidRPr="008420EB" w:rsidRDefault="009E1082" w:rsidP="00DA4948">
            <w:pPr>
              <w:widowControl w:val="0"/>
              <w:autoSpaceDE w:val="0"/>
              <w:autoSpaceDN w:val="0"/>
              <w:spacing w:after="0" w:line="276" w:lineRule="auto"/>
              <w:ind w:right="29"/>
              <w:jc w:val="right"/>
              <w:rPr>
                <w:rFonts w:ascii="Century Gothic" w:hAnsi="Century Gothic" w:cs="Arial"/>
                <w:bCs/>
                <w:color w:val="000000"/>
                <w:lang w:val="es-ES"/>
              </w:rPr>
            </w:pPr>
            <w:r w:rsidRPr="008420EB">
              <w:rPr>
                <w:rFonts w:ascii="Century Gothic" w:hAnsi="Century Gothic" w:cs="Arial"/>
                <w:bCs/>
                <w:color w:val="000000"/>
                <w:lang w:val="es-ES"/>
              </w:rPr>
              <w:t>RDA:</w:t>
            </w:r>
          </w:p>
        </w:tc>
        <w:tc>
          <w:tcPr>
            <w:tcW w:w="4849" w:type="dxa"/>
          </w:tcPr>
          <w:p w14:paraId="696DAD53" w14:textId="77777777" w:rsidR="009E1082" w:rsidRPr="008420EB" w:rsidRDefault="009E1082" w:rsidP="00DA4948">
            <w:pPr>
              <w:widowControl w:val="0"/>
              <w:autoSpaceDE w:val="0"/>
              <w:autoSpaceDN w:val="0"/>
              <w:spacing w:after="0" w:line="276" w:lineRule="auto"/>
              <w:ind w:right="-234"/>
              <w:jc w:val="both"/>
              <w:rPr>
                <w:rFonts w:ascii="Century Gothic" w:hAnsi="Century Gothic" w:cs="Arial"/>
                <w:bCs/>
                <w:color w:val="000000"/>
                <w:lang w:val="es-ES"/>
              </w:rPr>
            </w:pPr>
            <w:r w:rsidRPr="008420EB">
              <w:rPr>
                <w:rFonts w:ascii="Century Gothic" w:hAnsi="Century Gothic" w:cs="Arial"/>
                <w:bCs/>
                <w:color w:val="000000"/>
                <w:lang w:val="es-ES"/>
              </w:rPr>
              <w:t>Red digital de acceso.</w:t>
            </w:r>
          </w:p>
        </w:tc>
      </w:tr>
      <w:tr w:rsidR="009E1082" w:rsidRPr="00A01405" w14:paraId="0846D4F1" w14:textId="77777777" w:rsidTr="00DA4948">
        <w:tc>
          <w:tcPr>
            <w:tcW w:w="1413" w:type="dxa"/>
          </w:tcPr>
          <w:p w14:paraId="096700EB" w14:textId="77777777" w:rsidR="009E1082" w:rsidRPr="008420EB" w:rsidRDefault="009E1082" w:rsidP="00DA4948">
            <w:pPr>
              <w:widowControl w:val="0"/>
              <w:autoSpaceDE w:val="0"/>
              <w:autoSpaceDN w:val="0"/>
              <w:spacing w:after="0" w:line="276" w:lineRule="auto"/>
              <w:ind w:right="29"/>
              <w:jc w:val="right"/>
              <w:rPr>
                <w:rFonts w:ascii="Century Gothic" w:hAnsi="Century Gothic" w:cs="Arial"/>
                <w:bCs/>
                <w:color w:val="000000"/>
                <w:lang w:val="es-ES"/>
              </w:rPr>
            </w:pPr>
            <w:r w:rsidRPr="008420EB">
              <w:rPr>
                <w:rFonts w:ascii="Century Gothic" w:hAnsi="Century Gothic" w:cs="Arial"/>
                <w:bCs/>
                <w:color w:val="000000"/>
                <w:lang w:val="es-ES"/>
              </w:rPr>
              <w:t>TPG:</w:t>
            </w:r>
          </w:p>
        </w:tc>
        <w:tc>
          <w:tcPr>
            <w:tcW w:w="4849" w:type="dxa"/>
          </w:tcPr>
          <w:p w14:paraId="4F9AFF74" w14:textId="77777777" w:rsidR="009E1082" w:rsidRPr="008420EB" w:rsidRDefault="009E1082" w:rsidP="00DA4948">
            <w:pPr>
              <w:widowControl w:val="0"/>
              <w:autoSpaceDE w:val="0"/>
              <w:autoSpaceDN w:val="0"/>
              <w:spacing w:after="0" w:line="276" w:lineRule="auto"/>
              <w:ind w:right="-234"/>
              <w:jc w:val="both"/>
              <w:rPr>
                <w:rFonts w:ascii="Century Gothic" w:hAnsi="Century Gothic" w:cs="Arial"/>
                <w:bCs/>
                <w:color w:val="000000"/>
                <w:lang w:val="es-ES"/>
              </w:rPr>
            </w:pPr>
            <w:r w:rsidRPr="008420EB">
              <w:rPr>
                <w:rFonts w:ascii="Century Gothic" w:hAnsi="Century Gothic" w:cs="Arial"/>
                <w:bCs/>
                <w:color w:val="000000"/>
                <w:lang w:val="es-ES"/>
              </w:rPr>
              <w:t>Tablero de protección general.</w:t>
            </w:r>
          </w:p>
        </w:tc>
      </w:tr>
      <w:tr w:rsidR="009E1082" w:rsidRPr="00A01405" w14:paraId="30B2B355" w14:textId="77777777" w:rsidTr="00DA4948">
        <w:tc>
          <w:tcPr>
            <w:tcW w:w="1413" w:type="dxa"/>
          </w:tcPr>
          <w:p w14:paraId="2063E630" w14:textId="77777777" w:rsidR="009E1082" w:rsidRPr="008420EB" w:rsidRDefault="009E1082" w:rsidP="00DA4948">
            <w:pPr>
              <w:widowControl w:val="0"/>
              <w:autoSpaceDE w:val="0"/>
              <w:autoSpaceDN w:val="0"/>
              <w:spacing w:after="0" w:line="276" w:lineRule="auto"/>
              <w:ind w:right="29"/>
              <w:jc w:val="right"/>
              <w:rPr>
                <w:rFonts w:ascii="Century Gothic" w:hAnsi="Century Gothic" w:cs="Arial"/>
                <w:bCs/>
                <w:color w:val="000000"/>
                <w:lang w:val="es-ES"/>
              </w:rPr>
            </w:pPr>
            <w:r w:rsidRPr="008420EB">
              <w:rPr>
                <w:rFonts w:ascii="Century Gothic" w:hAnsi="Century Gothic" w:cs="Arial"/>
                <w:bCs/>
                <w:color w:val="000000"/>
                <w:lang w:val="es-ES"/>
              </w:rPr>
              <w:t>VCA:</w:t>
            </w:r>
          </w:p>
        </w:tc>
        <w:tc>
          <w:tcPr>
            <w:tcW w:w="4849" w:type="dxa"/>
          </w:tcPr>
          <w:p w14:paraId="3382819A" w14:textId="77777777" w:rsidR="009E1082" w:rsidRPr="008420EB" w:rsidRDefault="009E1082" w:rsidP="00DA4948">
            <w:pPr>
              <w:widowControl w:val="0"/>
              <w:autoSpaceDE w:val="0"/>
              <w:autoSpaceDN w:val="0"/>
              <w:spacing w:after="0" w:line="276" w:lineRule="auto"/>
              <w:ind w:right="-234"/>
              <w:jc w:val="both"/>
              <w:rPr>
                <w:rFonts w:ascii="Century Gothic" w:hAnsi="Century Gothic" w:cs="Arial"/>
                <w:bCs/>
                <w:color w:val="000000"/>
                <w:lang w:val="es-ES"/>
              </w:rPr>
            </w:pPr>
            <w:r w:rsidRPr="008420EB">
              <w:rPr>
                <w:rFonts w:ascii="Century Gothic" w:hAnsi="Century Gothic" w:cs="Arial"/>
                <w:bCs/>
                <w:color w:val="000000"/>
                <w:lang w:val="es-ES"/>
              </w:rPr>
              <w:t>Voltaje de corriente alterna.</w:t>
            </w:r>
          </w:p>
        </w:tc>
      </w:tr>
      <w:tr w:rsidR="009E1082" w:rsidRPr="00A01405" w14:paraId="7F752A0E" w14:textId="77777777" w:rsidTr="00DA4948">
        <w:tc>
          <w:tcPr>
            <w:tcW w:w="1413" w:type="dxa"/>
          </w:tcPr>
          <w:p w14:paraId="52969B2B" w14:textId="77777777" w:rsidR="009E1082" w:rsidRPr="008420EB" w:rsidRDefault="009E1082" w:rsidP="00DA4948">
            <w:pPr>
              <w:widowControl w:val="0"/>
              <w:autoSpaceDE w:val="0"/>
              <w:autoSpaceDN w:val="0"/>
              <w:spacing w:after="0" w:line="276" w:lineRule="auto"/>
              <w:ind w:right="29"/>
              <w:jc w:val="right"/>
              <w:rPr>
                <w:rFonts w:ascii="Century Gothic" w:hAnsi="Century Gothic" w:cs="Arial"/>
                <w:bCs/>
                <w:color w:val="000000"/>
                <w:lang w:val="es-ES"/>
              </w:rPr>
            </w:pPr>
            <w:r w:rsidRPr="008420EB">
              <w:rPr>
                <w:rFonts w:ascii="Century Gothic" w:hAnsi="Century Gothic" w:cs="Arial"/>
                <w:bCs/>
                <w:color w:val="000000"/>
                <w:lang w:val="es-ES"/>
              </w:rPr>
              <w:t>TOP:</w:t>
            </w:r>
          </w:p>
        </w:tc>
        <w:tc>
          <w:tcPr>
            <w:tcW w:w="4849" w:type="dxa"/>
          </w:tcPr>
          <w:p w14:paraId="76CBB1E9" w14:textId="77777777" w:rsidR="009E1082" w:rsidRPr="008420EB" w:rsidRDefault="009E1082" w:rsidP="00DA4948">
            <w:pPr>
              <w:widowControl w:val="0"/>
              <w:autoSpaceDE w:val="0"/>
              <w:autoSpaceDN w:val="0"/>
              <w:spacing w:after="0" w:line="276" w:lineRule="auto"/>
              <w:ind w:right="-234"/>
              <w:jc w:val="both"/>
              <w:rPr>
                <w:rFonts w:ascii="Century Gothic" w:hAnsi="Century Gothic" w:cs="Arial"/>
                <w:bCs/>
                <w:color w:val="000000"/>
                <w:lang w:val="es-ES"/>
              </w:rPr>
            </w:pPr>
            <w:r w:rsidRPr="008420EB">
              <w:rPr>
                <w:rFonts w:ascii="Century Gothic" w:hAnsi="Century Gothic" w:cs="Arial"/>
                <w:bCs/>
                <w:color w:val="000000"/>
                <w:lang w:val="es-ES"/>
              </w:rPr>
              <w:t>Equipo terminal óptico.</w:t>
            </w:r>
          </w:p>
        </w:tc>
      </w:tr>
    </w:tbl>
    <w:p w14:paraId="79A67D56" w14:textId="77777777" w:rsidR="00D235ED" w:rsidRPr="00D74F5A" w:rsidRDefault="00D235ED" w:rsidP="00D74F5A">
      <w:pPr>
        <w:widowControl w:val="0"/>
        <w:tabs>
          <w:tab w:val="left" w:pos="1830"/>
        </w:tabs>
        <w:autoSpaceDE w:val="0"/>
        <w:autoSpaceDN w:val="0"/>
        <w:spacing w:after="0" w:line="276" w:lineRule="auto"/>
        <w:ind w:right="-234"/>
        <w:jc w:val="both"/>
        <w:rPr>
          <w:rFonts w:ascii="Century Gothic" w:hAnsi="Century Gothic" w:cs="Arial"/>
          <w:color w:val="000000"/>
          <w:lang w:val="es-ES_tradnl" w:eastAsia="es-ES"/>
        </w:rPr>
      </w:pPr>
    </w:p>
    <w:p w14:paraId="0323519E" w14:textId="4D1078E5" w:rsidR="00D235ED" w:rsidRPr="00D74F5A" w:rsidRDefault="00D235ED" w:rsidP="00D865D4">
      <w:pPr>
        <w:pStyle w:val="Prrafodelista"/>
        <w:widowControl w:val="0"/>
        <w:numPr>
          <w:ilvl w:val="0"/>
          <w:numId w:val="68"/>
        </w:numPr>
        <w:autoSpaceDE w:val="0"/>
        <w:autoSpaceDN w:val="0"/>
        <w:adjustRightInd w:val="0"/>
        <w:spacing w:line="276" w:lineRule="auto"/>
        <w:ind w:left="567" w:right="-234" w:hanging="567"/>
        <w:textAlignment w:val="baseline"/>
        <w:outlineLvl w:val="0"/>
        <w:rPr>
          <w:rFonts w:ascii="Century Gothic" w:hAnsi="Century Gothic" w:cs="Arial"/>
          <w:b/>
          <w:bCs/>
          <w:color w:val="000000"/>
          <w:sz w:val="22"/>
          <w:szCs w:val="22"/>
          <w:lang w:val="es-ES_tradnl"/>
        </w:rPr>
      </w:pPr>
      <w:bookmarkStart w:id="105" w:name="_Toc21428515"/>
      <w:bookmarkStart w:id="106" w:name="_Toc398759574"/>
      <w:r w:rsidRPr="00D74F5A">
        <w:rPr>
          <w:rFonts w:ascii="Century Gothic" w:hAnsi="Century Gothic" w:cs="Arial"/>
          <w:b/>
          <w:bCs/>
          <w:color w:val="000000"/>
          <w:sz w:val="22"/>
          <w:szCs w:val="22"/>
          <w:lang w:val="es-ES_tradnl"/>
        </w:rPr>
        <w:t>ESPECIFICACIONES GENERALES PARA ESPACIOS F</w:t>
      </w:r>
      <w:r w:rsidR="009E1082">
        <w:rPr>
          <w:rFonts w:ascii="Century Gothic" w:hAnsi="Century Gothic" w:cs="Arial"/>
          <w:b/>
          <w:bCs/>
          <w:color w:val="000000"/>
          <w:sz w:val="22"/>
          <w:szCs w:val="22"/>
          <w:lang w:val="es-ES_tradnl"/>
        </w:rPr>
        <w:t>Í</w:t>
      </w:r>
      <w:r w:rsidRPr="00D74F5A">
        <w:rPr>
          <w:rFonts w:ascii="Century Gothic" w:hAnsi="Century Gothic" w:cs="Arial"/>
          <w:b/>
          <w:bCs/>
          <w:color w:val="000000"/>
          <w:sz w:val="22"/>
          <w:szCs w:val="22"/>
          <w:lang w:val="es-ES_tradnl"/>
        </w:rPr>
        <w:t>SICOS RDA.</w:t>
      </w:r>
      <w:bookmarkEnd w:id="105"/>
      <w:bookmarkEnd w:id="106"/>
    </w:p>
    <w:p w14:paraId="580446D7" w14:textId="77777777" w:rsidR="00D235ED" w:rsidRPr="00D74F5A" w:rsidRDefault="00D235ED" w:rsidP="00D865D4">
      <w:pPr>
        <w:numPr>
          <w:ilvl w:val="1"/>
          <w:numId w:val="64"/>
        </w:numPr>
        <w:tabs>
          <w:tab w:val="left" w:pos="1843"/>
        </w:tabs>
        <w:autoSpaceDE w:val="0"/>
        <w:autoSpaceDN w:val="0"/>
        <w:spacing w:after="0" w:line="276" w:lineRule="auto"/>
        <w:ind w:right="-234"/>
        <w:rPr>
          <w:rFonts w:ascii="Century Gothic" w:hAnsi="Century Gothic" w:cs="Arial"/>
          <w:b/>
          <w:bCs/>
          <w:color w:val="000000"/>
          <w:lang w:val="es-ES_tradnl"/>
        </w:rPr>
      </w:pPr>
      <w:r w:rsidRPr="00D74F5A">
        <w:rPr>
          <w:rFonts w:ascii="Century Gothic" w:hAnsi="Century Gothic" w:cs="Arial"/>
          <w:b/>
          <w:bCs/>
          <w:color w:val="000000"/>
          <w:lang w:val="es-ES_tradnl"/>
        </w:rPr>
        <w:t>Espacio físico.</w:t>
      </w:r>
    </w:p>
    <w:p w14:paraId="27F6FA66" w14:textId="42F0054D" w:rsidR="00D235ED" w:rsidRPr="00D74F5A" w:rsidRDefault="00D235ED" w:rsidP="00B963FC">
      <w:pPr>
        <w:autoSpaceDE w:val="0"/>
        <w:autoSpaceDN w:val="0"/>
        <w:spacing w:after="0" w:line="276" w:lineRule="auto"/>
        <w:ind w:right="-234"/>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Cuando en las instalaciones del cliente exista infraestructura de telecomunicaciones construida e instalada (cableado, escalerillas, ductos) y el cliente</w:t>
      </w:r>
      <w:r w:rsidR="006270F9">
        <w:rPr>
          <w:rFonts w:ascii="Century Gothic" w:hAnsi="Century Gothic" w:cs="Arial"/>
          <w:bCs/>
          <w:color w:val="000000"/>
          <w:lang w:val="es-ES_tradnl" w:eastAsia="es-ES"/>
        </w:rPr>
        <w:t xml:space="preserve"> final</w:t>
      </w:r>
      <w:r w:rsidRPr="00D74F5A">
        <w:rPr>
          <w:rFonts w:ascii="Century Gothic" w:hAnsi="Century Gothic" w:cs="Arial"/>
          <w:bCs/>
          <w:color w:val="000000"/>
          <w:lang w:val="es-ES_tradnl" w:eastAsia="es-ES"/>
        </w:rPr>
        <w:t xml:space="preserve"> lo permita, se debe hacer uso de esta infraestructura para el suministro de enlaces.</w:t>
      </w:r>
    </w:p>
    <w:p w14:paraId="48F0E16A" w14:textId="77777777" w:rsidR="00D235ED" w:rsidRPr="00D74F5A" w:rsidRDefault="00D235ED" w:rsidP="00B963FC">
      <w:pPr>
        <w:autoSpaceDE w:val="0"/>
        <w:autoSpaceDN w:val="0"/>
        <w:spacing w:after="0" w:line="276" w:lineRule="auto"/>
        <w:ind w:right="-234"/>
        <w:jc w:val="both"/>
        <w:rPr>
          <w:rFonts w:ascii="Century Gothic" w:hAnsi="Century Gothic" w:cs="Arial"/>
          <w:bCs/>
          <w:color w:val="000000"/>
          <w:lang w:val="es-ES_tradnl" w:eastAsia="es-ES"/>
        </w:rPr>
      </w:pPr>
    </w:p>
    <w:p w14:paraId="5C04687D" w14:textId="0D083351" w:rsidR="00D235ED" w:rsidRPr="00D74F5A" w:rsidRDefault="00D235ED" w:rsidP="00B963FC">
      <w:pPr>
        <w:autoSpaceDE w:val="0"/>
        <w:autoSpaceDN w:val="0"/>
        <w:spacing w:after="0" w:line="276" w:lineRule="auto"/>
        <w:ind w:right="-234"/>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 xml:space="preserve">Cuando la infraestructura construida e instalada sea responsabilidad de un tercero, el cliente es responsable de negociar el uso de esta infraestructura, en caso de que no sea posible hacer uso de esta, el cliente </w:t>
      </w:r>
      <w:r w:rsidR="006270F9">
        <w:rPr>
          <w:rFonts w:ascii="Century Gothic" w:hAnsi="Century Gothic" w:cs="Arial"/>
          <w:bCs/>
          <w:color w:val="000000"/>
          <w:lang w:val="es-ES_tradnl" w:eastAsia="es-ES"/>
        </w:rPr>
        <w:t xml:space="preserve">final </w:t>
      </w:r>
      <w:r w:rsidRPr="00D74F5A">
        <w:rPr>
          <w:rFonts w:ascii="Century Gothic" w:hAnsi="Century Gothic" w:cs="Arial"/>
          <w:bCs/>
          <w:color w:val="000000"/>
          <w:lang w:val="es-ES_tradnl" w:eastAsia="es-ES"/>
        </w:rPr>
        <w:t>es responsable de obtener los permisos necesarios para la construcción y puesta en servicio de infraestructura para suministrar el servicio enlace correspondiente.</w:t>
      </w:r>
    </w:p>
    <w:p w14:paraId="30295A1A" w14:textId="77777777" w:rsidR="00D235ED" w:rsidRPr="00D74F5A" w:rsidRDefault="00D235ED" w:rsidP="00B963FC">
      <w:pPr>
        <w:autoSpaceDE w:val="0"/>
        <w:autoSpaceDN w:val="0"/>
        <w:spacing w:after="0" w:line="276" w:lineRule="auto"/>
        <w:ind w:right="-234"/>
        <w:jc w:val="both"/>
        <w:rPr>
          <w:rFonts w:ascii="Century Gothic" w:hAnsi="Century Gothic" w:cs="Arial"/>
          <w:bCs/>
          <w:color w:val="000000"/>
          <w:lang w:val="es-ES_tradnl" w:eastAsia="es-ES"/>
        </w:rPr>
      </w:pPr>
    </w:p>
    <w:p w14:paraId="3D72775B" w14:textId="1280BAF8" w:rsidR="00D235ED" w:rsidRPr="00D74F5A" w:rsidRDefault="00D235ED" w:rsidP="00B963FC">
      <w:pPr>
        <w:autoSpaceDE w:val="0"/>
        <w:autoSpaceDN w:val="0"/>
        <w:spacing w:after="0" w:line="276" w:lineRule="auto"/>
        <w:ind w:right="-234"/>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El cliente</w:t>
      </w:r>
      <w:r w:rsidR="006270F9">
        <w:rPr>
          <w:rFonts w:ascii="Century Gothic" w:hAnsi="Century Gothic" w:cs="Arial"/>
          <w:bCs/>
          <w:color w:val="000000"/>
          <w:lang w:val="es-ES_tradnl" w:eastAsia="es-ES"/>
        </w:rPr>
        <w:t xml:space="preserve"> final</w:t>
      </w:r>
      <w:r w:rsidRPr="00D74F5A">
        <w:rPr>
          <w:rFonts w:ascii="Century Gothic" w:hAnsi="Century Gothic" w:cs="Arial"/>
          <w:bCs/>
          <w:color w:val="000000"/>
          <w:lang w:val="es-ES_tradnl" w:eastAsia="es-ES"/>
        </w:rPr>
        <w:t xml:space="preserve"> debe proporcionar la infraestructura de telecomunicaciones (escalerillas, canaletas, canalizaciones) necesaria para suministrar el </w:t>
      </w:r>
      <w:r w:rsidR="006270F9" w:rsidRPr="004C71C3">
        <w:rPr>
          <w:rFonts w:ascii="Century Gothic" w:hAnsi="Century Gothic" w:cs="Arial"/>
          <w:bCs/>
          <w:color w:val="000000"/>
          <w:lang w:val="es-ES_tradnl" w:eastAsia="es-ES"/>
        </w:rPr>
        <w:t>Servicio</w:t>
      </w:r>
      <w:r w:rsidRPr="00D74F5A">
        <w:rPr>
          <w:rFonts w:ascii="Century Gothic" w:hAnsi="Century Gothic" w:cs="Arial"/>
          <w:bCs/>
          <w:color w:val="000000"/>
          <w:lang w:val="es-ES_tradnl" w:eastAsia="es-ES"/>
        </w:rPr>
        <w:t>.</w:t>
      </w:r>
    </w:p>
    <w:p w14:paraId="6B59A4B7" w14:textId="77777777" w:rsidR="00D235ED" w:rsidRPr="00D74F5A" w:rsidRDefault="00D235ED" w:rsidP="00B963FC">
      <w:pPr>
        <w:autoSpaceDE w:val="0"/>
        <w:autoSpaceDN w:val="0"/>
        <w:spacing w:after="0" w:line="276" w:lineRule="auto"/>
        <w:ind w:right="-234"/>
        <w:jc w:val="both"/>
        <w:rPr>
          <w:rFonts w:ascii="Century Gothic" w:hAnsi="Century Gothic" w:cs="Arial"/>
          <w:bCs/>
          <w:color w:val="000000"/>
          <w:lang w:val="es-ES_tradnl" w:eastAsia="es-ES"/>
        </w:rPr>
      </w:pPr>
    </w:p>
    <w:p w14:paraId="6910E555" w14:textId="06127F9C" w:rsidR="00D235ED" w:rsidRPr="00D74F5A" w:rsidRDefault="000468C9" w:rsidP="00B963FC">
      <w:pPr>
        <w:autoSpaceDE w:val="0"/>
        <w:autoSpaceDN w:val="0"/>
        <w:spacing w:after="0" w:line="276" w:lineRule="auto"/>
        <w:ind w:right="-234"/>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R</w:t>
      </w:r>
      <w:r w:rsidR="006270F9" w:rsidRPr="004C71C3">
        <w:rPr>
          <w:rFonts w:ascii="Century Gothic" w:hAnsi="Century Gothic" w:cs="Arial"/>
          <w:bCs/>
          <w:color w:val="000000"/>
          <w:lang w:val="es-ES_tradnl" w:eastAsia="es-ES"/>
        </w:rPr>
        <w:t>ed</w:t>
      </w:r>
      <w:r w:rsidRPr="00D74F5A">
        <w:rPr>
          <w:rFonts w:ascii="Century Gothic" w:hAnsi="Century Gothic" w:cs="Arial"/>
          <w:bCs/>
          <w:color w:val="000000"/>
          <w:lang w:val="es-ES_tradnl" w:eastAsia="es-ES"/>
        </w:rPr>
        <w:t xml:space="preserve"> </w:t>
      </w:r>
      <w:r w:rsidR="006270F9" w:rsidRPr="004C71C3">
        <w:rPr>
          <w:rFonts w:ascii="Century Gothic" w:hAnsi="Century Gothic" w:cs="Arial"/>
          <w:bCs/>
          <w:color w:val="000000"/>
          <w:lang w:val="es-ES_tradnl" w:eastAsia="es-ES"/>
        </w:rPr>
        <w:t xml:space="preserve">Nacional </w:t>
      </w:r>
      <w:r w:rsidR="005A0B60" w:rsidRPr="00D74F5A">
        <w:rPr>
          <w:rFonts w:ascii="Century Gothic" w:hAnsi="Century Gothic" w:cs="Arial"/>
          <w:bCs/>
          <w:color w:val="000000"/>
          <w:lang w:val="es-ES_tradnl" w:eastAsia="es-ES"/>
        </w:rPr>
        <w:t>es</w:t>
      </w:r>
      <w:r w:rsidR="00D235ED" w:rsidRPr="00D74F5A">
        <w:rPr>
          <w:rFonts w:ascii="Century Gothic" w:hAnsi="Century Gothic" w:cs="Arial"/>
          <w:bCs/>
          <w:color w:val="000000"/>
          <w:lang w:val="es-ES_tradnl" w:eastAsia="es-ES"/>
        </w:rPr>
        <w:t xml:space="preserve"> responsable de construir el cableado correspondiente (fibra óptica y/o cobre) desde el pozo de visita hasta el sitio designado por el cliente </w:t>
      </w:r>
      <w:r w:rsidR="006270F9">
        <w:rPr>
          <w:rFonts w:ascii="Century Gothic" w:hAnsi="Century Gothic" w:cs="Arial"/>
          <w:bCs/>
          <w:color w:val="000000"/>
          <w:lang w:val="es-ES_tradnl" w:eastAsia="es-ES"/>
        </w:rPr>
        <w:t xml:space="preserve">final </w:t>
      </w:r>
      <w:r w:rsidR="00D235ED" w:rsidRPr="00D74F5A">
        <w:rPr>
          <w:rFonts w:ascii="Century Gothic" w:hAnsi="Century Gothic" w:cs="Arial"/>
          <w:bCs/>
          <w:color w:val="000000"/>
          <w:lang w:val="es-ES_tradnl" w:eastAsia="es-ES"/>
        </w:rPr>
        <w:t>para la puesta en servicio del equipo de telecomunicaciones.</w:t>
      </w:r>
    </w:p>
    <w:p w14:paraId="483ADA9A" w14:textId="77777777" w:rsidR="00D235ED" w:rsidRPr="00D74F5A" w:rsidRDefault="00D235ED" w:rsidP="00B963FC">
      <w:pPr>
        <w:autoSpaceDE w:val="0"/>
        <w:autoSpaceDN w:val="0"/>
        <w:spacing w:after="0" w:line="276" w:lineRule="auto"/>
        <w:ind w:right="-234"/>
        <w:jc w:val="both"/>
        <w:rPr>
          <w:rFonts w:ascii="Century Gothic" w:hAnsi="Century Gothic" w:cs="Arial"/>
          <w:bCs/>
          <w:color w:val="000000"/>
          <w:lang w:val="es-ES_tradnl" w:eastAsia="es-ES"/>
        </w:rPr>
      </w:pPr>
    </w:p>
    <w:p w14:paraId="14E10EEE" w14:textId="31D19E49" w:rsidR="00D235ED" w:rsidRPr="00D74F5A" w:rsidRDefault="00D235ED" w:rsidP="00B963FC">
      <w:pPr>
        <w:autoSpaceDE w:val="0"/>
        <w:autoSpaceDN w:val="0"/>
        <w:spacing w:after="0" w:line="276" w:lineRule="auto"/>
        <w:ind w:right="-234"/>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 xml:space="preserve">En caso de que el contrato comercial lo </w:t>
      </w:r>
      <w:r w:rsidR="005A0B60" w:rsidRPr="00D74F5A">
        <w:rPr>
          <w:rFonts w:ascii="Century Gothic" w:hAnsi="Century Gothic" w:cs="Arial"/>
          <w:bCs/>
          <w:color w:val="000000"/>
          <w:lang w:val="es-ES_tradnl" w:eastAsia="es-ES"/>
        </w:rPr>
        <w:t xml:space="preserve">especifique, </w:t>
      </w:r>
      <w:r w:rsidR="000468C9" w:rsidRPr="00D74F5A">
        <w:rPr>
          <w:rFonts w:ascii="Century Gothic" w:hAnsi="Century Gothic" w:cs="Arial"/>
          <w:bCs/>
          <w:color w:val="000000"/>
          <w:lang w:val="es-ES_tradnl" w:eastAsia="es-ES"/>
        </w:rPr>
        <w:t>R</w:t>
      </w:r>
      <w:r w:rsidR="006270F9"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6270F9" w:rsidRPr="004C71C3">
        <w:rPr>
          <w:rFonts w:ascii="Century Gothic" w:hAnsi="Century Gothic" w:cs="Arial"/>
          <w:bCs/>
          <w:color w:val="000000"/>
          <w:lang w:val="es-ES_tradnl" w:eastAsia="es-ES"/>
        </w:rPr>
        <w:t xml:space="preserve">Nacional </w:t>
      </w:r>
      <w:r w:rsidR="005A0B60" w:rsidRPr="00D74F5A">
        <w:rPr>
          <w:rFonts w:ascii="Century Gothic" w:hAnsi="Century Gothic" w:cs="Arial"/>
          <w:bCs/>
          <w:color w:val="000000"/>
          <w:lang w:val="es-ES_tradnl" w:eastAsia="es-ES"/>
        </w:rPr>
        <w:t>construirá</w:t>
      </w:r>
      <w:r w:rsidRPr="00D74F5A">
        <w:rPr>
          <w:rFonts w:ascii="Century Gothic" w:hAnsi="Century Gothic" w:cs="Arial"/>
          <w:bCs/>
          <w:color w:val="000000"/>
          <w:lang w:val="es-ES_tradnl" w:eastAsia="es-ES"/>
        </w:rPr>
        <w:t xml:space="preserve"> la infraestructura de telecomunicaciones (escalerillas, canaletas, canalizaciones) necesaria para suministrar el </w:t>
      </w:r>
      <w:r w:rsidR="006270F9" w:rsidRPr="004C71C3">
        <w:rPr>
          <w:rFonts w:ascii="Century Gothic" w:hAnsi="Century Gothic" w:cs="Arial"/>
          <w:bCs/>
          <w:color w:val="000000"/>
          <w:lang w:val="es-ES_tradnl" w:eastAsia="es-ES"/>
        </w:rPr>
        <w:t>Servicio</w:t>
      </w:r>
      <w:r w:rsidRPr="00D74F5A">
        <w:rPr>
          <w:rFonts w:ascii="Century Gothic" w:hAnsi="Century Gothic" w:cs="Arial"/>
          <w:bCs/>
          <w:color w:val="000000"/>
          <w:lang w:val="es-ES_tradnl" w:eastAsia="es-ES"/>
        </w:rPr>
        <w:t>.</w:t>
      </w:r>
    </w:p>
    <w:p w14:paraId="190670CB" w14:textId="77777777" w:rsidR="00D235ED" w:rsidRPr="00D74F5A" w:rsidRDefault="00D235ED" w:rsidP="00B963FC">
      <w:pPr>
        <w:autoSpaceDE w:val="0"/>
        <w:autoSpaceDN w:val="0"/>
        <w:spacing w:after="0" w:line="276" w:lineRule="auto"/>
        <w:ind w:right="-234"/>
        <w:jc w:val="both"/>
        <w:rPr>
          <w:rFonts w:ascii="Century Gothic" w:hAnsi="Century Gothic" w:cs="Arial"/>
          <w:bCs/>
          <w:color w:val="000000"/>
          <w:lang w:val="es-ES_tradnl" w:eastAsia="es-ES"/>
        </w:rPr>
      </w:pPr>
    </w:p>
    <w:p w14:paraId="2721D54B" w14:textId="3621F2C5" w:rsidR="00D235ED" w:rsidRPr="00D74F5A" w:rsidRDefault="00D235ED" w:rsidP="00B963FC">
      <w:pPr>
        <w:autoSpaceDE w:val="0"/>
        <w:autoSpaceDN w:val="0"/>
        <w:spacing w:after="0" w:line="276" w:lineRule="auto"/>
        <w:ind w:right="-234"/>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Se consideran tres variantes para el espacio que designe el cliente</w:t>
      </w:r>
      <w:r w:rsidR="006270F9">
        <w:rPr>
          <w:rFonts w:ascii="Century Gothic" w:hAnsi="Century Gothic" w:cs="Arial"/>
          <w:bCs/>
          <w:color w:val="000000"/>
          <w:lang w:val="es-ES_tradnl" w:eastAsia="es-ES"/>
        </w:rPr>
        <w:t xml:space="preserve"> final</w:t>
      </w:r>
      <w:r w:rsidRPr="00D74F5A">
        <w:rPr>
          <w:rFonts w:ascii="Century Gothic" w:hAnsi="Century Gothic" w:cs="Arial"/>
          <w:bCs/>
          <w:color w:val="000000"/>
          <w:lang w:val="es-ES_tradnl" w:eastAsia="es-ES"/>
        </w:rPr>
        <w:t xml:space="preserve"> para la colocación del equipo que servirá para la entrega de los Servicios Dedicados.</w:t>
      </w:r>
    </w:p>
    <w:p w14:paraId="580064E7" w14:textId="77777777" w:rsidR="00D235ED" w:rsidRPr="00D74F5A" w:rsidRDefault="00D235ED" w:rsidP="00B963FC">
      <w:pPr>
        <w:autoSpaceDE w:val="0"/>
        <w:autoSpaceDN w:val="0"/>
        <w:spacing w:after="0" w:line="276" w:lineRule="auto"/>
        <w:ind w:right="-234"/>
        <w:rPr>
          <w:rFonts w:ascii="Century Gothic" w:hAnsi="Century Gothic" w:cs="Arial"/>
          <w:b/>
          <w:bCs/>
          <w:color w:val="000000"/>
          <w:lang w:val="es-ES_tradnl" w:eastAsia="es-ES"/>
        </w:rPr>
      </w:pPr>
    </w:p>
    <w:p w14:paraId="222BD6C6" w14:textId="77777777" w:rsidR="00D235ED" w:rsidRPr="00D74F5A" w:rsidRDefault="00D235ED" w:rsidP="00D865D4">
      <w:pPr>
        <w:numPr>
          <w:ilvl w:val="0"/>
          <w:numId w:val="45"/>
        </w:numPr>
        <w:tabs>
          <w:tab w:val="center" w:pos="709"/>
          <w:tab w:val="right" w:pos="8504"/>
        </w:tabs>
        <w:overflowPunct w:val="0"/>
        <w:autoSpaceDE w:val="0"/>
        <w:autoSpaceDN w:val="0"/>
        <w:adjustRightInd w:val="0"/>
        <w:spacing w:after="0" w:line="276" w:lineRule="auto"/>
        <w:ind w:right="-234"/>
        <w:jc w:val="both"/>
        <w:textAlignment w:val="baseline"/>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Gabinete Universal</w:t>
      </w:r>
    </w:p>
    <w:p w14:paraId="06DB3024" w14:textId="77777777" w:rsidR="00D235ED" w:rsidRPr="00D74F5A" w:rsidRDefault="00D235ED" w:rsidP="00D865D4">
      <w:pPr>
        <w:numPr>
          <w:ilvl w:val="0"/>
          <w:numId w:val="45"/>
        </w:numPr>
        <w:tabs>
          <w:tab w:val="center" w:pos="709"/>
          <w:tab w:val="right" w:pos="8504"/>
        </w:tabs>
        <w:overflowPunct w:val="0"/>
        <w:autoSpaceDE w:val="0"/>
        <w:autoSpaceDN w:val="0"/>
        <w:adjustRightInd w:val="0"/>
        <w:spacing w:after="0" w:line="276" w:lineRule="auto"/>
        <w:ind w:right="-234"/>
        <w:jc w:val="both"/>
        <w:textAlignment w:val="baseline"/>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Sala abierta</w:t>
      </w:r>
    </w:p>
    <w:p w14:paraId="21D29020" w14:textId="77777777" w:rsidR="00D235ED" w:rsidRPr="00D74F5A" w:rsidRDefault="00D235ED" w:rsidP="00D865D4">
      <w:pPr>
        <w:numPr>
          <w:ilvl w:val="0"/>
          <w:numId w:val="45"/>
        </w:numPr>
        <w:tabs>
          <w:tab w:val="center" w:pos="709"/>
          <w:tab w:val="right" w:pos="8504"/>
        </w:tabs>
        <w:overflowPunct w:val="0"/>
        <w:autoSpaceDE w:val="0"/>
        <w:autoSpaceDN w:val="0"/>
        <w:adjustRightInd w:val="0"/>
        <w:spacing w:after="0" w:line="276" w:lineRule="auto"/>
        <w:ind w:right="-234"/>
        <w:jc w:val="both"/>
        <w:textAlignment w:val="baseline"/>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Sala cerrada</w:t>
      </w:r>
    </w:p>
    <w:p w14:paraId="25EFD433" w14:textId="77777777" w:rsidR="00D235ED" w:rsidRPr="00D74F5A" w:rsidRDefault="00D235ED" w:rsidP="00B963FC">
      <w:pPr>
        <w:pStyle w:val="Prrafodelista"/>
        <w:spacing w:line="276" w:lineRule="auto"/>
        <w:ind w:right="-234"/>
        <w:rPr>
          <w:rFonts w:ascii="Century Gothic" w:hAnsi="Century Gothic" w:cs="Arial"/>
          <w:bCs/>
          <w:color w:val="000000"/>
          <w:sz w:val="22"/>
          <w:szCs w:val="22"/>
          <w:lang w:val="es-ES_tradnl"/>
        </w:rPr>
      </w:pPr>
    </w:p>
    <w:p w14:paraId="7CAC6152" w14:textId="77777777" w:rsidR="00D235ED" w:rsidRPr="00D74F5A" w:rsidRDefault="00D235ED" w:rsidP="00D865D4">
      <w:pPr>
        <w:numPr>
          <w:ilvl w:val="2"/>
          <w:numId w:val="64"/>
        </w:numPr>
        <w:tabs>
          <w:tab w:val="left" w:pos="851"/>
        </w:tabs>
        <w:autoSpaceDE w:val="0"/>
        <w:autoSpaceDN w:val="0"/>
        <w:spacing w:after="0" w:line="276" w:lineRule="auto"/>
        <w:ind w:right="-234"/>
        <w:rPr>
          <w:rFonts w:ascii="Century Gothic" w:hAnsi="Century Gothic" w:cs="Arial"/>
          <w:b/>
          <w:bCs/>
          <w:color w:val="000000"/>
          <w:lang w:val="es-ES_tradnl"/>
        </w:rPr>
      </w:pPr>
      <w:r w:rsidRPr="00D74F5A">
        <w:rPr>
          <w:rFonts w:ascii="Century Gothic" w:hAnsi="Century Gothic" w:cs="Arial"/>
          <w:b/>
          <w:bCs/>
          <w:color w:val="000000"/>
          <w:lang w:val="es-ES_tradnl"/>
        </w:rPr>
        <w:t>Gabinete Universal</w:t>
      </w:r>
    </w:p>
    <w:p w14:paraId="385BE4F9" w14:textId="461DB951" w:rsidR="00D235ED" w:rsidRPr="00D74F5A" w:rsidRDefault="00D235ED" w:rsidP="00B963FC">
      <w:pPr>
        <w:autoSpaceDE w:val="0"/>
        <w:autoSpaceDN w:val="0"/>
        <w:spacing w:after="0" w:line="276" w:lineRule="auto"/>
        <w:ind w:right="-234"/>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 xml:space="preserve">Dependiendo de lo contratado, se hace uso del Gabinete </w:t>
      </w:r>
      <w:r w:rsidR="005A0B60" w:rsidRPr="00D74F5A">
        <w:rPr>
          <w:rFonts w:ascii="Century Gothic" w:hAnsi="Century Gothic" w:cs="Arial"/>
          <w:bCs/>
          <w:color w:val="000000"/>
          <w:lang w:val="es-ES_tradnl" w:eastAsia="es-ES"/>
        </w:rPr>
        <w:t xml:space="preserve">Universal </w:t>
      </w:r>
      <w:r w:rsidR="000468C9" w:rsidRPr="00D74F5A">
        <w:rPr>
          <w:rFonts w:ascii="Century Gothic" w:hAnsi="Century Gothic" w:cs="Arial"/>
          <w:bCs/>
          <w:color w:val="000000"/>
          <w:lang w:val="es-ES_tradnl" w:eastAsia="es-ES"/>
        </w:rPr>
        <w:t>R</w:t>
      </w:r>
      <w:r w:rsidR="006270F9"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6270F9" w:rsidRPr="004C71C3">
        <w:rPr>
          <w:rFonts w:ascii="Century Gothic" w:hAnsi="Century Gothic" w:cs="Arial"/>
          <w:bCs/>
          <w:color w:val="000000"/>
          <w:lang w:val="es-ES_tradnl" w:eastAsia="es-ES"/>
        </w:rPr>
        <w:t xml:space="preserve">Nacional </w:t>
      </w:r>
      <w:r w:rsidR="005A0B60" w:rsidRPr="00D74F5A">
        <w:rPr>
          <w:rFonts w:ascii="Century Gothic" w:hAnsi="Century Gothic" w:cs="Arial"/>
          <w:bCs/>
          <w:color w:val="000000"/>
          <w:lang w:val="es-ES_tradnl" w:eastAsia="es-ES"/>
        </w:rPr>
        <w:t>(</w:t>
      </w:r>
      <w:r w:rsidRPr="00D74F5A">
        <w:rPr>
          <w:rFonts w:ascii="Century Gothic" w:hAnsi="Century Gothic" w:cs="Arial"/>
          <w:bCs/>
          <w:color w:val="000000"/>
          <w:lang w:val="es-ES_tradnl" w:eastAsia="es-ES"/>
        </w:rPr>
        <w:t>GUT) y se deben cubrir los siguientes requisitos:</w:t>
      </w:r>
    </w:p>
    <w:p w14:paraId="386BEDF6" w14:textId="77777777" w:rsidR="00D235ED" w:rsidRPr="00D74F5A" w:rsidRDefault="00D235ED" w:rsidP="00B963FC">
      <w:pPr>
        <w:autoSpaceDE w:val="0"/>
        <w:autoSpaceDN w:val="0"/>
        <w:spacing w:after="0" w:line="276" w:lineRule="auto"/>
        <w:ind w:right="-234"/>
        <w:jc w:val="both"/>
        <w:rPr>
          <w:rFonts w:ascii="Century Gothic" w:hAnsi="Century Gothic" w:cs="Arial"/>
          <w:bCs/>
          <w:color w:val="000000"/>
          <w:lang w:val="es-ES_tradnl" w:eastAsia="es-ES"/>
        </w:rPr>
      </w:pPr>
    </w:p>
    <w:p w14:paraId="1F94D77A" w14:textId="04E73225" w:rsidR="00D235ED" w:rsidRPr="00D74F5A" w:rsidRDefault="00D235ED" w:rsidP="00D865D4">
      <w:pPr>
        <w:numPr>
          <w:ilvl w:val="0"/>
          <w:numId w:val="63"/>
        </w:numPr>
        <w:tabs>
          <w:tab w:val="left" w:pos="709"/>
        </w:tabs>
        <w:autoSpaceDE w:val="0"/>
        <w:autoSpaceDN w:val="0"/>
        <w:spacing w:after="0" w:line="276" w:lineRule="auto"/>
        <w:ind w:right="-234" w:hanging="436"/>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Debe localizarse en un área segura y de fácil acceso durante las 24</w:t>
      </w:r>
      <w:r w:rsidR="006270F9">
        <w:rPr>
          <w:rFonts w:ascii="Century Gothic" w:hAnsi="Century Gothic" w:cs="Arial"/>
          <w:bCs/>
          <w:color w:val="000000"/>
          <w:lang w:val="es-ES_tradnl" w:eastAsia="es-ES"/>
        </w:rPr>
        <w:t xml:space="preserve"> (veinticuatro)</w:t>
      </w:r>
      <w:r w:rsidRPr="00D74F5A">
        <w:rPr>
          <w:rFonts w:ascii="Century Gothic" w:hAnsi="Century Gothic" w:cs="Arial"/>
          <w:bCs/>
          <w:color w:val="000000"/>
          <w:lang w:val="es-ES_tradnl" w:eastAsia="es-ES"/>
        </w:rPr>
        <w:t xml:space="preserve"> horas de los 365</w:t>
      </w:r>
      <w:r w:rsidR="006270F9">
        <w:rPr>
          <w:rFonts w:ascii="Century Gothic" w:hAnsi="Century Gothic" w:cs="Arial"/>
          <w:bCs/>
          <w:color w:val="000000"/>
          <w:lang w:val="es-ES_tradnl" w:eastAsia="es-ES"/>
        </w:rPr>
        <w:t xml:space="preserve"> (trescientos sesenta y cinco)</w:t>
      </w:r>
      <w:r w:rsidRPr="00D74F5A">
        <w:rPr>
          <w:rFonts w:ascii="Century Gothic" w:hAnsi="Century Gothic" w:cs="Arial"/>
          <w:bCs/>
          <w:color w:val="000000"/>
          <w:lang w:val="es-ES_tradnl" w:eastAsia="es-ES"/>
        </w:rPr>
        <w:t xml:space="preserve"> días del año, no debe tener tuberías hidrosanitarias ni presencia de humedad ni fuentes de calor extremas. El área asignada debe estar libre de polvo y fuera del área del paso común.</w:t>
      </w:r>
    </w:p>
    <w:p w14:paraId="2C1B2662" w14:textId="77777777" w:rsidR="00D235ED" w:rsidRPr="00D74F5A" w:rsidRDefault="00D235ED" w:rsidP="00B963FC">
      <w:pPr>
        <w:autoSpaceDE w:val="0"/>
        <w:autoSpaceDN w:val="0"/>
        <w:spacing w:after="0" w:line="276" w:lineRule="auto"/>
        <w:ind w:right="-234"/>
        <w:jc w:val="both"/>
        <w:rPr>
          <w:rFonts w:ascii="Century Gothic" w:hAnsi="Century Gothic" w:cs="Arial"/>
          <w:bCs/>
          <w:color w:val="000000"/>
          <w:lang w:val="es-ES_tradnl" w:eastAsia="es-ES"/>
        </w:rPr>
      </w:pPr>
    </w:p>
    <w:p w14:paraId="289C46E2" w14:textId="7D5B3914" w:rsidR="00D235ED" w:rsidRPr="00D74F5A" w:rsidRDefault="00D235ED" w:rsidP="00D865D4">
      <w:pPr>
        <w:numPr>
          <w:ilvl w:val="0"/>
          <w:numId w:val="63"/>
        </w:numPr>
        <w:tabs>
          <w:tab w:val="left" w:pos="709"/>
        </w:tabs>
        <w:autoSpaceDE w:val="0"/>
        <w:autoSpaceDN w:val="0"/>
        <w:spacing w:after="0" w:line="276" w:lineRule="auto"/>
        <w:ind w:right="-234" w:hanging="436"/>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 xml:space="preserve">Para la puesta en servicio del GUT es necesario un espacio de acuerdo </w:t>
      </w:r>
      <w:r w:rsidR="000A091F">
        <w:rPr>
          <w:rFonts w:ascii="Century Gothic" w:hAnsi="Century Gothic" w:cs="Arial"/>
          <w:bCs/>
          <w:color w:val="000000"/>
          <w:lang w:val="es-ES_tradnl" w:eastAsia="es-ES"/>
        </w:rPr>
        <w:t xml:space="preserve">con </w:t>
      </w:r>
      <w:r w:rsidRPr="00D74F5A">
        <w:rPr>
          <w:rFonts w:ascii="Century Gothic" w:hAnsi="Century Gothic" w:cs="Arial"/>
          <w:bCs/>
          <w:color w:val="000000"/>
          <w:lang w:val="es-ES_tradnl" w:eastAsia="es-ES"/>
        </w:rPr>
        <w:t xml:space="preserve"> lo indicado en las siguientes opciones:</w:t>
      </w:r>
    </w:p>
    <w:p w14:paraId="0E58184F"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bCs/>
          <w:color w:val="000000"/>
          <w:lang w:val="es-ES_tradnl" w:eastAsia="es-ES"/>
        </w:rPr>
      </w:pPr>
    </w:p>
    <w:p w14:paraId="64A937C2" w14:textId="2FA9C09C" w:rsidR="00D235ED" w:rsidRPr="00D74F5A" w:rsidRDefault="00D235ED" w:rsidP="00B963FC">
      <w:pPr>
        <w:tabs>
          <w:tab w:val="center" w:pos="4252"/>
          <w:tab w:val="right" w:pos="8504"/>
        </w:tabs>
        <w:autoSpaceDE w:val="0"/>
        <w:autoSpaceDN w:val="0"/>
        <w:spacing w:after="0" w:line="276" w:lineRule="auto"/>
        <w:ind w:left="720" w:right="-234"/>
        <w:jc w:val="both"/>
        <w:rPr>
          <w:rFonts w:ascii="Century Gothic" w:hAnsi="Century Gothic" w:cs="Arial"/>
          <w:noProof/>
          <w:color w:val="000000"/>
          <w:lang w:val="es-ES_tradnl" w:eastAsia="es-ES"/>
        </w:rPr>
      </w:pPr>
      <w:r w:rsidRPr="00D74F5A">
        <w:rPr>
          <w:rFonts w:ascii="Century Gothic" w:hAnsi="Century Gothic" w:cs="Arial"/>
          <w:noProof/>
          <w:color w:val="000000"/>
          <w:lang w:val="es-ES_tradnl" w:eastAsia="es-ES"/>
        </w:rPr>
        <w:t>Opci</w:t>
      </w:r>
      <w:r w:rsidR="000A091F">
        <w:rPr>
          <w:rFonts w:ascii="Century Gothic" w:hAnsi="Century Gothic" w:cs="Arial"/>
          <w:noProof/>
          <w:color w:val="000000"/>
          <w:lang w:val="es-ES_tradnl" w:eastAsia="es-ES"/>
        </w:rPr>
        <w:t>ó</w:t>
      </w:r>
      <w:r w:rsidRPr="00D74F5A">
        <w:rPr>
          <w:rFonts w:ascii="Century Gothic" w:hAnsi="Century Gothic" w:cs="Arial"/>
          <w:noProof/>
          <w:color w:val="000000"/>
          <w:lang w:val="es-ES_tradnl" w:eastAsia="es-ES"/>
        </w:rPr>
        <w:t>n A.</w:t>
      </w:r>
    </w:p>
    <w:p w14:paraId="34EC3C68" w14:textId="77777777" w:rsidR="00D235ED" w:rsidRPr="00D74F5A" w:rsidRDefault="00D235ED" w:rsidP="00B963FC">
      <w:pPr>
        <w:tabs>
          <w:tab w:val="center" w:pos="4252"/>
          <w:tab w:val="right" w:pos="8504"/>
        </w:tabs>
        <w:autoSpaceDE w:val="0"/>
        <w:autoSpaceDN w:val="0"/>
        <w:spacing w:after="0" w:line="276" w:lineRule="auto"/>
        <w:ind w:right="-234"/>
        <w:jc w:val="center"/>
        <w:rPr>
          <w:rFonts w:ascii="Century Gothic" w:hAnsi="Century Gothic" w:cs="Arial"/>
          <w:b/>
          <w:color w:val="000000"/>
          <w:lang w:val="es-ES_tradnl" w:eastAsia="es-ES"/>
        </w:rPr>
      </w:pPr>
    </w:p>
    <w:p w14:paraId="62EE8025" w14:textId="77777777" w:rsidR="00D235ED" w:rsidRPr="00D74F5A" w:rsidRDefault="00B80EC4" w:rsidP="00B963FC">
      <w:pPr>
        <w:tabs>
          <w:tab w:val="center" w:pos="4252"/>
          <w:tab w:val="right" w:pos="8504"/>
        </w:tabs>
        <w:autoSpaceDE w:val="0"/>
        <w:autoSpaceDN w:val="0"/>
        <w:spacing w:after="0" w:line="276" w:lineRule="auto"/>
        <w:ind w:right="-234"/>
        <w:jc w:val="center"/>
        <w:rPr>
          <w:rFonts w:ascii="Century Gothic" w:hAnsi="Century Gothic" w:cs="Arial"/>
          <w:b/>
          <w:color w:val="000000"/>
          <w:lang w:val="es-ES_tradnl" w:eastAsia="es-ES"/>
        </w:rPr>
      </w:pPr>
      <w:r w:rsidRPr="00D74F5A">
        <w:rPr>
          <w:rFonts w:ascii="Century Gothic" w:hAnsi="Century Gothic" w:cs="Arial"/>
          <w:noProof/>
          <w:color w:val="000000"/>
        </w:rPr>
        <w:drawing>
          <wp:inline distT="0" distB="0" distL="0" distR="0" wp14:anchorId="686AE853" wp14:editId="685FA519">
            <wp:extent cx="4448175" cy="4019550"/>
            <wp:effectExtent l="0" t="0" r="0" b="0"/>
            <wp:docPr id="1"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8175" cy="4019550"/>
                    </a:xfrm>
                    <a:prstGeom prst="rect">
                      <a:avLst/>
                    </a:prstGeom>
                    <a:noFill/>
                    <a:ln>
                      <a:noFill/>
                    </a:ln>
                  </pic:spPr>
                </pic:pic>
              </a:graphicData>
            </a:graphic>
          </wp:inline>
        </w:drawing>
      </w:r>
    </w:p>
    <w:p w14:paraId="72B6F0AB" w14:textId="77777777" w:rsidR="00D235ED" w:rsidRPr="00D74F5A" w:rsidRDefault="00D235ED" w:rsidP="00B963FC">
      <w:pPr>
        <w:tabs>
          <w:tab w:val="center" w:pos="4252"/>
          <w:tab w:val="right" w:pos="8504"/>
        </w:tabs>
        <w:autoSpaceDE w:val="0"/>
        <w:autoSpaceDN w:val="0"/>
        <w:spacing w:after="0" w:line="276" w:lineRule="auto"/>
        <w:ind w:left="720" w:right="-234"/>
        <w:jc w:val="both"/>
        <w:rPr>
          <w:rFonts w:ascii="Century Gothic" w:hAnsi="Century Gothic" w:cs="Arial"/>
          <w:noProof/>
          <w:color w:val="000000"/>
          <w:lang w:val="es-ES_tradnl" w:eastAsia="es-ES"/>
        </w:rPr>
      </w:pPr>
    </w:p>
    <w:p w14:paraId="6F3BB92B" w14:textId="77777777" w:rsidR="00D235ED" w:rsidRPr="00D74F5A" w:rsidRDefault="00D235ED" w:rsidP="00B963FC">
      <w:pPr>
        <w:tabs>
          <w:tab w:val="center" w:pos="4252"/>
          <w:tab w:val="right" w:pos="8504"/>
        </w:tabs>
        <w:autoSpaceDE w:val="0"/>
        <w:autoSpaceDN w:val="0"/>
        <w:spacing w:after="0" w:line="276" w:lineRule="auto"/>
        <w:ind w:left="720" w:right="-234"/>
        <w:jc w:val="both"/>
        <w:rPr>
          <w:rFonts w:ascii="Century Gothic" w:hAnsi="Century Gothic" w:cs="Arial"/>
          <w:noProof/>
          <w:color w:val="000000"/>
          <w:lang w:val="es-ES_tradnl" w:eastAsia="es-ES"/>
        </w:rPr>
      </w:pPr>
    </w:p>
    <w:p w14:paraId="613B99EF" w14:textId="77777777" w:rsidR="00D235ED" w:rsidRPr="00D74F5A" w:rsidRDefault="00D235ED" w:rsidP="00B963FC">
      <w:pPr>
        <w:tabs>
          <w:tab w:val="center" w:pos="4252"/>
          <w:tab w:val="right" w:pos="8504"/>
        </w:tabs>
        <w:autoSpaceDE w:val="0"/>
        <w:autoSpaceDN w:val="0"/>
        <w:spacing w:after="0" w:line="276" w:lineRule="auto"/>
        <w:ind w:left="720" w:right="-234"/>
        <w:jc w:val="both"/>
        <w:rPr>
          <w:rFonts w:ascii="Century Gothic" w:hAnsi="Century Gothic" w:cs="Arial"/>
          <w:noProof/>
          <w:color w:val="000000"/>
          <w:lang w:val="es-ES_tradnl" w:eastAsia="es-ES"/>
        </w:rPr>
      </w:pPr>
      <w:r w:rsidRPr="00D74F5A">
        <w:rPr>
          <w:rFonts w:ascii="Century Gothic" w:hAnsi="Century Gothic" w:cs="Arial"/>
          <w:noProof/>
          <w:color w:val="000000"/>
          <w:lang w:val="es-ES_tradnl" w:eastAsia="es-ES"/>
        </w:rPr>
        <w:t>Opción B.</w:t>
      </w:r>
    </w:p>
    <w:p w14:paraId="468D54A5" w14:textId="77777777" w:rsidR="00D235ED" w:rsidRPr="00D74F5A" w:rsidRDefault="00D235ED" w:rsidP="00B963FC">
      <w:pPr>
        <w:autoSpaceDE w:val="0"/>
        <w:autoSpaceDN w:val="0"/>
        <w:spacing w:after="0" w:line="276" w:lineRule="auto"/>
        <w:ind w:right="-234"/>
        <w:jc w:val="center"/>
        <w:rPr>
          <w:rFonts w:ascii="Century Gothic" w:hAnsi="Century Gothic" w:cs="Arial"/>
          <w:color w:val="000000"/>
          <w:lang w:val="es-ES_tradnl" w:eastAsia="es-ES"/>
        </w:rPr>
      </w:pPr>
    </w:p>
    <w:p w14:paraId="7195DCBC" w14:textId="77777777" w:rsidR="00D235ED" w:rsidRPr="00D74F5A" w:rsidRDefault="00B80EC4" w:rsidP="00B963FC">
      <w:pPr>
        <w:tabs>
          <w:tab w:val="left" w:pos="2552"/>
        </w:tabs>
        <w:autoSpaceDE w:val="0"/>
        <w:autoSpaceDN w:val="0"/>
        <w:spacing w:after="0" w:line="276" w:lineRule="auto"/>
        <w:ind w:right="-234"/>
        <w:rPr>
          <w:rFonts w:ascii="Century Gothic" w:hAnsi="Century Gothic" w:cs="Arial"/>
          <w:color w:val="000000"/>
          <w:lang w:val="es-ES_tradnl" w:eastAsia="es-ES"/>
        </w:rPr>
      </w:pPr>
      <w:r w:rsidRPr="00D74F5A">
        <w:rPr>
          <w:rFonts w:ascii="Century Gothic" w:hAnsi="Century Gothic" w:cs="Arial"/>
          <w:noProof/>
          <w:color w:val="000000"/>
        </w:rPr>
        <w:lastRenderedPageBreak/>
        <w:drawing>
          <wp:inline distT="0" distB="0" distL="0" distR="0" wp14:anchorId="0F776945" wp14:editId="730E3828">
            <wp:extent cx="4876800" cy="2619375"/>
            <wp:effectExtent l="0" t="0" r="0" b="0"/>
            <wp:docPr id="2"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2619375"/>
                    </a:xfrm>
                    <a:prstGeom prst="rect">
                      <a:avLst/>
                    </a:prstGeom>
                    <a:noFill/>
                    <a:ln>
                      <a:noFill/>
                    </a:ln>
                  </pic:spPr>
                </pic:pic>
              </a:graphicData>
            </a:graphic>
          </wp:inline>
        </w:drawing>
      </w:r>
    </w:p>
    <w:p w14:paraId="1D4202B3" w14:textId="77777777" w:rsidR="00D235ED" w:rsidRPr="00D74F5A" w:rsidRDefault="00D235ED" w:rsidP="00B963FC">
      <w:pPr>
        <w:autoSpaceDE w:val="0"/>
        <w:autoSpaceDN w:val="0"/>
        <w:spacing w:after="0" w:line="276" w:lineRule="auto"/>
        <w:ind w:right="-234"/>
        <w:rPr>
          <w:rFonts w:ascii="Century Gothic" w:hAnsi="Century Gothic" w:cs="Arial"/>
          <w:color w:val="000000"/>
          <w:lang w:val="es-ES_tradnl" w:eastAsia="es-ES"/>
        </w:rPr>
      </w:pPr>
    </w:p>
    <w:p w14:paraId="0845EB32" w14:textId="77777777" w:rsidR="00D235ED" w:rsidRPr="00D74F5A" w:rsidRDefault="00D235ED" w:rsidP="00B963FC">
      <w:pPr>
        <w:tabs>
          <w:tab w:val="center" w:pos="4252"/>
          <w:tab w:val="right" w:pos="8504"/>
        </w:tabs>
        <w:autoSpaceDE w:val="0"/>
        <w:autoSpaceDN w:val="0"/>
        <w:spacing w:after="0" w:line="276" w:lineRule="auto"/>
        <w:ind w:left="720" w:right="-234"/>
        <w:jc w:val="both"/>
        <w:rPr>
          <w:rFonts w:ascii="Century Gothic" w:hAnsi="Century Gothic" w:cs="Arial"/>
          <w:noProof/>
          <w:color w:val="000000"/>
          <w:lang w:val="es-ES_tradnl" w:eastAsia="es-ES"/>
        </w:rPr>
      </w:pPr>
    </w:p>
    <w:p w14:paraId="7D5C8B17" w14:textId="77777777" w:rsidR="00D235ED" w:rsidRPr="00D74F5A" w:rsidRDefault="00D235ED" w:rsidP="00B963FC">
      <w:pPr>
        <w:tabs>
          <w:tab w:val="center" w:pos="4252"/>
          <w:tab w:val="right" w:pos="8504"/>
        </w:tabs>
        <w:autoSpaceDE w:val="0"/>
        <w:autoSpaceDN w:val="0"/>
        <w:spacing w:after="0" w:line="276" w:lineRule="auto"/>
        <w:ind w:left="720" w:right="-234"/>
        <w:jc w:val="both"/>
        <w:rPr>
          <w:rFonts w:ascii="Century Gothic" w:hAnsi="Century Gothic" w:cs="Arial"/>
          <w:noProof/>
          <w:color w:val="000000"/>
          <w:lang w:val="es-ES_tradnl" w:eastAsia="es-ES"/>
        </w:rPr>
      </w:pPr>
      <w:r w:rsidRPr="00D74F5A">
        <w:rPr>
          <w:rFonts w:ascii="Century Gothic" w:hAnsi="Century Gothic" w:cs="Arial"/>
          <w:noProof/>
          <w:color w:val="000000"/>
          <w:lang w:val="es-ES_tradnl" w:eastAsia="es-ES"/>
        </w:rPr>
        <w:t>Opción C</w:t>
      </w:r>
    </w:p>
    <w:p w14:paraId="584C95BB" w14:textId="77777777" w:rsidR="00D235ED" w:rsidRPr="00D74F5A" w:rsidRDefault="00D235ED" w:rsidP="00B963FC">
      <w:pPr>
        <w:autoSpaceDE w:val="0"/>
        <w:autoSpaceDN w:val="0"/>
        <w:spacing w:after="0" w:line="276" w:lineRule="auto"/>
        <w:ind w:right="-234"/>
        <w:rPr>
          <w:rFonts w:ascii="Century Gothic" w:hAnsi="Century Gothic" w:cs="Arial"/>
          <w:color w:val="000000"/>
          <w:lang w:val="es-ES_tradnl" w:eastAsia="es-ES"/>
        </w:rPr>
      </w:pPr>
    </w:p>
    <w:p w14:paraId="131A1F49" w14:textId="77777777" w:rsidR="00D235ED" w:rsidRPr="00D74F5A" w:rsidRDefault="00B80EC4" w:rsidP="00B963FC">
      <w:pPr>
        <w:autoSpaceDE w:val="0"/>
        <w:autoSpaceDN w:val="0"/>
        <w:spacing w:after="0" w:line="276" w:lineRule="auto"/>
        <w:ind w:right="-234"/>
        <w:jc w:val="center"/>
        <w:rPr>
          <w:rFonts w:ascii="Century Gothic" w:hAnsi="Century Gothic" w:cs="Arial"/>
          <w:color w:val="000000"/>
          <w:lang w:val="es-ES_tradnl" w:eastAsia="es-ES"/>
        </w:rPr>
      </w:pPr>
      <w:r w:rsidRPr="00D74F5A">
        <w:rPr>
          <w:rFonts w:ascii="Century Gothic" w:hAnsi="Century Gothic" w:cs="Arial"/>
          <w:noProof/>
          <w:color w:val="000000"/>
        </w:rPr>
        <w:drawing>
          <wp:inline distT="0" distB="0" distL="0" distR="0" wp14:anchorId="5974A881" wp14:editId="6B713580">
            <wp:extent cx="4543425" cy="2695575"/>
            <wp:effectExtent l="0" t="0" r="9525" b="9525"/>
            <wp:docPr id="3"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0"/>
                    <pic:cNvPicPr>
                      <a:picLocks noChangeAspect="1" noChangeArrowheads="1"/>
                    </pic:cNvPicPr>
                  </pic:nvPicPr>
                  <pic:blipFill>
                    <a:blip r:embed="rId12">
                      <a:extLst>
                        <a:ext uri="{28A0092B-C50C-407E-A947-70E740481C1C}">
                          <a14:useLocalDpi xmlns:a14="http://schemas.microsoft.com/office/drawing/2010/main" val="0"/>
                        </a:ext>
                      </a:extLst>
                    </a:blip>
                    <a:srcRect l="-1450" t="-1215" r="-1056" b="-1543"/>
                    <a:stretch>
                      <a:fillRect/>
                    </a:stretch>
                  </pic:blipFill>
                  <pic:spPr bwMode="auto">
                    <a:xfrm>
                      <a:off x="0" y="0"/>
                      <a:ext cx="4543425" cy="2695575"/>
                    </a:xfrm>
                    <a:prstGeom prst="rect">
                      <a:avLst/>
                    </a:prstGeom>
                    <a:noFill/>
                    <a:ln>
                      <a:noFill/>
                    </a:ln>
                  </pic:spPr>
                </pic:pic>
              </a:graphicData>
            </a:graphic>
          </wp:inline>
        </w:drawing>
      </w:r>
    </w:p>
    <w:p w14:paraId="6C2EF5C1" w14:textId="77777777" w:rsidR="00D235ED" w:rsidRPr="00D74F5A" w:rsidRDefault="00D235ED" w:rsidP="00B963FC">
      <w:pPr>
        <w:autoSpaceDE w:val="0"/>
        <w:autoSpaceDN w:val="0"/>
        <w:spacing w:after="0" w:line="276" w:lineRule="auto"/>
        <w:ind w:right="-234"/>
        <w:rPr>
          <w:rFonts w:ascii="Century Gothic" w:hAnsi="Century Gothic" w:cs="Arial"/>
          <w:color w:val="000000"/>
          <w:lang w:val="es-ES_tradnl" w:eastAsia="es-ES"/>
        </w:rPr>
      </w:pPr>
    </w:p>
    <w:p w14:paraId="70BADFEC" w14:textId="77777777" w:rsidR="00D235ED" w:rsidRPr="00D74F5A" w:rsidRDefault="00D235ED" w:rsidP="00B963FC">
      <w:pPr>
        <w:tabs>
          <w:tab w:val="center" w:pos="4252"/>
          <w:tab w:val="right" w:pos="8504"/>
        </w:tabs>
        <w:autoSpaceDE w:val="0"/>
        <w:autoSpaceDN w:val="0"/>
        <w:spacing w:after="0" w:line="276" w:lineRule="auto"/>
        <w:ind w:left="720" w:right="-234"/>
        <w:jc w:val="both"/>
        <w:rPr>
          <w:rFonts w:ascii="Century Gothic" w:hAnsi="Century Gothic" w:cs="Arial"/>
          <w:noProof/>
          <w:color w:val="000000"/>
          <w:lang w:val="es-ES_tradnl" w:eastAsia="es-ES"/>
        </w:rPr>
      </w:pPr>
      <w:r w:rsidRPr="00D74F5A">
        <w:rPr>
          <w:rFonts w:ascii="Century Gothic" w:hAnsi="Century Gothic" w:cs="Arial"/>
          <w:noProof/>
          <w:color w:val="000000"/>
          <w:lang w:val="es-ES_tradnl" w:eastAsia="es-ES"/>
        </w:rPr>
        <w:t>Opción D</w:t>
      </w:r>
    </w:p>
    <w:p w14:paraId="4C2D5CD1" w14:textId="77777777" w:rsidR="00D235ED" w:rsidRPr="00D74F5A" w:rsidRDefault="00D235ED" w:rsidP="00B963FC">
      <w:pPr>
        <w:autoSpaceDE w:val="0"/>
        <w:autoSpaceDN w:val="0"/>
        <w:spacing w:after="0" w:line="276" w:lineRule="auto"/>
        <w:ind w:right="-234"/>
        <w:rPr>
          <w:rFonts w:ascii="Century Gothic" w:hAnsi="Century Gothic" w:cs="Arial"/>
          <w:color w:val="000000"/>
          <w:lang w:val="es-ES_tradnl" w:eastAsia="es-ES"/>
        </w:rPr>
      </w:pPr>
    </w:p>
    <w:p w14:paraId="77F61952" w14:textId="77777777" w:rsidR="00D235ED" w:rsidRPr="00D74F5A" w:rsidRDefault="00B80EC4" w:rsidP="00B963FC">
      <w:pPr>
        <w:autoSpaceDE w:val="0"/>
        <w:autoSpaceDN w:val="0"/>
        <w:spacing w:after="0" w:line="276" w:lineRule="auto"/>
        <w:ind w:right="-234"/>
        <w:jc w:val="center"/>
        <w:rPr>
          <w:rFonts w:ascii="Century Gothic" w:hAnsi="Century Gothic" w:cs="Arial"/>
          <w:color w:val="000000"/>
          <w:lang w:val="es-ES_tradnl" w:eastAsia="es-ES"/>
        </w:rPr>
      </w:pPr>
      <w:r w:rsidRPr="00D74F5A">
        <w:rPr>
          <w:rFonts w:ascii="Century Gothic" w:hAnsi="Century Gothic" w:cs="Arial"/>
          <w:noProof/>
          <w:color w:val="000000"/>
        </w:rPr>
        <w:lastRenderedPageBreak/>
        <w:drawing>
          <wp:inline distT="0" distB="0" distL="0" distR="0" wp14:anchorId="33BCA9B0" wp14:editId="67C6A166">
            <wp:extent cx="3571875" cy="2800350"/>
            <wp:effectExtent l="0" t="0" r="9525" b="0"/>
            <wp:docPr id="4"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1875" cy="2800350"/>
                    </a:xfrm>
                    <a:prstGeom prst="rect">
                      <a:avLst/>
                    </a:prstGeom>
                    <a:noFill/>
                    <a:ln>
                      <a:noFill/>
                    </a:ln>
                  </pic:spPr>
                </pic:pic>
              </a:graphicData>
            </a:graphic>
          </wp:inline>
        </w:drawing>
      </w:r>
    </w:p>
    <w:p w14:paraId="37366524" w14:textId="77777777" w:rsidR="00D235ED" w:rsidRPr="00D74F5A" w:rsidRDefault="00D235ED" w:rsidP="00B963FC">
      <w:pPr>
        <w:tabs>
          <w:tab w:val="center" w:pos="4252"/>
          <w:tab w:val="right" w:pos="8504"/>
        </w:tabs>
        <w:autoSpaceDE w:val="0"/>
        <w:autoSpaceDN w:val="0"/>
        <w:spacing w:after="0" w:line="276" w:lineRule="auto"/>
        <w:ind w:left="720" w:right="-234"/>
        <w:jc w:val="both"/>
        <w:rPr>
          <w:rFonts w:ascii="Century Gothic" w:hAnsi="Century Gothic" w:cs="Arial"/>
          <w:noProof/>
          <w:color w:val="000000"/>
          <w:lang w:val="es-ES_tradnl" w:eastAsia="es-ES"/>
        </w:rPr>
      </w:pPr>
    </w:p>
    <w:p w14:paraId="3CD2D458" w14:textId="77777777" w:rsidR="00D235ED" w:rsidRPr="00D74F5A" w:rsidRDefault="00D235ED" w:rsidP="00B963FC">
      <w:pPr>
        <w:tabs>
          <w:tab w:val="center" w:pos="4252"/>
          <w:tab w:val="right" w:pos="8504"/>
        </w:tabs>
        <w:autoSpaceDE w:val="0"/>
        <w:autoSpaceDN w:val="0"/>
        <w:spacing w:after="0" w:line="276" w:lineRule="auto"/>
        <w:ind w:left="720" w:right="-234"/>
        <w:jc w:val="both"/>
        <w:rPr>
          <w:rFonts w:ascii="Century Gothic" w:hAnsi="Century Gothic" w:cs="Arial"/>
          <w:noProof/>
          <w:color w:val="000000"/>
          <w:lang w:val="es-ES_tradnl" w:eastAsia="es-ES"/>
        </w:rPr>
      </w:pPr>
      <w:r w:rsidRPr="00D74F5A">
        <w:rPr>
          <w:rFonts w:ascii="Century Gothic" w:hAnsi="Century Gothic" w:cs="Arial"/>
          <w:noProof/>
          <w:color w:val="000000"/>
          <w:lang w:val="es-ES_tradnl" w:eastAsia="es-ES"/>
        </w:rPr>
        <w:t>Opción E</w:t>
      </w:r>
    </w:p>
    <w:p w14:paraId="7F290BA2" w14:textId="77777777" w:rsidR="00D235ED" w:rsidRPr="00D74F5A" w:rsidRDefault="00D235ED" w:rsidP="00B963FC">
      <w:pPr>
        <w:tabs>
          <w:tab w:val="left" w:pos="709"/>
        </w:tabs>
        <w:autoSpaceDE w:val="0"/>
        <w:autoSpaceDN w:val="0"/>
        <w:spacing w:after="0" w:line="276" w:lineRule="auto"/>
        <w:ind w:left="360" w:right="-234"/>
        <w:jc w:val="center"/>
        <w:rPr>
          <w:rFonts w:ascii="Century Gothic" w:hAnsi="Century Gothic" w:cs="Arial"/>
          <w:color w:val="000000"/>
          <w:lang w:val="es-ES_tradnl" w:eastAsia="es-ES"/>
        </w:rPr>
      </w:pPr>
    </w:p>
    <w:p w14:paraId="56B938A5" w14:textId="77777777" w:rsidR="00D235ED" w:rsidRPr="00D74F5A" w:rsidRDefault="00B80EC4" w:rsidP="00B963FC">
      <w:pPr>
        <w:tabs>
          <w:tab w:val="left" w:pos="709"/>
        </w:tabs>
        <w:autoSpaceDE w:val="0"/>
        <w:autoSpaceDN w:val="0"/>
        <w:spacing w:after="0" w:line="276" w:lineRule="auto"/>
        <w:ind w:left="360" w:right="-234"/>
        <w:jc w:val="center"/>
        <w:rPr>
          <w:rFonts w:ascii="Century Gothic" w:hAnsi="Century Gothic" w:cs="Arial"/>
          <w:color w:val="000000"/>
          <w:lang w:val="es-ES_tradnl" w:eastAsia="es-ES"/>
        </w:rPr>
      </w:pPr>
      <w:r w:rsidRPr="00D74F5A">
        <w:rPr>
          <w:rFonts w:ascii="Century Gothic" w:hAnsi="Century Gothic" w:cs="Arial"/>
          <w:noProof/>
          <w:color w:val="000000"/>
        </w:rPr>
        <w:drawing>
          <wp:inline distT="0" distB="0" distL="0" distR="0" wp14:anchorId="2E8DC496" wp14:editId="0FBB7215">
            <wp:extent cx="3219450" cy="3476625"/>
            <wp:effectExtent l="0" t="0" r="0" b="0"/>
            <wp:docPr id="5"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9450" cy="3476625"/>
                    </a:xfrm>
                    <a:prstGeom prst="rect">
                      <a:avLst/>
                    </a:prstGeom>
                    <a:noFill/>
                    <a:ln>
                      <a:noFill/>
                    </a:ln>
                  </pic:spPr>
                </pic:pic>
              </a:graphicData>
            </a:graphic>
          </wp:inline>
        </w:drawing>
      </w:r>
    </w:p>
    <w:p w14:paraId="1ABF02A3" w14:textId="77777777" w:rsidR="00D235ED" w:rsidRPr="00D74F5A" w:rsidRDefault="00D235ED" w:rsidP="00B963FC">
      <w:pPr>
        <w:autoSpaceDE w:val="0"/>
        <w:autoSpaceDN w:val="0"/>
        <w:spacing w:after="0" w:line="276" w:lineRule="auto"/>
        <w:ind w:right="-234"/>
        <w:jc w:val="both"/>
        <w:rPr>
          <w:rFonts w:ascii="Century Gothic" w:hAnsi="Century Gothic" w:cs="Arial"/>
          <w:bCs/>
          <w:color w:val="000000"/>
          <w:lang w:val="es-ES_tradnl" w:eastAsia="es-ES"/>
        </w:rPr>
      </w:pPr>
    </w:p>
    <w:p w14:paraId="2CD4E1E3" w14:textId="1DE2FE3B" w:rsidR="00D235ED" w:rsidRPr="00D74F5A" w:rsidRDefault="00D235ED" w:rsidP="00D865D4">
      <w:pPr>
        <w:numPr>
          <w:ilvl w:val="0"/>
          <w:numId w:val="63"/>
        </w:numPr>
        <w:tabs>
          <w:tab w:val="left" w:pos="851"/>
        </w:tabs>
        <w:autoSpaceDE w:val="0"/>
        <w:autoSpaceDN w:val="0"/>
        <w:spacing w:after="0" w:line="276" w:lineRule="auto"/>
        <w:ind w:left="437" w:right="-234" w:hanging="437"/>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 xml:space="preserve">Dado que los espacios proporcionados por los clientes </w:t>
      </w:r>
      <w:r w:rsidR="00223849">
        <w:rPr>
          <w:rFonts w:ascii="Century Gothic" w:hAnsi="Century Gothic" w:cs="Arial"/>
          <w:bCs/>
          <w:color w:val="000000"/>
          <w:lang w:val="es-ES_tradnl" w:eastAsia="es-ES"/>
        </w:rPr>
        <w:t xml:space="preserve">finales </w:t>
      </w:r>
      <w:r w:rsidRPr="00D74F5A">
        <w:rPr>
          <w:rFonts w:ascii="Century Gothic" w:hAnsi="Century Gothic" w:cs="Arial"/>
          <w:bCs/>
          <w:color w:val="000000"/>
          <w:lang w:val="es-ES_tradnl" w:eastAsia="es-ES"/>
        </w:rPr>
        <w:t xml:space="preserve">cada vez son más restringidos, se debe garantizar que por lo menos se cuente con el espacio suficiente en la parte frontal del GUT para la apertura de la puerta del GUT, introducir y extraer los equipos de comunicaciones, plantas de fuerza, baterías o paneles de conexión y </w:t>
      </w:r>
      <w:r w:rsidRPr="00D74F5A">
        <w:rPr>
          <w:rFonts w:ascii="Century Gothic" w:hAnsi="Century Gothic" w:cs="Arial"/>
          <w:bCs/>
          <w:color w:val="000000"/>
          <w:lang w:val="es-ES_tradnl" w:eastAsia="es-ES"/>
        </w:rPr>
        <w:lastRenderedPageBreak/>
        <w:t>en la parte posterior del gabinete dejar el espacio suficiente que permita el manejo del equipo del cliente</w:t>
      </w:r>
      <w:r w:rsidR="00223849">
        <w:rPr>
          <w:rFonts w:ascii="Century Gothic" w:hAnsi="Century Gothic" w:cs="Arial"/>
          <w:bCs/>
          <w:color w:val="000000"/>
          <w:lang w:val="es-ES_tradnl" w:eastAsia="es-ES"/>
        </w:rPr>
        <w:t xml:space="preserve"> final</w:t>
      </w:r>
      <w:r w:rsidRPr="00D74F5A">
        <w:rPr>
          <w:rFonts w:ascii="Century Gothic" w:hAnsi="Century Gothic" w:cs="Arial"/>
          <w:bCs/>
          <w:color w:val="000000"/>
          <w:lang w:val="es-ES_tradnl" w:eastAsia="es-ES"/>
        </w:rPr>
        <w:t xml:space="preserve"> y su cableado.</w:t>
      </w:r>
    </w:p>
    <w:p w14:paraId="7DEA7D8E" w14:textId="77777777" w:rsidR="00D235ED" w:rsidRPr="00D74F5A" w:rsidRDefault="00D235ED" w:rsidP="00B963FC">
      <w:pPr>
        <w:tabs>
          <w:tab w:val="left" w:pos="851"/>
        </w:tabs>
        <w:autoSpaceDE w:val="0"/>
        <w:autoSpaceDN w:val="0"/>
        <w:spacing w:after="0" w:line="276" w:lineRule="auto"/>
        <w:ind w:left="720" w:right="-234"/>
        <w:jc w:val="both"/>
        <w:rPr>
          <w:rFonts w:ascii="Century Gothic" w:hAnsi="Century Gothic" w:cs="Arial"/>
          <w:bCs/>
          <w:color w:val="000000"/>
          <w:lang w:val="es-ES_tradnl" w:eastAsia="es-ES"/>
        </w:rPr>
      </w:pPr>
    </w:p>
    <w:p w14:paraId="27DFA45A" w14:textId="283FEEE2" w:rsidR="00D235ED" w:rsidRPr="00D74F5A" w:rsidRDefault="00D235ED" w:rsidP="00D865D4">
      <w:pPr>
        <w:numPr>
          <w:ilvl w:val="0"/>
          <w:numId w:val="63"/>
        </w:numPr>
        <w:tabs>
          <w:tab w:val="left" w:pos="851"/>
        </w:tabs>
        <w:autoSpaceDE w:val="0"/>
        <w:autoSpaceDN w:val="0"/>
        <w:spacing w:after="0" w:line="276" w:lineRule="auto"/>
        <w:ind w:left="426" w:right="-234" w:hanging="426"/>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En caso de que la solución no incluya la integración de equipos de datos, el GUT puede colocarse dejando al menos 10</w:t>
      </w:r>
      <w:r w:rsidR="00223849">
        <w:rPr>
          <w:rFonts w:ascii="Century Gothic" w:hAnsi="Century Gothic" w:cs="Arial"/>
          <w:bCs/>
          <w:color w:val="000000"/>
          <w:lang w:val="es-ES_tradnl" w:eastAsia="es-ES"/>
        </w:rPr>
        <w:t xml:space="preserve"> (diez)</w:t>
      </w:r>
      <w:r w:rsidRPr="00D74F5A">
        <w:rPr>
          <w:rFonts w:ascii="Century Gothic" w:hAnsi="Century Gothic" w:cs="Arial"/>
          <w:bCs/>
          <w:color w:val="000000"/>
          <w:lang w:val="es-ES_tradnl" w:eastAsia="es-ES"/>
        </w:rPr>
        <w:t xml:space="preserve"> cm de separación con la pared en la parte posterior del gabinete para permitir que circule el aire ya que el gabinete está diseñado para funcionar sin aire acondicionado propio haciendo circular el aire mediante los ventiladores incluidos dentro del gabinete.</w:t>
      </w:r>
    </w:p>
    <w:p w14:paraId="49B0DC99" w14:textId="77777777" w:rsidR="00D235ED" w:rsidRPr="00D74F5A" w:rsidRDefault="00D235ED" w:rsidP="00B963FC">
      <w:pPr>
        <w:tabs>
          <w:tab w:val="left" w:pos="851"/>
        </w:tabs>
        <w:autoSpaceDE w:val="0"/>
        <w:autoSpaceDN w:val="0"/>
        <w:spacing w:after="0" w:line="276" w:lineRule="auto"/>
        <w:ind w:left="426" w:right="-234" w:hanging="426"/>
        <w:jc w:val="both"/>
        <w:rPr>
          <w:rFonts w:ascii="Century Gothic" w:hAnsi="Century Gothic" w:cs="Arial"/>
          <w:bCs/>
          <w:color w:val="000000"/>
          <w:lang w:val="es-ES_tradnl" w:eastAsia="es-ES"/>
        </w:rPr>
      </w:pPr>
    </w:p>
    <w:p w14:paraId="210BB380" w14:textId="37BC1896" w:rsidR="00D235ED" w:rsidRPr="00D74F5A" w:rsidRDefault="00D235ED" w:rsidP="00D865D4">
      <w:pPr>
        <w:numPr>
          <w:ilvl w:val="0"/>
          <w:numId w:val="63"/>
        </w:numPr>
        <w:tabs>
          <w:tab w:val="left" w:pos="851"/>
        </w:tabs>
        <w:autoSpaceDE w:val="0"/>
        <w:autoSpaceDN w:val="0"/>
        <w:spacing w:after="0" w:line="276" w:lineRule="auto"/>
        <w:ind w:left="426" w:right="-234" w:hanging="426"/>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Si en dado caso el sitio del cliente</w:t>
      </w:r>
      <w:r w:rsidR="00223849">
        <w:rPr>
          <w:rFonts w:ascii="Century Gothic" w:hAnsi="Century Gothic" w:cs="Arial"/>
          <w:bCs/>
          <w:color w:val="000000"/>
          <w:lang w:val="es-ES_tradnl" w:eastAsia="es-ES"/>
        </w:rPr>
        <w:t xml:space="preserve"> final</w:t>
      </w:r>
      <w:r w:rsidRPr="00D74F5A">
        <w:rPr>
          <w:rFonts w:ascii="Century Gothic" w:hAnsi="Century Gothic" w:cs="Arial"/>
          <w:bCs/>
          <w:color w:val="000000"/>
          <w:lang w:val="es-ES_tradnl" w:eastAsia="es-ES"/>
        </w:rPr>
        <w:t xml:space="preserve"> no cuenta ni con estas condiciones mínimas, se deberá negociar otro espacio que permita garantizar el cumplimiento de calidad comprometido.</w:t>
      </w:r>
    </w:p>
    <w:p w14:paraId="58F1E7C7" w14:textId="77777777" w:rsidR="00D235ED" w:rsidRPr="00D74F5A" w:rsidRDefault="00D235ED" w:rsidP="00B963FC">
      <w:pPr>
        <w:pStyle w:val="Prrafodelista"/>
        <w:spacing w:line="276" w:lineRule="auto"/>
        <w:ind w:right="-234"/>
        <w:rPr>
          <w:rFonts w:ascii="Century Gothic" w:hAnsi="Century Gothic" w:cs="Arial"/>
          <w:bCs/>
          <w:color w:val="000000"/>
          <w:sz w:val="22"/>
          <w:szCs w:val="22"/>
          <w:lang w:val="es-ES_tradnl"/>
        </w:rPr>
      </w:pPr>
    </w:p>
    <w:p w14:paraId="5355928F" w14:textId="77777777" w:rsidR="00D235ED" w:rsidRPr="00D74F5A" w:rsidRDefault="00D235ED" w:rsidP="00D865D4">
      <w:pPr>
        <w:numPr>
          <w:ilvl w:val="0"/>
          <w:numId w:val="63"/>
        </w:numPr>
        <w:tabs>
          <w:tab w:val="left" w:pos="851"/>
        </w:tabs>
        <w:autoSpaceDE w:val="0"/>
        <w:autoSpaceDN w:val="0"/>
        <w:spacing w:after="0" w:line="276" w:lineRule="auto"/>
        <w:ind w:left="426" w:right="-234" w:hanging="426"/>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No se recomienda el piso falso y de preferencia no deben existir plafones para facilitar la colocación; en caso de que alguna de estas condiciones exista, el GUT se debe de anclar al piso o techo firme.</w:t>
      </w:r>
    </w:p>
    <w:p w14:paraId="14E46CEA" w14:textId="77777777" w:rsidR="00D235ED" w:rsidRPr="00D74F5A" w:rsidRDefault="00D235ED" w:rsidP="00B963FC">
      <w:pPr>
        <w:tabs>
          <w:tab w:val="left" w:pos="851"/>
        </w:tabs>
        <w:autoSpaceDE w:val="0"/>
        <w:autoSpaceDN w:val="0"/>
        <w:spacing w:after="0" w:line="276" w:lineRule="auto"/>
        <w:ind w:left="426" w:right="-234"/>
        <w:jc w:val="both"/>
        <w:rPr>
          <w:rFonts w:ascii="Century Gothic" w:hAnsi="Century Gothic" w:cs="Arial"/>
          <w:bCs/>
          <w:color w:val="000000"/>
          <w:lang w:val="es-ES_tradnl" w:eastAsia="es-ES"/>
        </w:rPr>
      </w:pPr>
    </w:p>
    <w:p w14:paraId="1A33153E" w14:textId="6E6C1F84" w:rsidR="00D235ED" w:rsidRPr="00D74F5A" w:rsidRDefault="00D235ED" w:rsidP="00D865D4">
      <w:pPr>
        <w:numPr>
          <w:ilvl w:val="0"/>
          <w:numId w:val="63"/>
        </w:numPr>
        <w:tabs>
          <w:tab w:val="left" w:pos="851"/>
        </w:tabs>
        <w:autoSpaceDE w:val="0"/>
        <w:autoSpaceDN w:val="0"/>
        <w:spacing w:after="0" w:line="276" w:lineRule="auto"/>
        <w:ind w:left="426" w:right="-234" w:hanging="426"/>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Existen tres tipos de gabinetes de 4</w:t>
      </w:r>
      <w:r w:rsidR="00223849">
        <w:rPr>
          <w:rFonts w:ascii="Century Gothic" w:hAnsi="Century Gothic" w:cs="Arial"/>
          <w:bCs/>
          <w:color w:val="000000"/>
          <w:lang w:val="es-ES_tradnl" w:eastAsia="es-ES"/>
        </w:rPr>
        <w:t xml:space="preserve"> (cuatro)</w:t>
      </w:r>
      <w:r w:rsidRPr="00D74F5A">
        <w:rPr>
          <w:rFonts w:ascii="Century Gothic" w:hAnsi="Century Gothic" w:cs="Arial"/>
          <w:bCs/>
          <w:color w:val="000000"/>
          <w:lang w:val="es-ES_tradnl" w:eastAsia="es-ES"/>
        </w:rPr>
        <w:t xml:space="preserve"> pies, 7</w:t>
      </w:r>
      <w:r w:rsidR="00223849">
        <w:rPr>
          <w:rFonts w:ascii="Century Gothic" w:hAnsi="Century Gothic" w:cs="Arial"/>
          <w:bCs/>
          <w:color w:val="000000"/>
          <w:lang w:val="es-ES_tradnl" w:eastAsia="es-ES"/>
        </w:rPr>
        <w:t xml:space="preserve"> (siete)</w:t>
      </w:r>
      <w:r w:rsidRPr="00D74F5A">
        <w:rPr>
          <w:rFonts w:ascii="Century Gothic" w:hAnsi="Century Gothic" w:cs="Arial"/>
          <w:bCs/>
          <w:color w:val="000000"/>
          <w:lang w:val="es-ES_tradnl" w:eastAsia="es-ES"/>
        </w:rPr>
        <w:t xml:space="preserve"> pies y de 17</w:t>
      </w:r>
      <w:r w:rsidR="00223849">
        <w:rPr>
          <w:rFonts w:ascii="Century Gothic" w:hAnsi="Century Gothic" w:cs="Arial"/>
          <w:bCs/>
          <w:color w:val="000000"/>
          <w:lang w:val="es-ES_tradnl" w:eastAsia="es-ES"/>
        </w:rPr>
        <w:t xml:space="preserve"> (diecisiete)</w:t>
      </w:r>
      <w:r w:rsidRPr="00D74F5A">
        <w:rPr>
          <w:rFonts w:ascii="Century Gothic" w:hAnsi="Century Gothic" w:cs="Arial"/>
          <w:bCs/>
          <w:color w:val="000000"/>
          <w:lang w:val="es-ES_tradnl" w:eastAsia="es-ES"/>
        </w:rPr>
        <w:t xml:space="preserve"> pulgadas como se muestra en las siguientes figuras:</w:t>
      </w:r>
    </w:p>
    <w:p w14:paraId="34C2A2E5" w14:textId="77777777" w:rsidR="00D235ED" w:rsidRPr="00D74F5A" w:rsidRDefault="00D235ED" w:rsidP="00B963FC">
      <w:pPr>
        <w:pStyle w:val="Prrafodelista"/>
        <w:spacing w:line="276" w:lineRule="auto"/>
        <w:rPr>
          <w:rFonts w:ascii="Century Gothic" w:hAnsi="Century Gothic" w:cs="Arial"/>
          <w:bCs/>
          <w:color w:val="000000"/>
          <w:sz w:val="22"/>
          <w:szCs w:val="22"/>
          <w:lang w:val="es-ES_tradnl"/>
        </w:rPr>
      </w:pPr>
    </w:p>
    <w:p w14:paraId="29F00DF3" w14:textId="77777777" w:rsidR="00D235ED" w:rsidRPr="00D74F5A" w:rsidRDefault="00D235ED" w:rsidP="00B963FC">
      <w:pPr>
        <w:tabs>
          <w:tab w:val="left" w:pos="851"/>
        </w:tabs>
        <w:autoSpaceDE w:val="0"/>
        <w:autoSpaceDN w:val="0"/>
        <w:spacing w:after="0" w:line="276" w:lineRule="auto"/>
        <w:ind w:left="426" w:right="-234"/>
        <w:jc w:val="both"/>
        <w:rPr>
          <w:rFonts w:ascii="Century Gothic" w:hAnsi="Century Gothic" w:cs="Arial"/>
          <w:bCs/>
          <w:color w:val="000000"/>
          <w:lang w:val="es-ES_tradnl" w:eastAsia="es-ES"/>
        </w:rPr>
      </w:pPr>
    </w:p>
    <w:p w14:paraId="7953E62F" w14:textId="77777777" w:rsidR="00D235ED" w:rsidRPr="00D74F5A" w:rsidRDefault="00D235ED" w:rsidP="00B963FC">
      <w:pPr>
        <w:autoSpaceDE w:val="0"/>
        <w:autoSpaceDN w:val="0"/>
        <w:spacing w:after="0" w:line="276" w:lineRule="auto"/>
        <w:ind w:left="708" w:right="-234"/>
        <w:rPr>
          <w:rFonts w:ascii="Century Gothic" w:hAnsi="Century Gothic" w:cs="Arial"/>
          <w:bCs/>
          <w:color w:val="000000"/>
          <w:lang w:val="es-ES_tradnl" w:eastAsia="es-ES"/>
        </w:rPr>
      </w:pPr>
    </w:p>
    <w:p w14:paraId="6912BF23" w14:textId="77777777" w:rsidR="00D235ED" w:rsidRPr="00D74F5A" w:rsidRDefault="00B80EC4" w:rsidP="00B963FC">
      <w:pPr>
        <w:autoSpaceDE w:val="0"/>
        <w:autoSpaceDN w:val="0"/>
        <w:spacing w:after="0" w:line="276" w:lineRule="auto"/>
        <w:ind w:right="-234"/>
        <w:jc w:val="center"/>
        <w:rPr>
          <w:rFonts w:ascii="Century Gothic" w:hAnsi="Century Gothic" w:cs="Arial"/>
          <w:b/>
          <w:bCs/>
          <w:color w:val="000000"/>
          <w:lang w:val="es-ES_tradnl" w:eastAsia="es-ES"/>
        </w:rPr>
      </w:pPr>
      <w:r w:rsidRPr="00D74F5A">
        <w:rPr>
          <w:rFonts w:ascii="Century Gothic" w:hAnsi="Century Gothic" w:cs="Arial"/>
          <w:noProof/>
          <w:color w:val="000000"/>
        </w:rPr>
        <w:drawing>
          <wp:inline distT="0" distB="0" distL="0" distR="0" wp14:anchorId="6639F87B" wp14:editId="58FE7AAC">
            <wp:extent cx="1819275" cy="1371600"/>
            <wp:effectExtent l="0" t="0" r="9525" b="0"/>
            <wp:docPr id="6"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9275" cy="1371600"/>
                    </a:xfrm>
                    <a:prstGeom prst="rect">
                      <a:avLst/>
                    </a:prstGeom>
                    <a:noFill/>
                    <a:ln>
                      <a:noFill/>
                    </a:ln>
                  </pic:spPr>
                </pic:pic>
              </a:graphicData>
            </a:graphic>
          </wp:inline>
        </w:drawing>
      </w:r>
    </w:p>
    <w:p w14:paraId="0F3B9748" w14:textId="705FF87E" w:rsidR="00D235ED" w:rsidRPr="00D74F5A" w:rsidRDefault="00DF17C9" w:rsidP="00B963FC">
      <w:pPr>
        <w:autoSpaceDE w:val="0"/>
        <w:autoSpaceDN w:val="0"/>
        <w:spacing w:after="0" w:line="276" w:lineRule="auto"/>
        <w:ind w:right="-234" w:firstLine="567"/>
        <w:jc w:val="center"/>
        <w:rPr>
          <w:rFonts w:ascii="Century Gothic" w:hAnsi="Century Gothic" w:cs="Arial"/>
          <w:b/>
          <w:bCs/>
          <w:color w:val="000000"/>
          <w:lang w:val="es-ES_tradnl" w:eastAsia="es-ES"/>
        </w:rPr>
      </w:pPr>
      <w:r>
        <w:rPr>
          <w:rFonts w:ascii="Century Gothic" w:hAnsi="Century Gothic" w:cs="Arial"/>
          <w:b/>
          <w:bCs/>
          <w:noProof/>
          <w:color w:val="000000"/>
        </w:rPr>
        <w:lastRenderedPageBreak/>
        <w:drawing>
          <wp:inline distT="0" distB="0" distL="0" distR="0" wp14:anchorId="57092F3D" wp14:editId="350733EE">
            <wp:extent cx="3493770" cy="310578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3770" cy="3105785"/>
                    </a:xfrm>
                    <a:prstGeom prst="rect">
                      <a:avLst/>
                    </a:prstGeom>
                    <a:noFill/>
                    <a:ln>
                      <a:noFill/>
                    </a:ln>
                  </pic:spPr>
                </pic:pic>
              </a:graphicData>
            </a:graphic>
          </wp:inline>
        </w:drawing>
      </w:r>
    </w:p>
    <w:p w14:paraId="7C275867" w14:textId="77777777" w:rsidR="00D235ED" w:rsidRPr="00D74F5A" w:rsidRDefault="00D235ED" w:rsidP="00B963FC">
      <w:pPr>
        <w:autoSpaceDE w:val="0"/>
        <w:autoSpaceDN w:val="0"/>
        <w:spacing w:after="0" w:line="276" w:lineRule="auto"/>
        <w:ind w:right="-234"/>
        <w:jc w:val="center"/>
        <w:rPr>
          <w:rFonts w:ascii="Century Gothic" w:hAnsi="Century Gothic" w:cs="Arial"/>
          <w:bCs/>
          <w:color w:val="000000"/>
          <w:lang w:val="es-ES_tradnl" w:eastAsia="es-ES"/>
        </w:rPr>
      </w:pPr>
    </w:p>
    <w:p w14:paraId="0C7770EA" w14:textId="13BCCDD2" w:rsidR="00D235ED" w:rsidRPr="00D74F5A" w:rsidRDefault="00D235ED" w:rsidP="00B963FC">
      <w:pPr>
        <w:autoSpaceDE w:val="0"/>
        <w:autoSpaceDN w:val="0"/>
        <w:spacing w:after="0" w:line="276" w:lineRule="auto"/>
        <w:ind w:right="-234"/>
        <w:jc w:val="center"/>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 xml:space="preserve">Distribución del gabinete </w:t>
      </w:r>
      <w:r w:rsidR="005A0B60" w:rsidRPr="00D74F5A">
        <w:rPr>
          <w:rFonts w:ascii="Century Gothic" w:hAnsi="Century Gothic" w:cs="Arial"/>
          <w:bCs/>
          <w:color w:val="000000"/>
          <w:lang w:val="es-ES_tradnl" w:eastAsia="es-ES"/>
        </w:rPr>
        <w:t xml:space="preserve">universal </w:t>
      </w:r>
      <w:r w:rsidR="000468C9" w:rsidRPr="00D74F5A">
        <w:rPr>
          <w:rFonts w:ascii="Century Gothic" w:hAnsi="Century Gothic" w:cs="Arial"/>
          <w:bCs/>
          <w:color w:val="000000"/>
          <w:lang w:val="es-ES_tradnl" w:eastAsia="es-ES"/>
        </w:rPr>
        <w:t>R</w:t>
      </w:r>
      <w:r w:rsidR="00223849"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223849" w:rsidRPr="004C71C3">
        <w:rPr>
          <w:rFonts w:ascii="Century Gothic" w:hAnsi="Century Gothic" w:cs="Arial"/>
          <w:bCs/>
          <w:color w:val="000000"/>
          <w:lang w:val="es-ES_tradnl" w:eastAsia="es-ES"/>
        </w:rPr>
        <w:t xml:space="preserve">Nacional </w:t>
      </w:r>
    </w:p>
    <w:p w14:paraId="5D338078" w14:textId="77777777" w:rsidR="00D235ED" w:rsidRPr="00D74F5A" w:rsidRDefault="00D235ED" w:rsidP="00B963FC">
      <w:pPr>
        <w:autoSpaceDE w:val="0"/>
        <w:autoSpaceDN w:val="0"/>
        <w:spacing w:after="0" w:line="276" w:lineRule="auto"/>
        <w:ind w:right="-234"/>
        <w:jc w:val="center"/>
        <w:rPr>
          <w:rFonts w:ascii="Century Gothic" w:hAnsi="Century Gothic" w:cs="Arial"/>
          <w:bCs/>
          <w:color w:val="000000"/>
          <w:lang w:val="es-ES_tradnl" w:eastAsia="es-ES"/>
        </w:rPr>
      </w:pPr>
    </w:p>
    <w:p w14:paraId="1BD47607" w14:textId="26F0FB78" w:rsidR="00D235ED" w:rsidRPr="00D74F5A" w:rsidRDefault="00D235ED" w:rsidP="00D865D4">
      <w:pPr>
        <w:numPr>
          <w:ilvl w:val="0"/>
          <w:numId w:val="63"/>
        </w:numPr>
        <w:tabs>
          <w:tab w:val="left" w:pos="709"/>
        </w:tabs>
        <w:autoSpaceDE w:val="0"/>
        <w:autoSpaceDN w:val="0"/>
        <w:spacing w:after="0" w:line="276" w:lineRule="auto"/>
        <w:ind w:right="-234" w:hanging="436"/>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 xml:space="preserve">Se recomienda que el equipo </w:t>
      </w:r>
      <w:r w:rsidR="005A0B60" w:rsidRPr="00D74F5A">
        <w:rPr>
          <w:rFonts w:ascii="Century Gothic" w:hAnsi="Century Gothic" w:cs="Arial"/>
          <w:bCs/>
          <w:color w:val="000000"/>
          <w:lang w:val="es-ES_tradnl" w:eastAsia="es-ES"/>
        </w:rPr>
        <w:t xml:space="preserve">de </w:t>
      </w:r>
      <w:r w:rsidR="000468C9" w:rsidRPr="00D74F5A">
        <w:rPr>
          <w:rFonts w:ascii="Century Gothic" w:hAnsi="Century Gothic" w:cs="Arial"/>
          <w:bCs/>
          <w:color w:val="000000"/>
          <w:lang w:val="es-ES_tradnl" w:eastAsia="es-ES"/>
        </w:rPr>
        <w:t>R</w:t>
      </w:r>
      <w:r w:rsidR="00223849"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223849" w:rsidRPr="004C71C3">
        <w:rPr>
          <w:rFonts w:ascii="Century Gothic" w:hAnsi="Century Gothic" w:cs="Arial"/>
          <w:bCs/>
          <w:color w:val="000000"/>
          <w:lang w:val="es-ES_tradnl" w:eastAsia="es-ES"/>
        </w:rPr>
        <w:t>Nacional</w:t>
      </w:r>
      <w:r w:rsidR="005A0B60" w:rsidRPr="00D74F5A">
        <w:rPr>
          <w:rFonts w:ascii="Century Gothic" w:hAnsi="Century Gothic" w:cs="Arial"/>
          <w:bCs/>
          <w:color w:val="000000"/>
          <w:lang w:val="es-ES_tradnl" w:eastAsia="es-ES"/>
        </w:rPr>
        <w:t>,</w:t>
      </w:r>
      <w:r w:rsidRPr="00D74F5A">
        <w:rPr>
          <w:rFonts w:ascii="Century Gothic" w:hAnsi="Century Gothic" w:cs="Arial"/>
          <w:bCs/>
          <w:color w:val="000000"/>
          <w:lang w:val="es-ES_tradnl" w:eastAsia="es-ES"/>
        </w:rPr>
        <w:t xml:space="preserve"> se instale lo más cercano posible al equipo a conectar del cliente</w:t>
      </w:r>
      <w:r w:rsidR="00223849">
        <w:rPr>
          <w:rFonts w:ascii="Century Gothic" w:hAnsi="Century Gothic" w:cs="Arial"/>
          <w:bCs/>
          <w:color w:val="000000"/>
          <w:lang w:val="es-ES_tradnl" w:eastAsia="es-ES"/>
        </w:rPr>
        <w:t xml:space="preserve"> final</w:t>
      </w:r>
      <w:r w:rsidRPr="00D74F5A">
        <w:rPr>
          <w:rFonts w:ascii="Century Gothic" w:hAnsi="Century Gothic" w:cs="Arial"/>
          <w:bCs/>
          <w:color w:val="000000"/>
          <w:lang w:val="es-ES_tradnl" w:eastAsia="es-ES"/>
        </w:rPr>
        <w:t>.</w:t>
      </w:r>
    </w:p>
    <w:p w14:paraId="40C0BCBD"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bCs/>
          <w:color w:val="000000"/>
          <w:lang w:val="es-ES_tradnl" w:eastAsia="es-ES"/>
        </w:rPr>
      </w:pPr>
    </w:p>
    <w:p w14:paraId="3D158277" w14:textId="77777777" w:rsidR="00D235ED" w:rsidRPr="00D74F5A" w:rsidRDefault="00D235ED" w:rsidP="00D865D4">
      <w:pPr>
        <w:numPr>
          <w:ilvl w:val="0"/>
          <w:numId w:val="63"/>
        </w:numPr>
        <w:tabs>
          <w:tab w:val="left" w:pos="709"/>
        </w:tabs>
        <w:autoSpaceDE w:val="0"/>
        <w:autoSpaceDN w:val="0"/>
        <w:spacing w:after="0" w:line="276" w:lineRule="auto"/>
        <w:ind w:right="-234" w:hanging="436"/>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Cuando el servicio se entrega con equipo de datos, se tienen las siguientes consideraciones para el cableado:</w:t>
      </w:r>
    </w:p>
    <w:p w14:paraId="7D3AE6F8" w14:textId="77777777" w:rsidR="00D235ED" w:rsidRPr="00D74F5A" w:rsidRDefault="00D235ED" w:rsidP="00B963FC">
      <w:pPr>
        <w:autoSpaceDE w:val="0"/>
        <w:autoSpaceDN w:val="0"/>
        <w:spacing w:after="0" w:line="276" w:lineRule="auto"/>
        <w:ind w:right="-234"/>
        <w:jc w:val="both"/>
        <w:rPr>
          <w:rFonts w:ascii="Century Gothic" w:hAnsi="Century Gothic" w:cs="Arial"/>
          <w:bCs/>
          <w:color w:val="000000"/>
          <w:lang w:val="es-ES_tradnl" w:eastAsia="es-ES"/>
        </w:rPr>
      </w:pPr>
    </w:p>
    <w:p w14:paraId="57BBACD5" w14:textId="7EBDD87E" w:rsidR="00D235ED" w:rsidRPr="00D74F5A" w:rsidRDefault="00D235ED" w:rsidP="00D865D4">
      <w:pPr>
        <w:numPr>
          <w:ilvl w:val="0"/>
          <w:numId w:val="46"/>
        </w:numPr>
        <w:tabs>
          <w:tab w:val="left" w:pos="567"/>
        </w:tabs>
        <w:autoSpaceDE w:val="0"/>
        <w:autoSpaceDN w:val="0"/>
        <w:spacing w:after="0" w:line="276" w:lineRule="auto"/>
        <w:ind w:left="1003" w:right="-234" w:hanging="283"/>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 xml:space="preserve">El cableado entre el equipo de transmisión </w:t>
      </w:r>
      <w:r w:rsidR="000468C9" w:rsidRPr="00D74F5A">
        <w:rPr>
          <w:rFonts w:ascii="Century Gothic" w:hAnsi="Century Gothic" w:cs="Arial"/>
          <w:bCs/>
          <w:color w:val="000000"/>
          <w:lang w:val="es-ES_tradnl" w:eastAsia="es-ES"/>
        </w:rPr>
        <w:t>R</w:t>
      </w:r>
      <w:r w:rsidR="00223849"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223849" w:rsidRPr="004C71C3">
        <w:rPr>
          <w:rFonts w:ascii="Century Gothic" w:hAnsi="Century Gothic" w:cs="Arial"/>
          <w:bCs/>
          <w:color w:val="000000"/>
          <w:lang w:val="es-ES_tradnl" w:eastAsia="es-ES"/>
        </w:rPr>
        <w:t xml:space="preserve">Nacional </w:t>
      </w:r>
      <w:r w:rsidRPr="00D74F5A">
        <w:rPr>
          <w:rFonts w:ascii="Century Gothic" w:hAnsi="Century Gothic" w:cs="Arial"/>
          <w:bCs/>
          <w:color w:val="000000"/>
          <w:lang w:val="es-ES_tradnl" w:eastAsia="es-ES"/>
        </w:rPr>
        <w:t>y el panel de conectores BNC o el DFO lo construye</w:t>
      </w:r>
      <w:r w:rsidR="006630CF" w:rsidRPr="00D74F5A">
        <w:rPr>
          <w:rFonts w:ascii="Century Gothic" w:hAnsi="Century Gothic" w:cs="Arial"/>
          <w:bCs/>
          <w:color w:val="000000"/>
          <w:lang w:val="es-ES_tradnl" w:eastAsia="es-ES"/>
        </w:rPr>
        <w:t xml:space="preserve"> </w:t>
      </w:r>
      <w:r w:rsidR="000468C9" w:rsidRPr="00D74F5A">
        <w:rPr>
          <w:rFonts w:ascii="Century Gothic" w:hAnsi="Century Gothic" w:cs="Arial"/>
          <w:bCs/>
          <w:color w:val="000000"/>
          <w:lang w:val="es-ES_tradnl" w:eastAsia="es-ES"/>
        </w:rPr>
        <w:t>R</w:t>
      </w:r>
      <w:r w:rsidR="00223849"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223849" w:rsidRPr="004C71C3">
        <w:rPr>
          <w:rFonts w:ascii="Century Gothic" w:hAnsi="Century Gothic" w:cs="Arial"/>
          <w:bCs/>
          <w:color w:val="000000"/>
          <w:lang w:val="es-ES_tradnl" w:eastAsia="es-ES"/>
        </w:rPr>
        <w:t>Nacional</w:t>
      </w:r>
      <w:r w:rsidR="007D718A">
        <w:rPr>
          <w:rFonts w:ascii="Century Gothic" w:hAnsi="Century Gothic" w:cs="Arial"/>
          <w:bCs/>
          <w:color w:val="000000"/>
          <w:lang w:val="es-ES_tradnl" w:eastAsia="es-ES"/>
        </w:rPr>
        <w:t xml:space="preserve"> siendo además</w:t>
      </w:r>
      <w:r w:rsidR="007D718A" w:rsidRPr="007D718A">
        <w:rPr>
          <w:rFonts w:ascii="Century Gothic" w:hAnsi="Century Gothic" w:cs="Arial"/>
          <w:bCs/>
          <w:color w:val="000000"/>
          <w:lang w:val="es-ES_tradnl" w:eastAsia="es-ES"/>
        </w:rPr>
        <w:t>,</w:t>
      </w:r>
      <w:r w:rsidR="007D718A">
        <w:rPr>
          <w:rFonts w:ascii="Century Gothic" w:hAnsi="Century Gothic" w:cs="Arial"/>
          <w:bCs/>
          <w:color w:val="000000"/>
          <w:lang w:val="es-ES_tradnl" w:eastAsia="es-ES"/>
        </w:rPr>
        <w:t xml:space="preserve"> </w:t>
      </w:r>
      <w:r w:rsidR="007D718A" w:rsidRPr="007D718A">
        <w:rPr>
          <w:rFonts w:ascii="Century Gothic" w:hAnsi="Century Gothic" w:cs="Arial"/>
          <w:bCs/>
          <w:color w:val="000000"/>
          <w:lang w:val="es-ES_tradnl" w:eastAsia="es-ES"/>
        </w:rPr>
        <w:t>el</w:t>
      </w:r>
      <w:r w:rsidRPr="00D74F5A">
        <w:rPr>
          <w:rFonts w:ascii="Century Gothic" w:hAnsi="Century Gothic" w:cs="Arial"/>
          <w:bCs/>
          <w:color w:val="000000"/>
          <w:lang w:val="es-ES_tradnl" w:eastAsia="es-ES"/>
        </w:rPr>
        <w:t xml:space="preserve"> mantenimiento de este cableado </w:t>
      </w:r>
      <w:r w:rsidR="007D718A">
        <w:rPr>
          <w:rFonts w:ascii="Century Gothic" w:hAnsi="Century Gothic" w:cs="Arial"/>
          <w:bCs/>
          <w:color w:val="000000"/>
          <w:lang w:val="es-ES_tradnl" w:eastAsia="es-ES"/>
        </w:rPr>
        <w:t>su</w:t>
      </w:r>
      <w:r w:rsidR="007D718A" w:rsidRPr="00D74F5A">
        <w:rPr>
          <w:rFonts w:ascii="Century Gothic" w:hAnsi="Century Gothic" w:cs="Arial"/>
          <w:bCs/>
          <w:color w:val="000000"/>
          <w:lang w:val="es-ES_tradnl" w:eastAsia="es-ES"/>
        </w:rPr>
        <w:t xml:space="preserve"> </w:t>
      </w:r>
      <w:r w:rsidRPr="00D74F5A">
        <w:rPr>
          <w:rFonts w:ascii="Century Gothic" w:hAnsi="Century Gothic" w:cs="Arial"/>
          <w:bCs/>
          <w:color w:val="000000"/>
          <w:lang w:val="es-ES_tradnl" w:eastAsia="es-ES"/>
        </w:rPr>
        <w:t>responsabilidad</w:t>
      </w:r>
      <w:r w:rsidR="006630CF" w:rsidRPr="00D74F5A">
        <w:rPr>
          <w:rFonts w:ascii="Century Gothic" w:hAnsi="Century Gothic" w:cs="Arial"/>
          <w:bCs/>
          <w:color w:val="000000"/>
          <w:lang w:val="es-ES_tradnl" w:eastAsia="es-ES"/>
        </w:rPr>
        <w:t>.</w:t>
      </w:r>
    </w:p>
    <w:p w14:paraId="55E24138" w14:textId="77777777" w:rsidR="00D235ED" w:rsidRPr="00D74F5A" w:rsidRDefault="00D235ED" w:rsidP="00B963FC">
      <w:pPr>
        <w:tabs>
          <w:tab w:val="left" w:pos="567"/>
        </w:tabs>
        <w:autoSpaceDE w:val="0"/>
        <w:autoSpaceDN w:val="0"/>
        <w:spacing w:after="0" w:line="276" w:lineRule="auto"/>
        <w:ind w:left="1003" w:right="-234" w:hanging="283"/>
        <w:jc w:val="both"/>
        <w:rPr>
          <w:rFonts w:ascii="Century Gothic" w:hAnsi="Century Gothic" w:cs="Arial"/>
          <w:bCs/>
          <w:color w:val="000000"/>
          <w:lang w:val="es-ES_tradnl" w:eastAsia="es-ES"/>
        </w:rPr>
      </w:pPr>
    </w:p>
    <w:p w14:paraId="63ECD304" w14:textId="6A3B494E" w:rsidR="00D235ED" w:rsidRPr="00D74F5A" w:rsidRDefault="00D235ED" w:rsidP="00D865D4">
      <w:pPr>
        <w:numPr>
          <w:ilvl w:val="0"/>
          <w:numId w:val="46"/>
        </w:numPr>
        <w:tabs>
          <w:tab w:val="left" w:pos="567"/>
        </w:tabs>
        <w:autoSpaceDE w:val="0"/>
        <w:autoSpaceDN w:val="0"/>
        <w:spacing w:after="0" w:line="276" w:lineRule="auto"/>
        <w:ind w:left="1003" w:right="-234" w:hanging="283"/>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El cableado entre el equipo de datos y el panel de conectores BNC o el DFO no es responsabilidad de</w:t>
      </w:r>
      <w:r w:rsidR="006630CF" w:rsidRPr="00D74F5A">
        <w:rPr>
          <w:rFonts w:ascii="Century Gothic" w:hAnsi="Century Gothic" w:cs="Arial"/>
          <w:bCs/>
          <w:color w:val="000000"/>
          <w:lang w:val="es-ES_tradnl" w:eastAsia="es-ES"/>
        </w:rPr>
        <w:t xml:space="preserve"> </w:t>
      </w:r>
      <w:r w:rsidR="000468C9" w:rsidRPr="00D74F5A">
        <w:rPr>
          <w:rFonts w:ascii="Century Gothic" w:hAnsi="Century Gothic" w:cs="Arial"/>
          <w:bCs/>
          <w:color w:val="000000"/>
          <w:lang w:val="es-ES_tradnl" w:eastAsia="es-ES"/>
        </w:rPr>
        <w:t>R</w:t>
      </w:r>
      <w:r w:rsidR="00223849"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223849" w:rsidRPr="004C71C3">
        <w:rPr>
          <w:rFonts w:ascii="Century Gothic" w:hAnsi="Century Gothic" w:cs="Arial"/>
          <w:bCs/>
          <w:color w:val="000000"/>
          <w:lang w:val="es-ES_tradnl" w:eastAsia="es-ES"/>
        </w:rPr>
        <w:t>Nacional</w:t>
      </w:r>
      <w:r w:rsidR="006630CF" w:rsidRPr="00D74F5A">
        <w:rPr>
          <w:rFonts w:ascii="Century Gothic" w:hAnsi="Century Gothic" w:cs="Arial"/>
          <w:bCs/>
          <w:color w:val="000000"/>
          <w:lang w:val="es-ES_tradnl" w:eastAsia="es-ES"/>
        </w:rPr>
        <w:t>.</w:t>
      </w:r>
    </w:p>
    <w:p w14:paraId="0F6819D9" w14:textId="77777777" w:rsidR="00D235ED" w:rsidRPr="00D74F5A" w:rsidRDefault="00D235ED" w:rsidP="00B963FC">
      <w:pPr>
        <w:tabs>
          <w:tab w:val="left" w:pos="567"/>
        </w:tabs>
        <w:autoSpaceDE w:val="0"/>
        <w:autoSpaceDN w:val="0"/>
        <w:spacing w:after="0" w:line="276" w:lineRule="auto"/>
        <w:ind w:left="1003" w:right="-234" w:hanging="283"/>
        <w:jc w:val="both"/>
        <w:rPr>
          <w:rFonts w:ascii="Century Gothic" w:hAnsi="Century Gothic" w:cs="Arial"/>
          <w:bCs/>
          <w:color w:val="000000"/>
          <w:lang w:val="es-ES_tradnl" w:eastAsia="es-ES"/>
        </w:rPr>
      </w:pPr>
    </w:p>
    <w:p w14:paraId="27B441B2" w14:textId="7721535B" w:rsidR="00D235ED" w:rsidRPr="00D74F5A" w:rsidRDefault="00D235ED" w:rsidP="00D865D4">
      <w:pPr>
        <w:numPr>
          <w:ilvl w:val="0"/>
          <w:numId w:val="46"/>
        </w:numPr>
        <w:tabs>
          <w:tab w:val="left" w:pos="567"/>
        </w:tabs>
        <w:autoSpaceDE w:val="0"/>
        <w:autoSpaceDN w:val="0"/>
        <w:spacing w:after="0" w:line="276" w:lineRule="auto"/>
        <w:ind w:left="1003" w:right="-234" w:hanging="283"/>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El cableado que se instala entre las posiciones de conexión en el panel de conectores BNC o el DFO correspondiente a</w:t>
      </w:r>
      <w:r w:rsidR="006630CF" w:rsidRPr="00D74F5A">
        <w:rPr>
          <w:rFonts w:ascii="Century Gothic" w:hAnsi="Century Gothic" w:cs="Arial"/>
          <w:bCs/>
          <w:color w:val="000000"/>
          <w:lang w:val="es-ES_tradnl" w:eastAsia="es-ES"/>
        </w:rPr>
        <w:t xml:space="preserve"> </w:t>
      </w:r>
      <w:r w:rsidR="000468C9" w:rsidRPr="00D74F5A">
        <w:rPr>
          <w:rFonts w:ascii="Century Gothic" w:hAnsi="Century Gothic" w:cs="Arial"/>
          <w:bCs/>
          <w:color w:val="000000"/>
          <w:lang w:val="es-ES_tradnl" w:eastAsia="es-ES"/>
        </w:rPr>
        <w:t>R</w:t>
      </w:r>
      <w:r w:rsidR="00223849"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223849" w:rsidRPr="004C71C3">
        <w:rPr>
          <w:rFonts w:ascii="Century Gothic" w:hAnsi="Century Gothic" w:cs="Arial"/>
          <w:bCs/>
          <w:color w:val="000000"/>
          <w:lang w:val="es-ES_tradnl" w:eastAsia="es-ES"/>
        </w:rPr>
        <w:t xml:space="preserve">Nacional </w:t>
      </w:r>
      <w:r w:rsidRPr="00D74F5A">
        <w:rPr>
          <w:rFonts w:ascii="Century Gothic" w:hAnsi="Century Gothic" w:cs="Arial"/>
          <w:bCs/>
          <w:color w:val="000000"/>
          <w:lang w:val="es-ES_tradnl" w:eastAsia="es-ES"/>
        </w:rPr>
        <w:t>-Equipo de datos no es responsabilidad de</w:t>
      </w:r>
      <w:r w:rsidR="006630CF" w:rsidRPr="00D74F5A">
        <w:rPr>
          <w:rFonts w:ascii="Century Gothic" w:hAnsi="Century Gothic" w:cs="Arial"/>
          <w:bCs/>
          <w:color w:val="000000"/>
          <w:lang w:val="es-ES_tradnl" w:eastAsia="es-ES"/>
        </w:rPr>
        <w:t xml:space="preserve"> </w:t>
      </w:r>
      <w:r w:rsidR="000468C9" w:rsidRPr="00D74F5A">
        <w:rPr>
          <w:rFonts w:ascii="Century Gothic" w:hAnsi="Century Gothic" w:cs="Arial"/>
          <w:bCs/>
          <w:color w:val="000000"/>
          <w:lang w:val="es-ES_tradnl" w:eastAsia="es-ES"/>
        </w:rPr>
        <w:t>R</w:t>
      </w:r>
      <w:r w:rsidR="00223849"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223849" w:rsidRPr="004C71C3">
        <w:rPr>
          <w:rFonts w:ascii="Century Gothic" w:hAnsi="Century Gothic" w:cs="Arial"/>
          <w:bCs/>
          <w:color w:val="000000"/>
          <w:lang w:val="es-ES_tradnl" w:eastAsia="es-ES"/>
        </w:rPr>
        <w:t>Nacional</w:t>
      </w:r>
      <w:r w:rsidR="006630CF" w:rsidRPr="00D74F5A">
        <w:rPr>
          <w:rFonts w:ascii="Century Gothic" w:hAnsi="Century Gothic" w:cs="Arial"/>
          <w:bCs/>
          <w:color w:val="000000"/>
          <w:lang w:val="es-ES_tradnl" w:eastAsia="es-ES"/>
        </w:rPr>
        <w:t>.</w:t>
      </w:r>
    </w:p>
    <w:p w14:paraId="4949156B" w14:textId="77777777" w:rsidR="00D235ED" w:rsidRPr="00D74F5A" w:rsidRDefault="00D235ED" w:rsidP="00B963FC">
      <w:pPr>
        <w:autoSpaceDE w:val="0"/>
        <w:autoSpaceDN w:val="0"/>
        <w:spacing w:after="0" w:line="276" w:lineRule="auto"/>
        <w:ind w:left="1144" w:right="-234"/>
        <w:rPr>
          <w:rFonts w:ascii="Century Gothic" w:hAnsi="Century Gothic" w:cs="Arial"/>
          <w:bCs/>
          <w:color w:val="000000"/>
          <w:lang w:val="es-ES_tradnl" w:eastAsia="es-ES"/>
        </w:rPr>
      </w:pPr>
    </w:p>
    <w:p w14:paraId="13C775DA" w14:textId="3218CFF3" w:rsidR="00D235ED" w:rsidRPr="00D74F5A" w:rsidRDefault="00D235ED" w:rsidP="00D865D4">
      <w:pPr>
        <w:numPr>
          <w:ilvl w:val="0"/>
          <w:numId w:val="46"/>
        </w:numPr>
        <w:tabs>
          <w:tab w:val="left" w:pos="567"/>
        </w:tabs>
        <w:autoSpaceDE w:val="0"/>
        <w:autoSpaceDN w:val="0"/>
        <w:spacing w:after="0" w:line="276" w:lineRule="auto"/>
        <w:ind w:left="1003" w:right="-234" w:hanging="283"/>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 xml:space="preserve">El cableado que se instala entre el equipo de datos y el </w:t>
      </w:r>
      <w:proofErr w:type="spellStart"/>
      <w:r w:rsidRPr="00D74F5A">
        <w:rPr>
          <w:rFonts w:ascii="Century Gothic" w:hAnsi="Century Gothic" w:cs="Arial"/>
          <w:bCs/>
          <w:color w:val="000000"/>
          <w:lang w:val="es-ES_tradnl" w:eastAsia="es-ES"/>
        </w:rPr>
        <w:t>patch</w:t>
      </w:r>
      <w:proofErr w:type="spellEnd"/>
      <w:r w:rsidRPr="00D74F5A">
        <w:rPr>
          <w:rFonts w:ascii="Century Gothic" w:hAnsi="Century Gothic" w:cs="Arial"/>
          <w:bCs/>
          <w:color w:val="000000"/>
          <w:lang w:val="es-ES_tradnl" w:eastAsia="es-ES"/>
        </w:rPr>
        <w:t xml:space="preserve"> panel no es responsabilidad de</w:t>
      </w:r>
      <w:r w:rsidR="006630CF" w:rsidRPr="00D74F5A">
        <w:rPr>
          <w:rFonts w:ascii="Century Gothic" w:hAnsi="Century Gothic" w:cs="Arial"/>
          <w:bCs/>
          <w:color w:val="000000"/>
          <w:lang w:val="es-ES_tradnl" w:eastAsia="es-ES"/>
        </w:rPr>
        <w:t xml:space="preserve"> </w:t>
      </w:r>
      <w:r w:rsidR="000468C9" w:rsidRPr="00D74F5A">
        <w:rPr>
          <w:rFonts w:ascii="Century Gothic" w:hAnsi="Century Gothic" w:cs="Arial"/>
          <w:bCs/>
          <w:color w:val="000000"/>
          <w:lang w:val="es-ES_tradnl" w:eastAsia="es-ES"/>
        </w:rPr>
        <w:t>R</w:t>
      </w:r>
      <w:r w:rsidR="00223849"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223849" w:rsidRPr="004C71C3">
        <w:rPr>
          <w:rFonts w:ascii="Century Gothic" w:hAnsi="Century Gothic" w:cs="Arial"/>
          <w:bCs/>
          <w:color w:val="000000"/>
          <w:lang w:val="es-ES_tradnl" w:eastAsia="es-ES"/>
        </w:rPr>
        <w:t>Nacional</w:t>
      </w:r>
      <w:r w:rsidR="006630CF" w:rsidRPr="00D74F5A">
        <w:rPr>
          <w:rFonts w:ascii="Century Gothic" w:hAnsi="Century Gothic" w:cs="Arial"/>
          <w:bCs/>
          <w:color w:val="000000"/>
          <w:lang w:val="es-ES_tradnl" w:eastAsia="es-ES"/>
        </w:rPr>
        <w:t>.</w:t>
      </w:r>
    </w:p>
    <w:p w14:paraId="6600E6B6" w14:textId="77777777" w:rsidR="00D235ED" w:rsidRPr="00D74F5A" w:rsidRDefault="00D235ED" w:rsidP="00B963FC">
      <w:pPr>
        <w:tabs>
          <w:tab w:val="left" w:pos="567"/>
        </w:tabs>
        <w:autoSpaceDE w:val="0"/>
        <w:autoSpaceDN w:val="0"/>
        <w:spacing w:after="0" w:line="276" w:lineRule="auto"/>
        <w:ind w:left="1003" w:right="-234" w:hanging="283"/>
        <w:rPr>
          <w:rFonts w:ascii="Century Gothic" w:hAnsi="Century Gothic" w:cs="Arial"/>
          <w:bCs/>
          <w:color w:val="000000"/>
          <w:lang w:val="es-ES_tradnl" w:eastAsia="es-ES"/>
        </w:rPr>
      </w:pPr>
    </w:p>
    <w:p w14:paraId="4B9FCF00" w14:textId="7CEE5ED6" w:rsidR="00D235ED" w:rsidRPr="00D74F5A" w:rsidRDefault="00576B18" w:rsidP="00D865D4">
      <w:pPr>
        <w:numPr>
          <w:ilvl w:val="0"/>
          <w:numId w:val="46"/>
        </w:numPr>
        <w:tabs>
          <w:tab w:val="left" w:pos="567"/>
        </w:tabs>
        <w:autoSpaceDE w:val="0"/>
        <w:autoSpaceDN w:val="0"/>
        <w:spacing w:after="0" w:line="276" w:lineRule="auto"/>
        <w:ind w:left="1003" w:right="-234" w:hanging="283"/>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lastRenderedPageBreak/>
        <w:t xml:space="preserve"> </w:t>
      </w:r>
      <w:r w:rsidR="000468C9" w:rsidRPr="00D74F5A">
        <w:rPr>
          <w:rFonts w:ascii="Century Gothic" w:hAnsi="Century Gothic" w:cs="Arial"/>
          <w:bCs/>
          <w:color w:val="000000"/>
          <w:lang w:val="es-ES_tradnl" w:eastAsia="es-ES"/>
        </w:rPr>
        <w:t>R</w:t>
      </w:r>
      <w:r w:rsidR="00223849"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223849" w:rsidRPr="004C71C3">
        <w:rPr>
          <w:rFonts w:ascii="Century Gothic" w:hAnsi="Century Gothic" w:cs="Arial"/>
          <w:bCs/>
          <w:color w:val="000000"/>
          <w:lang w:val="es-ES_tradnl" w:eastAsia="es-ES"/>
        </w:rPr>
        <w:t xml:space="preserve">Nacional </w:t>
      </w:r>
      <w:r w:rsidR="00D235ED" w:rsidRPr="00D74F5A">
        <w:rPr>
          <w:rFonts w:ascii="Century Gothic" w:hAnsi="Century Gothic" w:cs="Arial"/>
          <w:bCs/>
          <w:color w:val="000000"/>
          <w:lang w:val="es-ES_tradnl" w:eastAsia="es-ES"/>
        </w:rPr>
        <w:t xml:space="preserve">no es responsable del mantenimiento del cableado que se instala entre el </w:t>
      </w:r>
      <w:proofErr w:type="spellStart"/>
      <w:r w:rsidR="00D235ED" w:rsidRPr="00D74F5A">
        <w:rPr>
          <w:rFonts w:ascii="Century Gothic" w:hAnsi="Century Gothic" w:cs="Arial"/>
          <w:bCs/>
          <w:color w:val="000000"/>
          <w:lang w:val="es-ES_tradnl" w:eastAsia="es-ES"/>
        </w:rPr>
        <w:t>patch</w:t>
      </w:r>
      <w:proofErr w:type="spellEnd"/>
      <w:r w:rsidR="00D235ED" w:rsidRPr="00D74F5A">
        <w:rPr>
          <w:rFonts w:ascii="Century Gothic" w:hAnsi="Century Gothic" w:cs="Arial"/>
          <w:bCs/>
          <w:color w:val="000000"/>
          <w:lang w:val="es-ES_tradnl" w:eastAsia="es-ES"/>
        </w:rPr>
        <w:t xml:space="preserve"> panel y el equipo de datos.</w:t>
      </w:r>
    </w:p>
    <w:p w14:paraId="4CD508A5" w14:textId="77777777" w:rsidR="00D235ED" w:rsidRPr="00D74F5A" w:rsidRDefault="00D235ED" w:rsidP="00B963FC">
      <w:pPr>
        <w:autoSpaceDE w:val="0"/>
        <w:autoSpaceDN w:val="0"/>
        <w:spacing w:after="0" w:line="276" w:lineRule="auto"/>
        <w:ind w:left="708" w:right="-234"/>
        <w:rPr>
          <w:rFonts w:ascii="Century Gothic" w:hAnsi="Century Gothic" w:cs="Arial"/>
          <w:bCs/>
          <w:color w:val="000000"/>
          <w:lang w:val="es-ES_tradnl" w:eastAsia="es-ES"/>
        </w:rPr>
      </w:pPr>
    </w:p>
    <w:p w14:paraId="23B96D06" w14:textId="77777777" w:rsidR="00D235ED" w:rsidRPr="00D74F5A" w:rsidRDefault="00D235ED" w:rsidP="00D865D4">
      <w:pPr>
        <w:numPr>
          <w:ilvl w:val="0"/>
          <w:numId w:val="46"/>
        </w:numPr>
        <w:tabs>
          <w:tab w:val="left" w:pos="567"/>
        </w:tabs>
        <w:autoSpaceDE w:val="0"/>
        <w:autoSpaceDN w:val="0"/>
        <w:spacing w:after="0" w:line="276" w:lineRule="auto"/>
        <w:ind w:left="1003" w:right="-234" w:hanging="283"/>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Lo anterior se muestra en las siguientes figuras:</w:t>
      </w:r>
    </w:p>
    <w:p w14:paraId="1B9832CF" w14:textId="77777777" w:rsidR="00D235ED" w:rsidRPr="00D74F5A" w:rsidRDefault="00D235ED" w:rsidP="00B963FC">
      <w:pPr>
        <w:tabs>
          <w:tab w:val="left" w:pos="567"/>
        </w:tabs>
        <w:autoSpaceDE w:val="0"/>
        <w:autoSpaceDN w:val="0"/>
        <w:spacing w:after="0" w:line="276" w:lineRule="auto"/>
        <w:ind w:left="1003" w:right="-234"/>
        <w:rPr>
          <w:rFonts w:ascii="Century Gothic" w:hAnsi="Century Gothic" w:cs="Arial"/>
          <w:bCs/>
          <w:color w:val="000000"/>
          <w:lang w:val="es-ES_tradnl" w:eastAsia="es-ES"/>
        </w:rPr>
      </w:pPr>
    </w:p>
    <w:p w14:paraId="4D9F2E90" w14:textId="0876D70D" w:rsidR="00D235ED" w:rsidRPr="00D74F5A" w:rsidRDefault="00DF17C9" w:rsidP="00B963FC">
      <w:pPr>
        <w:autoSpaceDE w:val="0"/>
        <w:autoSpaceDN w:val="0"/>
        <w:spacing w:after="0" w:line="276" w:lineRule="auto"/>
        <w:ind w:right="-234"/>
        <w:jc w:val="center"/>
        <w:rPr>
          <w:rFonts w:ascii="Century Gothic" w:hAnsi="Century Gothic" w:cs="Arial"/>
          <w:b/>
          <w:bCs/>
          <w:color w:val="000000"/>
          <w:lang w:val="es-ES_tradnl" w:eastAsia="es-ES"/>
        </w:rPr>
      </w:pPr>
      <w:r>
        <w:rPr>
          <w:rFonts w:ascii="Century Gothic" w:hAnsi="Century Gothic" w:cs="Arial"/>
          <w:b/>
          <w:bCs/>
          <w:noProof/>
          <w:color w:val="000000"/>
        </w:rPr>
        <w:drawing>
          <wp:inline distT="0" distB="0" distL="0" distR="0" wp14:anchorId="69D56945" wp14:editId="51C833C4">
            <wp:extent cx="2303145" cy="3070860"/>
            <wp:effectExtent l="0" t="0" r="1905"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3145" cy="3070860"/>
                    </a:xfrm>
                    <a:prstGeom prst="rect">
                      <a:avLst/>
                    </a:prstGeom>
                    <a:noFill/>
                    <a:ln>
                      <a:noFill/>
                    </a:ln>
                  </pic:spPr>
                </pic:pic>
              </a:graphicData>
            </a:graphic>
          </wp:inline>
        </w:drawing>
      </w:r>
    </w:p>
    <w:p w14:paraId="6ECA1949" w14:textId="77777777" w:rsidR="00D235ED" w:rsidRPr="00D74F5A" w:rsidRDefault="00D235ED" w:rsidP="00B963FC">
      <w:pPr>
        <w:tabs>
          <w:tab w:val="left" w:pos="709"/>
        </w:tabs>
        <w:autoSpaceDE w:val="0"/>
        <w:autoSpaceDN w:val="0"/>
        <w:spacing w:after="0" w:line="276" w:lineRule="auto"/>
        <w:ind w:left="360" w:right="-234"/>
        <w:jc w:val="center"/>
        <w:rPr>
          <w:rFonts w:ascii="Century Gothic" w:hAnsi="Century Gothic" w:cs="Arial"/>
          <w:color w:val="000000"/>
          <w:lang w:val="es-ES_tradnl" w:eastAsia="es-ES"/>
        </w:rPr>
      </w:pPr>
    </w:p>
    <w:p w14:paraId="5A38F097" w14:textId="77777777" w:rsidR="00D235ED" w:rsidRPr="00D74F5A" w:rsidRDefault="00D235ED" w:rsidP="00B963FC">
      <w:pPr>
        <w:tabs>
          <w:tab w:val="left" w:pos="709"/>
        </w:tabs>
        <w:autoSpaceDE w:val="0"/>
        <w:autoSpaceDN w:val="0"/>
        <w:spacing w:after="0" w:line="276" w:lineRule="auto"/>
        <w:ind w:left="360" w:right="-23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Responsabilidad de cableados en GUT y MIDI-GUT</w:t>
      </w:r>
    </w:p>
    <w:p w14:paraId="5572C06C" w14:textId="77777777" w:rsidR="00D235ED" w:rsidRPr="00D74F5A" w:rsidRDefault="00D235ED" w:rsidP="00B963FC">
      <w:pPr>
        <w:autoSpaceDE w:val="0"/>
        <w:autoSpaceDN w:val="0"/>
        <w:spacing w:after="0" w:line="276" w:lineRule="auto"/>
        <w:ind w:right="-234"/>
        <w:rPr>
          <w:rFonts w:ascii="Century Gothic" w:hAnsi="Century Gothic" w:cs="Arial"/>
          <w:b/>
          <w:bCs/>
          <w:color w:val="000000"/>
          <w:lang w:val="es-ES_tradnl" w:eastAsia="es-ES"/>
        </w:rPr>
      </w:pPr>
    </w:p>
    <w:p w14:paraId="2E4CDAD5" w14:textId="77777777" w:rsidR="00D235ED" w:rsidRPr="00D74F5A" w:rsidRDefault="00D235ED" w:rsidP="00B963FC">
      <w:pPr>
        <w:autoSpaceDE w:val="0"/>
        <w:autoSpaceDN w:val="0"/>
        <w:spacing w:after="0" w:line="276" w:lineRule="auto"/>
        <w:ind w:right="-234"/>
        <w:rPr>
          <w:rFonts w:ascii="Century Gothic" w:hAnsi="Century Gothic" w:cs="Arial"/>
          <w:b/>
          <w:bCs/>
          <w:color w:val="000000"/>
          <w:lang w:val="es-ES_tradnl" w:eastAsia="es-ES"/>
        </w:rPr>
      </w:pPr>
    </w:p>
    <w:p w14:paraId="5573F0EC" w14:textId="77777777" w:rsidR="00D235ED" w:rsidRPr="00D74F5A" w:rsidRDefault="00D235ED" w:rsidP="00B963FC">
      <w:pPr>
        <w:autoSpaceDE w:val="0"/>
        <w:autoSpaceDN w:val="0"/>
        <w:spacing w:after="0" w:line="276" w:lineRule="auto"/>
        <w:ind w:right="-234"/>
        <w:rPr>
          <w:rFonts w:ascii="Century Gothic" w:hAnsi="Century Gothic" w:cs="Arial"/>
          <w:b/>
          <w:bCs/>
          <w:color w:val="000000"/>
          <w:lang w:val="es-ES_tradnl" w:eastAsia="es-ES"/>
        </w:rPr>
      </w:pPr>
    </w:p>
    <w:p w14:paraId="67134106" w14:textId="77777777" w:rsidR="00D235ED" w:rsidRPr="00D74F5A" w:rsidRDefault="00B80EC4" w:rsidP="00B963FC">
      <w:pPr>
        <w:autoSpaceDE w:val="0"/>
        <w:autoSpaceDN w:val="0"/>
        <w:spacing w:after="0" w:line="276" w:lineRule="auto"/>
        <w:ind w:right="-234"/>
        <w:jc w:val="center"/>
        <w:rPr>
          <w:rFonts w:ascii="Century Gothic" w:hAnsi="Century Gothic" w:cs="Arial"/>
          <w:color w:val="000000"/>
          <w:lang w:val="es-ES_tradnl" w:eastAsia="es-ES"/>
        </w:rPr>
      </w:pPr>
      <w:r w:rsidRPr="00D74F5A">
        <w:rPr>
          <w:rFonts w:ascii="Century Gothic" w:hAnsi="Century Gothic" w:cs="Arial"/>
          <w:noProof/>
          <w:color w:val="000000"/>
        </w:rPr>
        <w:drawing>
          <wp:inline distT="0" distB="0" distL="0" distR="0" wp14:anchorId="36F10AEE" wp14:editId="583D2B18">
            <wp:extent cx="2438400" cy="1609725"/>
            <wp:effectExtent l="0" t="0" r="0" b="0"/>
            <wp:docPr id="9"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38400" cy="1609725"/>
                    </a:xfrm>
                    <a:prstGeom prst="rect">
                      <a:avLst/>
                    </a:prstGeom>
                    <a:noFill/>
                    <a:ln>
                      <a:noFill/>
                    </a:ln>
                  </pic:spPr>
                </pic:pic>
              </a:graphicData>
            </a:graphic>
          </wp:inline>
        </w:drawing>
      </w:r>
    </w:p>
    <w:p w14:paraId="68B27EA9" w14:textId="77777777" w:rsidR="00D235ED" w:rsidRPr="00D74F5A" w:rsidRDefault="00D235ED" w:rsidP="00B963FC">
      <w:pPr>
        <w:autoSpaceDE w:val="0"/>
        <w:autoSpaceDN w:val="0"/>
        <w:spacing w:after="0" w:line="276" w:lineRule="auto"/>
        <w:ind w:right="-234"/>
        <w:jc w:val="center"/>
        <w:rPr>
          <w:rFonts w:ascii="Century Gothic" w:hAnsi="Century Gothic" w:cs="Arial"/>
          <w:b/>
          <w:bCs/>
          <w:color w:val="000000"/>
          <w:lang w:val="es-ES_tradnl" w:eastAsia="es-ES"/>
        </w:rPr>
      </w:pPr>
    </w:p>
    <w:p w14:paraId="22B2006C" w14:textId="77777777" w:rsidR="00D235ED" w:rsidRPr="00D74F5A" w:rsidRDefault="00D235ED" w:rsidP="00B963FC">
      <w:pPr>
        <w:tabs>
          <w:tab w:val="left" w:pos="709"/>
        </w:tabs>
        <w:autoSpaceDE w:val="0"/>
        <w:autoSpaceDN w:val="0"/>
        <w:spacing w:after="0" w:line="276" w:lineRule="auto"/>
        <w:ind w:left="360" w:right="-23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Responsabilidad de cableados en MINI-GUT</w:t>
      </w:r>
    </w:p>
    <w:p w14:paraId="21C6FFB6" w14:textId="77777777" w:rsidR="00D235ED" w:rsidRPr="00D74F5A" w:rsidRDefault="00D235ED" w:rsidP="00B963FC">
      <w:pPr>
        <w:tabs>
          <w:tab w:val="left" w:pos="709"/>
        </w:tabs>
        <w:autoSpaceDE w:val="0"/>
        <w:autoSpaceDN w:val="0"/>
        <w:spacing w:after="0" w:line="276" w:lineRule="auto"/>
        <w:ind w:left="360" w:right="-234"/>
        <w:jc w:val="center"/>
        <w:rPr>
          <w:rFonts w:ascii="Century Gothic" w:hAnsi="Century Gothic" w:cs="Arial"/>
          <w:color w:val="000000"/>
          <w:lang w:val="es-ES_tradnl" w:eastAsia="es-ES"/>
        </w:rPr>
      </w:pPr>
    </w:p>
    <w:p w14:paraId="1898FF76" w14:textId="5FBADF77" w:rsidR="00D235ED" w:rsidRPr="00D74F5A" w:rsidRDefault="00D235ED" w:rsidP="00D865D4">
      <w:pPr>
        <w:numPr>
          <w:ilvl w:val="0"/>
          <w:numId w:val="63"/>
        </w:numPr>
        <w:tabs>
          <w:tab w:val="left" w:pos="709"/>
        </w:tabs>
        <w:autoSpaceDE w:val="0"/>
        <w:autoSpaceDN w:val="0"/>
        <w:spacing w:after="0" w:line="276" w:lineRule="auto"/>
        <w:ind w:right="-234" w:hanging="436"/>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Con el fin de garantizar el correcto funcionamiento de la integración, manejo de los equipos y cableados, es prioritario que se negocie con el cliente</w:t>
      </w:r>
      <w:r w:rsidR="00223849">
        <w:rPr>
          <w:rFonts w:ascii="Century Gothic" w:hAnsi="Century Gothic" w:cs="Arial"/>
          <w:bCs/>
          <w:color w:val="000000"/>
          <w:lang w:val="es-ES_tradnl" w:eastAsia="es-ES"/>
        </w:rPr>
        <w:t xml:space="preserve"> final</w:t>
      </w:r>
      <w:r w:rsidRPr="00D74F5A">
        <w:rPr>
          <w:rFonts w:ascii="Century Gothic" w:hAnsi="Century Gothic" w:cs="Arial"/>
          <w:bCs/>
          <w:color w:val="000000"/>
          <w:lang w:val="es-ES_tradnl" w:eastAsia="es-ES"/>
        </w:rPr>
        <w:t xml:space="preserve"> para que proporcione los espacios indicados en las figuras anteriores.</w:t>
      </w:r>
    </w:p>
    <w:p w14:paraId="7FD03315" w14:textId="77777777" w:rsidR="003708BC" w:rsidRPr="00D74F5A" w:rsidRDefault="003708BC" w:rsidP="00B963FC">
      <w:pPr>
        <w:tabs>
          <w:tab w:val="left" w:pos="709"/>
        </w:tabs>
        <w:autoSpaceDE w:val="0"/>
        <w:autoSpaceDN w:val="0"/>
        <w:spacing w:after="0" w:line="276" w:lineRule="auto"/>
        <w:ind w:right="-234"/>
        <w:jc w:val="both"/>
        <w:rPr>
          <w:rFonts w:ascii="Century Gothic" w:hAnsi="Century Gothic" w:cs="Arial"/>
          <w:bCs/>
          <w:color w:val="000000"/>
          <w:lang w:val="es-ES_tradnl" w:eastAsia="es-ES"/>
        </w:rPr>
      </w:pPr>
    </w:p>
    <w:p w14:paraId="7144A449" w14:textId="77777777" w:rsidR="00D235ED" w:rsidRPr="00D74F5A" w:rsidRDefault="00D235ED" w:rsidP="00D865D4">
      <w:pPr>
        <w:numPr>
          <w:ilvl w:val="2"/>
          <w:numId w:val="64"/>
        </w:numPr>
        <w:tabs>
          <w:tab w:val="left" w:pos="851"/>
        </w:tabs>
        <w:autoSpaceDE w:val="0"/>
        <w:autoSpaceDN w:val="0"/>
        <w:spacing w:after="0" w:line="276" w:lineRule="auto"/>
        <w:ind w:left="851" w:right="-234" w:hanging="851"/>
        <w:rPr>
          <w:rFonts w:ascii="Century Gothic" w:hAnsi="Century Gothic" w:cs="Arial"/>
          <w:b/>
          <w:bCs/>
          <w:color w:val="000000"/>
          <w:lang w:val="es-ES_tradnl"/>
        </w:rPr>
      </w:pPr>
      <w:r w:rsidRPr="00D74F5A">
        <w:rPr>
          <w:rFonts w:ascii="Century Gothic" w:hAnsi="Century Gothic" w:cs="Arial"/>
          <w:b/>
          <w:bCs/>
          <w:color w:val="000000"/>
          <w:lang w:val="es-ES_tradnl"/>
        </w:rPr>
        <w:t>Sala abierta</w:t>
      </w:r>
    </w:p>
    <w:p w14:paraId="78EC3985" w14:textId="4831B036" w:rsidR="00D235ED" w:rsidRPr="00D74F5A" w:rsidRDefault="00D235ED" w:rsidP="00B963FC">
      <w:p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Cuando el espacio que se asigna está ubicado dentro de la sala de Telecomunicaciones del cliente</w:t>
      </w:r>
      <w:r w:rsidR="00223849">
        <w:rPr>
          <w:rFonts w:ascii="Century Gothic" w:hAnsi="Century Gothic" w:cs="Arial"/>
          <w:color w:val="000000"/>
          <w:lang w:val="es-ES_tradnl" w:eastAsia="es-ES"/>
        </w:rPr>
        <w:t xml:space="preserve"> final</w:t>
      </w:r>
      <w:r w:rsidRPr="00D74F5A">
        <w:rPr>
          <w:rFonts w:ascii="Century Gothic" w:hAnsi="Century Gothic" w:cs="Arial"/>
          <w:color w:val="000000"/>
          <w:lang w:val="es-ES_tradnl" w:eastAsia="es-ES"/>
        </w:rPr>
        <w:t xml:space="preserve"> debe cubrir los siguientes requisitos:</w:t>
      </w:r>
    </w:p>
    <w:p w14:paraId="1967967C" w14:textId="77777777" w:rsidR="00D235ED" w:rsidRPr="00D74F5A" w:rsidRDefault="00D235ED" w:rsidP="00B963FC">
      <w:pPr>
        <w:tabs>
          <w:tab w:val="left" w:pos="709"/>
        </w:tabs>
        <w:autoSpaceDE w:val="0"/>
        <w:autoSpaceDN w:val="0"/>
        <w:spacing w:after="0" w:line="276" w:lineRule="auto"/>
        <w:ind w:left="360" w:right="-234"/>
        <w:jc w:val="both"/>
        <w:rPr>
          <w:rFonts w:ascii="Century Gothic" w:hAnsi="Century Gothic" w:cs="Arial"/>
          <w:color w:val="000000"/>
          <w:lang w:val="es-ES_tradnl" w:eastAsia="es-ES"/>
        </w:rPr>
      </w:pPr>
    </w:p>
    <w:p w14:paraId="3604CD91" w14:textId="3ABDFF53" w:rsidR="00D235ED" w:rsidRPr="00D74F5A" w:rsidRDefault="00D235ED" w:rsidP="00D865D4">
      <w:pPr>
        <w:numPr>
          <w:ilvl w:val="0"/>
          <w:numId w:val="47"/>
        </w:numPr>
        <w:tabs>
          <w:tab w:val="left" w:pos="567"/>
        </w:tabs>
        <w:autoSpaceDE w:val="0"/>
        <w:autoSpaceDN w:val="0"/>
        <w:spacing w:after="0" w:line="276" w:lineRule="auto"/>
        <w:ind w:left="566" w:right="-234" w:hanging="283"/>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Debe localizarse en un área segura y de fácil acceso durante las 24</w:t>
      </w:r>
      <w:r w:rsidR="00223849">
        <w:rPr>
          <w:rFonts w:ascii="Century Gothic" w:hAnsi="Century Gothic" w:cs="Arial"/>
          <w:color w:val="000000"/>
          <w:lang w:val="es-ES_tradnl" w:eastAsia="es-ES"/>
        </w:rPr>
        <w:t xml:space="preserve"> (veinticuatro)</w:t>
      </w:r>
      <w:r w:rsidRPr="00D74F5A">
        <w:rPr>
          <w:rFonts w:ascii="Century Gothic" w:hAnsi="Century Gothic" w:cs="Arial"/>
          <w:color w:val="000000"/>
          <w:lang w:val="es-ES_tradnl" w:eastAsia="es-ES"/>
        </w:rPr>
        <w:t xml:space="preserve"> horas de los 365</w:t>
      </w:r>
      <w:r w:rsidR="00223849">
        <w:rPr>
          <w:rFonts w:ascii="Century Gothic" w:hAnsi="Century Gothic" w:cs="Arial"/>
          <w:color w:val="000000"/>
          <w:lang w:val="es-ES_tradnl" w:eastAsia="es-ES"/>
        </w:rPr>
        <w:t xml:space="preserve"> (trescientos sesenta y cinco)</w:t>
      </w:r>
      <w:r w:rsidRPr="00D74F5A">
        <w:rPr>
          <w:rFonts w:ascii="Century Gothic" w:hAnsi="Century Gothic" w:cs="Arial"/>
          <w:color w:val="000000"/>
          <w:lang w:val="es-ES_tradnl" w:eastAsia="es-ES"/>
        </w:rPr>
        <w:t xml:space="preserve"> días del año, no debe tener tuberías hidrosanitarias ni presencia de humedad ni fuentes de calor extremas. El área asignada debe estar libre de polvo y fuera del área del paso común.</w:t>
      </w:r>
    </w:p>
    <w:p w14:paraId="714F0831" w14:textId="77777777" w:rsidR="00D235ED" w:rsidRPr="00D74F5A" w:rsidRDefault="00D235ED" w:rsidP="00B963FC">
      <w:pPr>
        <w:tabs>
          <w:tab w:val="left" w:pos="567"/>
        </w:tabs>
        <w:autoSpaceDE w:val="0"/>
        <w:autoSpaceDN w:val="0"/>
        <w:spacing w:after="0" w:line="276" w:lineRule="auto"/>
        <w:ind w:left="566" w:right="-234" w:hanging="283"/>
        <w:jc w:val="both"/>
        <w:rPr>
          <w:rFonts w:ascii="Century Gothic" w:hAnsi="Century Gothic" w:cs="Arial"/>
          <w:color w:val="000000"/>
          <w:lang w:val="es-ES_tradnl" w:eastAsia="es-ES"/>
        </w:rPr>
      </w:pPr>
    </w:p>
    <w:p w14:paraId="7FFA3BCE" w14:textId="25F8E3A1" w:rsidR="00D235ED" w:rsidRPr="00D74F5A" w:rsidRDefault="00D235ED" w:rsidP="00D865D4">
      <w:pPr>
        <w:numPr>
          <w:ilvl w:val="0"/>
          <w:numId w:val="47"/>
        </w:numPr>
        <w:tabs>
          <w:tab w:val="left" w:pos="567"/>
        </w:tabs>
        <w:autoSpaceDE w:val="0"/>
        <w:autoSpaceDN w:val="0"/>
        <w:spacing w:after="0" w:line="276" w:lineRule="auto"/>
        <w:ind w:left="566" w:right="-234" w:hanging="283"/>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La altura del local será de 2.30</w:t>
      </w:r>
      <w:r w:rsidR="00223849">
        <w:rPr>
          <w:rFonts w:ascii="Century Gothic" w:hAnsi="Century Gothic" w:cs="Arial"/>
          <w:color w:val="000000"/>
          <w:lang w:val="es-ES_tradnl" w:eastAsia="es-ES"/>
        </w:rPr>
        <w:t xml:space="preserve"> (dos punto treinta)</w:t>
      </w:r>
      <w:r w:rsidRPr="00D74F5A">
        <w:rPr>
          <w:rFonts w:ascii="Century Gothic" w:hAnsi="Century Gothic" w:cs="Arial"/>
          <w:color w:val="000000"/>
          <w:lang w:val="es-ES_tradnl" w:eastAsia="es-ES"/>
        </w:rPr>
        <w:t xml:space="preserve"> m a partir del NPT, hasta nivel bajo losa, en caso de existir piso falso será a partir del mismo.</w:t>
      </w:r>
    </w:p>
    <w:p w14:paraId="3DD53F5A" w14:textId="77777777" w:rsidR="00D235ED" w:rsidRPr="00D74F5A" w:rsidRDefault="00D235ED" w:rsidP="00B963FC">
      <w:pPr>
        <w:tabs>
          <w:tab w:val="left" w:pos="567"/>
        </w:tabs>
        <w:autoSpaceDE w:val="0"/>
        <w:autoSpaceDN w:val="0"/>
        <w:spacing w:after="0" w:line="276" w:lineRule="auto"/>
        <w:ind w:left="566" w:right="-234" w:hanging="283"/>
        <w:jc w:val="both"/>
        <w:rPr>
          <w:rFonts w:ascii="Century Gothic" w:hAnsi="Century Gothic" w:cs="Arial"/>
          <w:color w:val="000000"/>
          <w:lang w:val="es-ES_tradnl" w:eastAsia="es-ES"/>
        </w:rPr>
      </w:pPr>
    </w:p>
    <w:p w14:paraId="38EC40BA" w14:textId="77777777" w:rsidR="00D235ED" w:rsidRPr="00D74F5A" w:rsidRDefault="00D235ED" w:rsidP="00D865D4">
      <w:pPr>
        <w:numPr>
          <w:ilvl w:val="0"/>
          <w:numId w:val="47"/>
        </w:numPr>
        <w:tabs>
          <w:tab w:val="left" w:pos="567"/>
        </w:tabs>
        <w:autoSpaceDE w:val="0"/>
        <w:autoSpaceDN w:val="0"/>
        <w:spacing w:after="0" w:line="276" w:lineRule="auto"/>
        <w:ind w:left="566" w:right="-234" w:hanging="283"/>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No se recomienda el piso falso y de preferencia no deben existir plafones para facilitar la colocación; en caso de que alguna de estas condiciones exista, el GUT se debe de anclar al piso so techo firme.</w:t>
      </w:r>
    </w:p>
    <w:p w14:paraId="5A7C0206" w14:textId="77777777" w:rsidR="00D235ED" w:rsidRPr="00D74F5A" w:rsidRDefault="00D235ED" w:rsidP="00B963FC">
      <w:pPr>
        <w:autoSpaceDE w:val="0"/>
        <w:autoSpaceDN w:val="0"/>
        <w:spacing w:after="0" w:line="276" w:lineRule="auto"/>
        <w:ind w:left="708" w:right="-234"/>
        <w:rPr>
          <w:rFonts w:ascii="Century Gothic" w:hAnsi="Century Gothic" w:cs="Arial"/>
          <w:color w:val="000000"/>
          <w:lang w:val="es-ES_tradnl" w:eastAsia="es-ES"/>
        </w:rPr>
      </w:pPr>
    </w:p>
    <w:p w14:paraId="626693F1" w14:textId="77777777" w:rsidR="00D235ED" w:rsidRPr="00D74F5A" w:rsidRDefault="00D235ED" w:rsidP="00D865D4">
      <w:pPr>
        <w:numPr>
          <w:ilvl w:val="0"/>
          <w:numId w:val="63"/>
        </w:numPr>
        <w:tabs>
          <w:tab w:val="left" w:pos="709"/>
        </w:tabs>
        <w:autoSpaceDE w:val="0"/>
        <w:autoSpaceDN w:val="0"/>
        <w:spacing w:after="0" w:line="276" w:lineRule="auto"/>
        <w:ind w:left="709" w:right="-234" w:hanging="425"/>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Cuando el servicio se entrega con equipo de datos, se tienen las siguientes consideraciones:</w:t>
      </w:r>
    </w:p>
    <w:p w14:paraId="144676BF"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bCs/>
          <w:color w:val="000000"/>
          <w:lang w:val="es-ES_tradnl" w:eastAsia="es-ES"/>
        </w:rPr>
      </w:pPr>
    </w:p>
    <w:p w14:paraId="6E4629F7" w14:textId="44581321" w:rsidR="00D235ED" w:rsidRPr="00D74F5A" w:rsidRDefault="00D235ED" w:rsidP="00D865D4">
      <w:pPr>
        <w:numPr>
          <w:ilvl w:val="0"/>
          <w:numId w:val="48"/>
        </w:numPr>
        <w:tabs>
          <w:tab w:val="left" w:pos="993"/>
        </w:tabs>
        <w:autoSpaceDE w:val="0"/>
        <w:autoSpaceDN w:val="0"/>
        <w:spacing w:after="0" w:line="276" w:lineRule="auto"/>
        <w:ind w:left="991" w:right="-234" w:hanging="425"/>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El cableado entre el equipo de transmisión y el panel de conectores BNC o el DFO lo construye</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bCs/>
          <w:color w:val="000000"/>
          <w:lang w:val="es-ES_tradnl" w:eastAsia="es-ES"/>
        </w:rPr>
        <w:t>R</w:t>
      </w:r>
      <w:r w:rsidR="00223849"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223849" w:rsidRPr="004C71C3">
        <w:rPr>
          <w:rFonts w:ascii="Century Gothic" w:hAnsi="Century Gothic" w:cs="Arial"/>
          <w:bCs/>
          <w:color w:val="000000"/>
          <w:lang w:val="es-ES_tradnl" w:eastAsia="es-ES"/>
        </w:rPr>
        <w:t>Nacional</w:t>
      </w:r>
      <w:r w:rsidR="007D718A">
        <w:rPr>
          <w:rFonts w:ascii="Century Gothic" w:hAnsi="Century Gothic" w:cs="Arial"/>
          <w:bCs/>
          <w:color w:val="000000"/>
          <w:lang w:val="es-ES_tradnl" w:eastAsia="es-ES"/>
        </w:rPr>
        <w:t xml:space="preserve"> siendo, además</w:t>
      </w:r>
      <w:r w:rsidR="006630CF" w:rsidRPr="00D74F5A">
        <w:rPr>
          <w:rFonts w:ascii="Century Gothic" w:hAnsi="Century Gothic" w:cs="Arial"/>
          <w:bCs/>
          <w:color w:val="000000"/>
          <w:lang w:val="es-ES_tradnl" w:eastAsia="es-ES"/>
        </w:rPr>
        <w:t>,</w:t>
      </w:r>
      <w:r w:rsidRPr="00D74F5A">
        <w:rPr>
          <w:rFonts w:ascii="Century Gothic" w:hAnsi="Century Gothic" w:cs="Arial"/>
          <w:color w:val="000000"/>
          <w:lang w:val="es-ES_tradnl" w:eastAsia="es-ES"/>
        </w:rPr>
        <w:t xml:space="preserve"> el mantenimiento de este cableado </w:t>
      </w:r>
      <w:r w:rsidR="007D718A">
        <w:rPr>
          <w:rFonts w:ascii="Century Gothic" w:hAnsi="Century Gothic" w:cs="Arial"/>
          <w:color w:val="000000"/>
          <w:lang w:val="es-ES_tradnl" w:eastAsia="es-ES"/>
        </w:rPr>
        <w:t xml:space="preserve">su </w:t>
      </w:r>
      <w:r w:rsidRPr="00D74F5A">
        <w:rPr>
          <w:rFonts w:ascii="Century Gothic" w:hAnsi="Century Gothic" w:cs="Arial"/>
          <w:color w:val="000000"/>
          <w:lang w:val="es-ES_tradnl" w:eastAsia="es-ES"/>
        </w:rPr>
        <w:t>responsabilidad</w:t>
      </w:r>
      <w:r w:rsidR="007D718A">
        <w:rPr>
          <w:rFonts w:ascii="Century Gothic" w:hAnsi="Century Gothic" w:cs="Arial"/>
          <w:color w:val="000000"/>
          <w:lang w:val="es-ES_tradnl" w:eastAsia="es-ES"/>
        </w:rPr>
        <w:t>.</w:t>
      </w:r>
      <w:r w:rsidRPr="00D74F5A">
        <w:rPr>
          <w:rFonts w:ascii="Century Gothic" w:hAnsi="Century Gothic" w:cs="Arial"/>
          <w:color w:val="000000"/>
          <w:lang w:val="es-ES_tradnl" w:eastAsia="es-ES"/>
        </w:rPr>
        <w:t xml:space="preserve"> </w:t>
      </w:r>
    </w:p>
    <w:p w14:paraId="14C4EBDC" w14:textId="77777777" w:rsidR="00D235ED" w:rsidRPr="00D74F5A" w:rsidRDefault="00D235ED" w:rsidP="00B963FC">
      <w:pPr>
        <w:tabs>
          <w:tab w:val="left" w:pos="993"/>
        </w:tabs>
        <w:autoSpaceDE w:val="0"/>
        <w:autoSpaceDN w:val="0"/>
        <w:spacing w:after="0" w:line="276" w:lineRule="auto"/>
        <w:ind w:left="991" w:right="-234" w:hanging="425"/>
        <w:jc w:val="both"/>
        <w:rPr>
          <w:rFonts w:ascii="Century Gothic" w:hAnsi="Century Gothic" w:cs="Arial"/>
          <w:color w:val="000000"/>
          <w:lang w:val="es-ES_tradnl" w:eastAsia="es-ES"/>
        </w:rPr>
      </w:pPr>
    </w:p>
    <w:p w14:paraId="6199059A" w14:textId="19AB690D" w:rsidR="00D235ED" w:rsidRPr="00D74F5A" w:rsidRDefault="00D235ED" w:rsidP="00D865D4">
      <w:pPr>
        <w:numPr>
          <w:ilvl w:val="0"/>
          <w:numId w:val="48"/>
        </w:numPr>
        <w:tabs>
          <w:tab w:val="left" w:pos="993"/>
        </w:tabs>
        <w:autoSpaceDE w:val="0"/>
        <w:autoSpaceDN w:val="0"/>
        <w:spacing w:after="0" w:line="276" w:lineRule="auto"/>
        <w:ind w:left="991" w:right="-234" w:hanging="425"/>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El cableado entre el equipo de datos y el panel de conectores BNC o el DFO no es responsabilidad de</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color w:val="000000"/>
          <w:lang w:val="es-ES_tradnl" w:eastAsia="es-ES"/>
        </w:rPr>
        <w:t>R</w:t>
      </w:r>
      <w:r w:rsidR="00223849" w:rsidRPr="004C71C3">
        <w:rPr>
          <w:rFonts w:ascii="Century Gothic" w:hAnsi="Century Gothic" w:cs="Arial"/>
          <w:color w:val="000000"/>
          <w:lang w:val="es-ES_tradnl" w:eastAsia="es-ES"/>
        </w:rPr>
        <w:t>ed</w:t>
      </w:r>
      <w:r w:rsidR="000468C9" w:rsidRPr="00D74F5A">
        <w:rPr>
          <w:rFonts w:ascii="Century Gothic" w:hAnsi="Century Gothic" w:cs="Arial"/>
          <w:color w:val="000000"/>
          <w:lang w:val="es-ES_tradnl" w:eastAsia="es-ES"/>
        </w:rPr>
        <w:t xml:space="preserve"> </w:t>
      </w:r>
      <w:r w:rsidR="00223849" w:rsidRPr="004C71C3">
        <w:rPr>
          <w:rFonts w:ascii="Century Gothic" w:hAnsi="Century Gothic" w:cs="Arial"/>
          <w:color w:val="000000"/>
          <w:lang w:val="es-ES_tradnl" w:eastAsia="es-ES"/>
        </w:rPr>
        <w:t>Nacional</w:t>
      </w:r>
      <w:r w:rsidR="006630CF" w:rsidRPr="00D74F5A">
        <w:rPr>
          <w:rFonts w:ascii="Century Gothic" w:hAnsi="Century Gothic" w:cs="Arial"/>
          <w:color w:val="000000"/>
          <w:lang w:val="es-ES_tradnl" w:eastAsia="es-ES"/>
        </w:rPr>
        <w:t>.</w:t>
      </w:r>
    </w:p>
    <w:p w14:paraId="4678C501" w14:textId="77777777" w:rsidR="00D235ED" w:rsidRPr="00D74F5A" w:rsidRDefault="00D235ED" w:rsidP="00B963FC">
      <w:pPr>
        <w:tabs>
          <w:tab w:val="left" w:pos="993"/>
        </w:tabs>
        <w:autoSpaceDE w:val="0"/>
        <w:autoSpaceDN w:val="0"/>
        <w:spacing w:after="0" w:line="276" w:lineRule="auto"/>
        <w:ind w:left="991" w:right="-234" w:hanging="425"/>
        <w:jc w:val="both"/>
        <w:rPr>
          <w:rFonts w:ascii="Century Gothic" w:hAnsi="Century Gothic" w:cs="Arial"/>
          <w:color w:val="000000"/>
          <w:lang w:val="es-ES_tradnl" w:eastAsia="es-ES"/>
        </w:rPr>
      </w:pPr>
    </w:p>
    <w:p w14:paraId="222A8BF6" w14:textId="527FD2E7" w:rsidR="00D235ED" w:rsidRPr="00D74F5A" w:rsidRDefault="00D235ED" w:rsidP="00D865D4">
      <w:pPr>
        <w:numPr>
          <w:ilvl w:val="0"/>
          <w:numId w:val="48"/>
        </w:numPr>
        <w:tabs>
          <w:tab w:val="left" w:pos="993"/>
        </w:tabs>
        <w:autoSpaceDE w:val="0"/>
        <w:autoSpaceDN w:val="0"/>
        <w:spacing w:after="0" w:line="276" w:lineRule="auto"/>
        <w:ind w:left="991" w:right="-234" w:hanging="425"/>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El cableado que se instala entre las posiciones de conexión en el panel de conectores BNC o el DFO correspondiente a</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bCs/>
          <w:color w:val="000000"/>
          <w:lang w:val="es-ES_tradnl" w:eastAsia="es-ES"/>
        </w:rPr>
        <w:t>R</w:t>
      </w:r>
      <w:r w:rsidR="00223849"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223849" w:rsidRPr="004C71C3">
        <w:rPr>
          <w:rFonts w:ascii="Century Gothic" w:hAnsi="Century Gothic" w:cs="Arial"/>
          <w:bCs/>
          <w:color w:val="000000"/>
          <w:lang w:val="es-ES_tradnl" w:eastAsia="es-ES"/>
        </w:rPr>
        <w:t xml:space="preserve">Nacional </w:t>
      </w:r>
      <w:r w:rsidRPr="00D74F5A">
        <w:rPr>
          <w:rFonts w:ascii="Century Gothic" w:hAnsi="Century Gothic" w:cs="Arial"/>
          <w:color w:val="000000"/>
          <w:lang w:val="es-ES_tradnl" w:eastAsia="es-ES"/>
        </w:rPr>
        <w:t>lo construye</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bCs/>
          <w:color w:val="000000"/>
          <w:lang w:val="es-ES_tradnl" w:eastAsia="es-ES"/>
        </w:rPr>
        <w:t>R</w:t>
      </w:r>
      <w:r w:rsidR="00223849"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223849" w:rsidRPr="004C71C3">
        <w:rPr>
          <w:rFonts w:ascii="Century Gothic" w:hAnsi="Century Gothic" w:cs="Arial"/>
          <w:bCs/>
          <w:color w:val="000000"/>
          <w:lang w:val="es-ES_tradnl" w:eastAsia="es-ES"/>
        </w:rPr>
        <w:t>Nacional</w:t>
      </w:r>
      <w:r w:rsidR="006630CF" w:rsidRPr="00D74F5A">
        <w:rPr>
          <w:rFonts w:ascii="Century Gothic" w:hAnsi="Century Gothic" w:cs="Arial"/>
          <w:bCs/>
          <w:color w:val="000000"/>
          <w:lang w:val="es-ES_tradnl" w:eastAsia="es-ES"/>
        </w:rPr>
        <w:t>,</w:t>
      </w:r>
      <w:r w:rsidRPr="00D74F5A">
        <w:rPr>
          <w:rFonts w:ascii="Century Gothic" w:hAnsi="Century Gothic" w:cs="Arial"/>
          <w:color w:val="000000"/>
          <w:lang w:val="es-ES_tradnl" w:eastAsia="es-ES"/>
        </w:rPr>
        <w:t xml:space="preserve"> el mantenimiento de este cableado no es responsabilidad de</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color w:val="000000"/>
          <w:lang w:val="es-ES_tradnl" w:eastAsia="es-ES"/>
        </w:rPr>
        <w:t>R</w:t>
      </w:r>
      <w:r w:rsidR="00223849" w:rsidRPr="004C71C3">
        <w:rPr>
          <w:rFonts w:ascii="Century Gothic" w:hAnsi="Century Gothic" w:cs="Arial"/>
          <w:color w:val="000000"/>
          <w:lang w:val="es-ES_tradnl" w:eastAsia="es-ES"/>
        </w:rPr>
        <w:t>ed</w:t>
      </w:r>
      <w:r w:rsidR="000468C9" w:rsidRPr="00D74F5A">
        <w:rPr>
          <w:rFonts w:ascii="Century Gothic" w:hAnsi="Century Gothic" w:cs="Arial"/>
          <w:color w:val="000000"/>
          <w:lang w:val="es-ES_tradnl" w:eastAsia="es-ES"/>
        </w:rPr>
        <w:t xml:space="preserve"> </w:t>
      </w:r>
      <w:r w:rsidR="00223849" w:rsidRPr="004C71C3">
        <w:rPr>
          <w:rFonts w:ascii="Century Gothic" w:hAnsi="Century Gothic" w:cs="Arial"/>
          <w:color w:val="000000"/>
          <w:lang w:val="es-ES_tradnl" w:eastAsia="es-ES"/>
        </w:rPr>
        <w:t>Nacional</w:t>
      </w:r>
      <w:r w:rsidR="006630CF" w:rsidRPr="00D74F5A">
        <w:rPr>
          <w:rFonts w:ascii="Century Gothic" w:hAnsi="Century Gothic" w:cs="Arial"/>
          <w:color w:val="000000"/>
          <w:lang w:val="es-ES_tradnl" w:eastAsia="es-ES"/>
        </w:rPr>
        <w:t>.</w:t>
      </w:r>
    </w:p>
    <w:p w14:paraId="5548129D" w14:textId="77777777" w:rsidR="00D235ED" w:rsidRPr="00D74F5A" w:rsidRDefault="00D235ED" w:rsidP="00B963FC">
      <w:pPr>
        <w:tabs>
          <w:tab w:val="left" w:pos="993"/>
        </w:tabs>
        <w:autoSpaceDE w:val="0"/>
        <w:autoSpaceDN w:val="0"/>
        <w:spacing w:after="0" w:line="276" w:lineRule="auto"/>
        <w:ind w:left="991" w:right="-234" w:hanging="425"/>
        <w:jc w:val="both"/>
        <w:rPr>
          <w:rFonts w:ascii="Century Gothic" w:hAnsi="Century Gothic" w:cs="Arial"/>
          <w:color w:val="000000"/>
          <w:lang w:val="es-ES_tradnl" w:eastAsia="es-ES"/>
        </w:rPr>
      </w:pPr>
    </w:p>
    <w:p w14:paraId="48FEFE5B" w14:textId="5D605424" w:rsidR="00D235ED" w:rsidRPr="00D74F5A" w:rsidRDefault="00D235ED" w:rsidP="00D865D4">
      <w:pPr>
        <w:numPr>
          <w:ilvl w:val="0"/>
          <w:numId w:val="48"/>
        </w:numPr>
        <w:tabs>
          <w:tab w:val="left" w:pos="993"/>
        </w:tabs>
        <w:autoSpaceDE w:val="0"/>
        <w:autoSpaceDN w:val="0"/>
        <w:spacing w:after="0" w:line="276" w:lineRule="auto"/>
        <w:ind w:left="991" w:right="-234" w:hanging="425"/>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El cableado que se instala entre el equipo de datos y el </w:t>
      </w:r>
      <w:proofErr w:type="spellStart"/>
      <w:r w:rsidRPr="00D74F5A">
        <w:rPr>
          <w:rFonts w:ascii="Century Gothic" w:hAnsi="Century Gothic" w:cs="Arial"/>
          <w:color w:val="000000"/>
          <w:lang w:val="es-ES_tradnl" w:eastAsia="es-ES"/>
        </w:rPr>
        <w:t>patch</w:t>
      </w:r>
      <w:proofErr w:type="spellEnd"/>
      <w:r w:rsidRPr="00D74F5A">
        <w:rPr>
          <w:rFonts w:ascii="Century Gothic" w:hAnsi="Century Gothic" w:cs="Arial"/>
          <w:color w:val="000000"/>
          <w:lang w:val="es-ES_tradnl" w:eastAsia="es-ES"/>
        </w:rPr>
        <w:t xml:space="preserve"> panel no es responsabilidad de</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color w:val="000000"/>
          <w:lang w:val="es-ES_tradnl" w:eastAsia="es-ES"/>
        </w:rPr>
        <w:t>R</w:t>
      </w:r>
      <w:r w:rsidR="00223849" w:rsidRPr="004C71C3">
        <w:rPr>
          <w:rFonts w:ascii="Century Gothic" w:hAnsi="Century Gothic" w:cs="Arial"/>
          <w:color w:val="000000"/>
          <w:lang w:val="es-ES_tradnl" w:eastAsia="es-ES"/>
        </w:rPr>
        <w:t>ed</w:t>
      </w:r>
      <w:r w:rsidR="000468C9" w:rsidRPr="00D74F5A">
        <w:rPr>
          <w:rFonts w:ascii="Century Gothic" w:hAnsi="Century Gothic" w:cs="Arial"/>
          <w:color w:val="000000"/>
          <w:lang w:val="es-ES_tradnl" w:eastAsia="es-ES"/>
        </w:rPr>
        <w:t xml:space="preserve"> </w:t>
      </w:r>
      <w:r w:rsidR="00223849" w:rsidRPr="004C71C3">
        <w:rPr>
          <w:rFonts w:ascii="Century Gothic" w:hAnsi="Century Gothic" w:cs="Arial"/>
          <w:color w:val="000000"/>
          <w:lang w:val="es-ES_tradnl" w:eastAsia="es-ES"/>
        </w:rPr>
        <w:t xml:space="preserve">Nacional </w:t>
      </w:r>
    </w:p>
    <w:p w14:paraId="7970C36B" w14:textId="77777777" w:rsidR="00D235ED" w:rsidRPr="00D74F5A" w:rsidRDefault="00D235ED" w:rsidP="00B963FC">
      <w:pPr>
        <w:tabs>
          <w:tab w:val="left" w:pos="993"/>
        </w:tabs>
        <w:autoSpaceDE w:val="0"/>
        <w:autoSpaceDN w:val="0"/>
        <w:spacing w:after="0" w:line="276" w:lineRule="auto"/>
        <w:ind w:left="991" w:right="-234" w:hanging="425"/>
        <w:jc w:val="both"/>
        <w:rPr>
          <w:rFonts w:ascii="Century Gothic" w:hAnsi="Century Gothic" w:cs="Arial"/>
          <w:color w:val="000000"/>
          <w:lang w:val="es-ES_tradnl" w:eastAsia="es-ES"/>
        </w:rPr>
      </w:pPr>
    </w:p>
    <w:p w14:paraId="7605E251" w14:textId="5388DA25" w:rsidR="00D235ED" w:rsidRPr="00D74F5A" w:rsidRDefault="00576B18" w:rsidP="00D865D4">
      <w:pPr>
        <w:numPr>
          <w:ilvl w:val="0"/>
          <w:numId w:val="48"/>
        </w:numPr>
        <w:tabs>
          <w:tab w:val="left" w:pos="993"/>
        </w:tabs>
        <w:autoSpaceDE w:val="0"/>
        <w:autoSpaceDN w:val="0"/>
        <w:spacing w:after="0" w:line="276" w:lineRule="auto"/>
        <w:ind w:left="991" w:right="-234" w:hanging="425"/>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 </w:t>
      </w:r>
      <w:r w:rsidR="000468C9" w:rsidRPr="00D74F5A">
        <w:rPr>
          <w:rFonts w:ascii="Century Gothic" w:hAnsi="Century Gothic" w:cs="Arial"/>
          <w:color w:val="000000"/>
          <w:lang w:val="es-ES_tradnl" w:eastAsia="es-ES"/>
        </w:rPr>
        <w:t>R</w:t>
      </w:r>
      <w:r w:rsidR="00223849" w:rsidRPr="004C71C3">
        <w:rPr>
          <w:rFonts w:ascii="Century Gothic" w:hAnsi="Century Gothic" w:cs="Arial"/>
          <w:color w:val="000000"/>
          <w:lang w:val="es-ES_tradnl" w:eastAsia="es-ES"/>
        </w:rPr>
        <w:t>ed</w:t>
      </w:r>
      <w:r w:rsidR="000468C9" w:rsidRPr="00D74F5A">
        <w:rPr>
          <w:rFonts w:ascii="Century Gothic" w:hAnsi="Century Gothic" w:cs="Arial"/>
          <w:color w:val="000000"/>
          <w:lang w:val="es-ES_tradnl" w:eastAsia="es-ES"/>
        </w:rPr>
        <w:t xml:space="preserve"> </w:t>
      </w:r>
      <w:r w:rsidR="00223849" w:rsidRPr="004C71C3">
        <w:rPr>
          <w:rFonts w:ascii="Century Gothic" w:hAnsi="Century Gothic" w:cs="Arial"/>
          <w:color w:val="000000"/>
          <w:lang w:val="es-ES_tradnl" w:eastAsia="es-ES"/>
        </w:rPr>
        <w:t xml:space="preserve">Nacional </w:t>
      </w:r>
      <w:r w:rsidR="00D235ED" w:rsidRPr="00D74F5A">
        <w:rPr>
          <w:rFonts w:ascii="Century Gothic" w:hAnsi="Century Gothic" w:cs="Arial"/>
          <w:color w:val="000000"/>
          <w:lang w:val="es-ES_tradnl" w:eastAsia="es-ES"/>
        </w:rPr>
        <w:t xml:space="preserve">no da mantenimiento del cableado que se instala entre el </w:t>
      </w:r>
      <w:proofErr w:type="spellStart"/>
      <w:r w:rsidR="00D235ED" w:rsidRPr="00D74F5A">
        <w:rPr>
          <w:rFonts w:ascii="Century Gothic" w:hAnsi="Century Gothic" w:cs="Arial"/>
          <w:color w:val="000000"/>
          <w:lang w:val="es-ES_tradnl" w:eastAsia="es-ES"/>
        </w:rPr>
        <w:t>patch</w:t>
      </w:r>
      <w:proofErr w:type="spellEnd"/>
      <w:r w:rsidR="00D235ED" w:rsidRPr="00D74F5A">
        <w:rPr>
          <w:rFonts w:ascii="Century Gothic" w:hAnsi="Century Gothic" w:cs="Arial"/>
          <w:color w:val="000000"/>
          <w:lang w:val="es-ES_tradnl" w:eastAsia="es-ES"/>
        </w:rPr>
        <w:t xml:space="preserve"> panel y el equipo de datos.</w:t>
      </w:r>
    </w:p>
    <w:p w14:paraId="5AC846C5" w14:textId="77777777" w:rsidR="00D235ED" w:rsidRPr="00D74F5A" w:rsidRDefault="00D235ED" w:rsidP="00B963FC">
      <w:pPr>
        <w:tabs>
          <w:tab w:val="left" w:pos="709"/>
        </w:tabs>
        <w:autoSpaceDE w:val="0"/>
        <w:autoSpaceDN w:val="0"/>
        <w:spacing w:after="0" w:line="276" w:lineRule="auto"/>
        <w:ind w:left="360" w:right="-234"/>
        <w:jc w:val="both"/>
        <w:rPr>
          <w:rFonts w:ascii="Century Gothic" w:hAnsi="Century Gothic" w:cs="Arial"/>
          <w:color w:val="000000"/>
          <w:lang w:val="es-ES_tradnl" w:eastAsia="es-ES"/>
        </w:rPr>
      </w:pPr>
    </w:p>
    <w:p w14:paraId="504FCB75" w14:textId="77777777" w:rsidR="00D235ED" w:rsidRPr="00D74F5A" w:rsidRDefault="00D235ED" w:rsidP="00B963FC">
      <w:pPr>
        <w:tabs>
          <w:tab w:val="left" w:pos="993"/>
        </w:tabs>
        <w:autoSpaceDE w:val="0"/>
        <w:autoSpaceDN w:val="0"/>
        <w:spacing w:after="0" w:line="276" w:lineRule="auto"/>
        <w:ind w:left="991"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Los puntos anteriores se muestran en la siguiente figura:</w:t>
      </w:r>
    </w:p>
    <w:p w14:paraId="203D23D1" w14:textId="77777777" w:rsidR="00D235ED" w:rsidRPr="00D74F5A" w:rsidRDefault="00D235ED" w:rsidP="00B963FC">
      <w:pPr>
        <w:tabs>
          <w:tab w:val="left" w:pos="993"/>
        </w:tabs>
        <w:autoSpaceDE w:val="0"/>
        <w:autoSpaceDN w:val="0"/>
        <w:spacing w:after="0" w:line="276" w:lineRule="auto"/>
        <w:ind w:left="991" w:right="-234"/>
        <w:jc w:val="both"/>
        <w:rPr>
          <w:rFonts w:ascii="Century Gothic" w:hAnsi="Century Gothic" w:cs="Arial"/>
          <w:color w:val="000000"/>
          <w:lang w:val="es-ES_tradnl" w:eastAsia="es-ES"/>
        </w:rPr>
      </w:pPr>
    </w:p>
    <w:p w14:paraId="727542C0" w14:textId="695AC723" w:rsidR="00E30391" w:rsidRPr="00D74F5A" w:rsidRDefault="00E30391" w:rsidP="00B963FC">
      <w:pPr>
        <w:tabs>
          <w:tab w:val="left" w:pos="567"/>
        </w:tabs>
        <w:autoSpaceDE w:val="0"/>
        <w:autoSpaceDN w:val="0"/>
        <w:spacing w:after="0" w:line="276" w:lineRule="auto"/>
        <w:ind w:left="566" w:right="-234" w:hanging="283"/>
        <w:jc w:val="center"/>
        <w:rPr>
          <w:rFonts w:ascii="Century Gothic" w:hAnsi="Century Gothic" w:cs="Arial"/>
          <w:color w:val="000000"/>
          <w:lang w:val="es-ES_tradnl" w:eastAsia="es-ES"/>
        </w:rPr>
      </w:pPr>
      <w:r>
        <w:rPr>
          <w:rFonts w:ascii="Century Gothic" w:hAnsi="Century Gothic" w:cs="Arial"/>
          <w:noProof/>
          <w:color w:val="000000"/>
        </w:rPr>
        <w:lastRenderedPageBreak/>
        <w:drawing>
          <wp:inline distT="0" distB="0" distL="0" distR="0" wp14:anchorId="4F4FD7CE" wp14:editId="6B7E5A4A">
            <wp:extent cx="3923665" cy="701675"/>
            <wp:effectExtent l="0" t="0" r="635" b="317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23665" cy="701675"/>
                    </a:xfrm>
                    <a:prstGeom prst="rect">
                      <a:avLst/>
                    </a:prstGeom>
                    <a:noFill/>
                    <a:ln>
                      <a:noFill/>
                    </a:ln>
                  </pic:spPr>
                </pic:pic>
              </a:graphicData>
            </a:graphic>
          </wp:inline>
        </w:drawing>
      </w:r>
    </w:p>
    <w:p w14:paraId="7C62B2B7" w14:textId="2C430B44" w:rsidR="00D235ED" w:rsidRPr="00D74F5A" w:rsidRDefault="00D235ED" w:rsidP="00B963FC">
      <w:pPr>
        <w:tabs>
          <w:tab w:val="left" w:pos="6664"/>
        </w:tabs>
        <w:autoSpaceDE w:val="0"/>
        <w:autoSpaceDN w:val="0"/>
        <w:spacing w:after="0" w:line="276" w:lineRule="auto"/>
        <w:ind w:right="-234"/>
        <w:rPr>
          <w:rFonts w:ascii="Century Gothic" w:hAnsi="Century Gothic" w:cs="Arial"/>
          <w:b/>
          <w:bCs/>
          <w:color w:val="000000"/>
          <w:lang w:val="es-ES_tradnl"/>
        </w:rPr>
      </w:pPr>
    </w:p>
    <w:p w14:paraId="716F1362" w14:textId="77777777" w:rsidR="00D235ED" w:rsidRPr="00D74F5A" w:rsidRDefault="00D235ED" w:rsidP="00D865D4">
      <w:pPr>
        <w:numPr>
          <w:ilvl w:val="2"/>
          <w:numId w:val="64"/>
        </w:numPr>
        <w:tabs>
          <w:tab w:val="left" w:pos="851"/>
        </w:tabs>
        <w:autoSpaceDE w:val="0"/>
        <w:autoSpaceDN w:val="0"/>
        <w:spacing w:after="0" w:line="276" w:lineRule="auto"/>
        <w:ind w:left="0" w:right="-234"/>
        <w:rPr>
          <w:rFonts w:ascii="Century Gothic" w:hAnsi="Century Gothic" w:cs="Arial"/>
          <w:b/>
          <w:bCs/>
          <w:color w:val="000000"/>
          <w:lang w:val="es-ES_tradnl"/>
        </w:rPr>
      </w:pPr>
      <w:r w:rsidRPr="00D74F5A">
        <w:rPr>
          <w:rFonts w:ascii="Century Gothic" w:hAnsi="Century Gothic" w:cs="Arial"/>
          <w:b/>
          <w:bCs/>
          <w:color w:val="000000"/>
          <w:lang w:val="es-ES_tradnl"/>
        </w:rPr>
        <w:t>Sala Cerrada</w:t>
      </w:r>
    </w:p>
    <w:p w14:paraId="4D463C08" w14:textId="401B461B" w:rsidR="00D235ED" w:rsidRPr="00D74F5A" w:rsidRDefault="00D235ED" w:rsidP="00B963FC">
      <w:pPr>
        <w:autoSpaceDE w:val="0"/>
        <w:autoSpaceDN w:val="0"/>
        <w:spacing w:after="0" w:line="276" w:lineRule="auto"/>
        <w:ind w:right="-234"/>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Se requiere un área en el inmueble del cliente</w:t>
      </w:r>
      <w:r w:rsidR="00223849">
        <w:rPr>
          <w:rFonts w:ascii="Century Gothic" w:hAnsi="Century Gothic" w:cs="Arial"/>
          <w:bCs/>
          <w:color w:val="000000"/>
          <w:lang w:val="es-ES_tradnl" w:eastAsia="es-ES"/>
        </w:rPr>
        <w:t xml:space="preserve"> final</w:t>
      </w:r>
      <w:r w:rsidRPr="00D74F5A">
        <w:rPr>
          <w:rFonts w:ascii="Century Gothic" w:hAnsi="Century Gothic" w:cs="Arial"/>
          <w:bCs/>
          <w:color w:val="000000"/>
          <w:lang w:val="es-ES_tradnl" w:eastAsia="es-ES"/>
        </w:rPr>
        <w:t xml:space="preserve"> con dimensiones mínimas de 6 m²</w:t>
      </w:r>
      <w:r w:rsidR="00223849">
        <w:rPr>
          <w:rFonts w:ascii="Century Gothic" w:hAnsi="Century Gothic" w:cs="Arial"/>
          <w:bCs/>
          <w:color w:val="000000"/>
          <w:lang w:val="es-ES_tradnl" w:eastAsia="es-ES"/>
        </w:rPr>
        <w:t xml:space="preserve"> (seis metros cuadrados)</w:t>
      </w:r>
      <w:r w:rsidRPr="00D74F5A">
        <w:rPr>
          <w:rFonts w:ascii="Century Gothic" w:hAnsi="Century Gothic" w:cs="Arial"/>
          <w:bCs/>
          <w:color w:val="000000"/>
          <w:lang w:val="es-ES_tradnl" w:eastAsia="es-ES"/>
        </w:rPr>
        <w:t>, el cual debe localizarse en un área segura y de fácil acceso durante las 24</w:t>
      </w:r>
      <w:r w:rsidR="00223849">
        <w:rPr>
          <w:rFonts w:ascii="Century Gothic" w:hAnsi="Century Gothic" w:cs="Arial"/>
          <w:bCs/>
          <w:color w:val="000000"/>
          <w:lang w:val="es-ES_tradnl" w:eastAsia="es-ES"/>
        </w:rPr>
        <w:t xml:space="preserve"> (veinticuatro)</w:t>
      </w:r>
      <w:r w:rsidRPr="00D74F5A">
        <w:rPr>
          <w:rFonts w:ascii="Century Gothic" w:hAnsi="Century Gothic" w:cs="Arial"/>
          <w:bCs/>
          <w:color w:val="000000"/>
          <w:lang w:val="es-ES_tradnl" w:eastAsia="es-ES"/>
        </w:rPr>
        <w:t xml:space="preserve"> horas de los 365</w:t>
      </w:r>
      <w:r w:rsidR="00223849">
        <w:rPr>
          <w:rFonts w:ascii="Century Gothic" w:hAnsi="Century Gothic" w:cs="Arial"/>
          <w:bCs/>
          <w:color w:val="000000"/>
          <w:lang w:val="es-ES_tradnl" w:eastAsia="es-ES"/>
        </w:rPr>
        <w:t xml:space="preserve"> (trescientos sesenta y cinco)</w:t>
      </w:r>
      <w:r w:rsidRPr="00D74F5A">
        <w:rPr>
          <w:rFonts w:ascii="Century Gothic" w:hAnsi="Century Gothic" w:cs="Arial"/>
          <w:bCs/>
          <w:color w:val="000000"/>
          <w:lang w:val="es-ES_tradnl" w:eastAsia="es-ES"/>
        </w:rPr>
        <w:t xml:space="preserve"> días del año, no debe tener tuberías hidrosanitarias ni presencia de humedad ni fuentes de calor extremas. El área asignada debe estar libre de polvo y fuera del área del paso común.</w:t>
      </w:r>
    </w:p>
    <w:p w14:paraId="5173F26D" w14:textId="77777777" w:rsidR="00D235ED" w:rsidRPr="00D74F5A" w:rsidRDefault="00D235ED" w:rsidP="00B963FC">
      <w:pPr>
        <w:autoSpaceDE w:val="0"/>
        <w:autoSpaceDN w:val="0"/>
        <w:spacing w:after="0" w:line="276" w:lineRule="auto"/>
        <w:ind w:right="-234"/>
        <w:rPr>
          <w:rFonts w:ascii="Century Gothic" w:hAnsi="Century Gothic" w:cs="Arial"/>
          <w:bCs/>
          <w:color w:val="000000"/>
          <w:lang w:val="es-ES_tradnl" w:eastAsia="es-ES"/>
        </w:rPr>
      </w:pPr>
    </w:p>
    <w:p w14:paraId="667B82D0" w14:textId="77777777" w:rsidR="00D235ED" w:rsidRPr="00D74F5A" w:rsidRDefault="00B80EC4" w:rsidP="00B963FC">
      <w:pPr>
        <w:autoSpaceDE w:val="0"/>
        <w:autoSpaceDN w:val="0"/>
        <w:spacing w:after="0" w:line="276" w:lineRule="auto"/>
        <w:ind w:right="-234"/>
        <w:jc w:val="center"/>
        <w:rPr>
          <w:rFonts w:ascii="Century Gothic" w:hAnsi="Century Gothic" w:cs="Arial"/>
          <w:bCs/>
          <w:color w:val="000000"/>
          <w:lang w:val="es-ES_tradnl" w:eastAsia="es-ES"/>
        </w:rPr>
      </w:pPr>
      <w:r w:rsidRPr="00D74F5A">
        <w:rPr>
          <w:rFonts w:ascii="Century Gothic" w:hAnsi="Century Gothic" w:cs="Arial"/>
          <w:noProof/>
          <w:color w:val="000000"/>
        </w:rPr>
        <w:drawing>
          <wp:inline distT="0" distB="0" distL="0" distR="0" wp14:anchorId="35314FCD" wp14:editId="3FCF45EA">
            <wp:extent cx="4067175" cy="3124200"/>
            <wp:effectExtent l="0" t="0" r="9525" b="0"/>
            <wp:docPr id="11"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67175" cy="3124200"/>
                    </a:xfrm>
                    <a:prstGeom prst="rect">
                      <a:avLst/>
                    </a:prstGeom>
                    <a:noFill/>
                    <a:ln>
                      <a:noFill/>
                    </a:ln>
                  </pic:spPr>
                </pic:pic>
              </a:graphicData>
            </a:graphic>
          </wp:inline>
        </w:drawing>
      </w:r>
    </w:p>
    <w:p w14:paraId="2B565535" w14:textId="77777777" w:rsidR="00D235ED" w:rsidRPr="00D74F5A" w:rsidRDefault="00D235ED" w:rsidP="00B963FC">
      <w:pPr>
        <w:autoSpaceDE w:val="0"/>
        <w:autoSpaceDN w:val="0"/>
        <w:spacing w:after="0" w:line="276" w:lineRule="auto"/>
        <w:ind w:right="-234"/>
        <w:jc w:val="center"/>
        <w:rPr>
          <w:rFonts w:ascii="Century Gothic" w:hAnsi="Century Gothic" w:cs="Arial"/>
          <w:bCs/>
          <w:color w:val="000000"/>
          <w:lang w:val="es-ES_tradnl" w:eastAsia="es-ES"/>
        </w:rPr>
      </w:pPr>
    </w:p>
    <w:p w14:paraId="2A0F9E75" w14:textId="77777777" w:rsidR="00D235ED" w:rsidRPr="00D74F5A" w:rsidRDefault="00D235ED" w:rsidP="00B963FC">
      <w:pPr>
        <w:autoSpaceDE w:val="0"/>
        <w:autoSpaceDN w:val="0"/>
        <w:spacing w:after="0" w:line="276" w:lineRule="auto"/>
        <w:ind w:right="-234"/>
        <w:jc w:val="center"/>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Sala con Equipo de Transmisión y Fuerza Para Fibra Óptica R.D.A.</w:t>
      </w:r>
    </w:p>
    <w:p w14:paraId="343EBDEE" w14:textId="77777777" w:rsidR="00D235ED" w:rsidRPr="00D74F5A" w:rsidRDefault="00D235ED" w:rsidP="00B963FC">
      <w:pPr>
        <w:autoSpaceDE w:val="0"/>
        <w:autoSpaceDN w:val="0"/>
        <w:spacing w:after="0" w:line="276" w:lineRule="auto"/>
        <w:ind w:right="-234"/>
        <w:rPr>
          <w:rFonts w:ascii="Century Gothic" w:hAnsi="Century Gothic" w:cs="Arial"/>
          <w:bCs/>
          <w:color w:val="000000"/>
          <w:lang w:val="es-ES_tradnl" w:eastAsia="es-ES"/>
        </w:rPr>
      </w:pPr>
    </w:p>
    <w:p w14:paraId="0675532B" w14:textId="77777777" w:rsidR="00D235ED" w:rsidRPr="00D74F5A" w:rsidRDefault="00D235ED" w:rsidP="00B963FC">
      <w:pPr>
        <w:autoSpaceDE w:val="0"/>
        <w:autoSpaceDN w:val="0"/>
        <w:spacing w:after="0" w:line="276" w:lineRule="auto"/>
        <w:ind w:right="-234"/>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Dónde:</w:t>
      </w:r>
    </w:p>
    <w:p w14:paraId="67DC5640" w14:textId="77777777" w:rsidR="00D235ED" w:rsidRPr="00D74F5A" w:rsidRDefault="00D235ED" w:rsidP="00D865D4">
      <w:pPr>
        <w:numPr>
          <w:ilvl w:val="0"/>
          <w:numId w:val="49"/>
        </w:numPr>
        <w:tabs>
          <w:tab w:val="left" w:pos="284"/>
        </w:tabs>
        <w:autoSpaceDE w:val="0"/>
        <w:autoSpaceDN w:val="0"/>
        <w:spacing w:after="0" w:line="276" w:lineRule="auto"/>
        <w:ind w:left="0" w:right="-234" w:hanging="283"/>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El acabado en piso debe ser con loseta vinílica.</w:t>
      </w:r>
    </w:p>
    <w:p w14:paraId="2A2FC35F" w14:textId="77777777" w:rsidR="00D235ED" w:rsidRPr="00D74F5A" w:rsidRDefault="00D235ED" w:rsidP="00B963FC">
      <w:pPr>
        <w:tabs>
          <w:tab w:val="left" w:pos="284"/>
        </w:tabs>
        <w:autoSpaceDE w:val="0"/>
        <w:autoSpaceDN w:val="0"/>
        <w:spacing w:after="0" w:line="276" w:lineRule="auto"/>
        <w:ind w:right="-234" w:hanging="283"/>
        <w:rPr>
          <w:rFonts w:ascii="Century Gothic" w:hAnsi="Century Gothic" w:cs="Arial"/>
          <w:bCs/>
          <w:color w:val="000000"/>
          <w:lang w:val="es-ES_tradnl" w:eastAsia="es-ES"/>
        </w:rPr>
      </w:pPr>
    </w:p>
    <w:p w14:paraId="0566E051" w14:textId="77777777" w:rsidR="00D235ED" w:rsidRPr="00D74F5A" w:rsidRDefault="00D235ED" w:rsidP="00D865D4">
      <w:pPr>
        <w:numPr>
          <w:ilvl w:val="0"/>
          <w:numId w:val="49"/>
        </w:numPr>
        <w:tabs>
          <w:tab w:val="left" w:pos="284"/>
        </w:tabs>
        <w:autoSpaceDE w:val="0"/>
        <w:autoSpaceDN w:val="0"/>
        <w:spacing w:after="0" w:line="276" w:lineRule="auto"/>
        <w:ind w:left="0" w:right="-234" w:hanging="283"/>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El gabinete del tablero se debe conectar directamente a la BTLC.</w:t>
      </w:r>
    </w:p>
    <w:p w14:paraId="752A618F" w14:textId="77777777" w:rsidR="00D235ED" w:rsidRPr="00D74F5A" w:rsidRDefault="00D235ED" w:rsidP="00B963FC">
      <w:pPr>
        <w:tabs>
          <w:tab w:val="left" w:pos="284"/>
        </w:tabs>
        <w:autoSpaceDE w:val="0"/>
        <w:autoSpaceDN w:val="0"/>
        <w:spacing w:after="0" w:line="276" w:lineRule="auto"/>
        <w:ind w:right="-234" w:hanging="283"/>
        <w:rPr>
          <w:rFonts w:ascii="Century Gothic" w:hAnsi="Century Gothic" w:cs="Arial"/>
          <w:bCs/>
          <w:color w:val="000000"/>
          <w:lang w:val="es-ES_tradnl" w:eastAsia="es-ES"/>
        </w:rPr>
      </w:pPr>
    </w:p>
    <w:p w14:paraId="75EDAB13" w14:textId="764E1641" w:rsidR="00D235ED" w:rsidRPr="00D74F5A" w:rsidRDefault="00D235ED" w:rsidP="00D865D4">
      <w:pPr>
        <w:numPr>
          <w:ilvl w:val="0"/>
          <w:numId w:val="49"/>
        </w:numPr>
        <w:tabs>
          <w:tab w:val="left" w:pos="284"/>
        </w:tabs>
        <w:autoSpaceDE w:val="0"/>
        <w:autoSpaceDN w:val="0"/>
        <w:spacing w:after="0" w:line="276" w:lineRule="auto"/>
        <w:ind w:left="0" w:right="-234" w:hanging="283"/>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 xml:space="preserve">Tubo </w:t>
      </w:r>
      <w:proofErr w:type="spellStart"/>
      <w:r w:rsidRPr="00D74F5A">
        <w:rPr>
          <w:rFonts w:ascii="Century Gothic" w:hAnsi="Century Gothic" w:cs="Arial"/>
          <w:bCs/>
          <w:color w:val="000000"/>
          <w:lang w:val="es-ES_tradnl" w:eastAsia="es-ES"/>
        </w:rPr>
        <w:t>conduit</w:t>
      </w:r>
      <w:proofErr w:type="spellEnd"/>
      <w:r w:rsidRPr="00D74F5A">
        <w:rPr>
          <w:rFonts w:ascii="Century Gothic" w:hAnsi="Century Gothic" w:cs="Arial"/>
          <w:bCs/>
          <w:color w:val="000000"/>
          <w:lang w:val="es-ES_tradnl" w:eastAsia="es-ES"/>
        </w:rPr>
        <w:t xml:space="preserve"> de PVC de 2” de diámetro a 2.30</w:t>
      </w:r>
      <w:r w:rsidR="00223849">
        <w:rPr>
          <w:rFonts w:ascii="Century Gothic" w:hAnsi="Century Gothic" w:cs="Arial"/>
          <w:bCs/>
          <w:color w:val="000000"/>
          <w:lang w:val="es-ES_tradnl" w:eastAsia="es-ES"/>
        </w:rPr>
        <w:t xml:space="preserve"> (dos punto treinta)</w:t>
      </w:r>
      <w:r w:rsidRPr="00D74F5A">
        <w:rPr>
          <w:rFonts w:ascii="Century Gothic" w:hAnsi="Century Gothic" w:cs="Arial"/>
          <w:bCs/>
          <w:color w:val="000000"/>
          <w:lang w:val="es-ES_tradnl" w:eastAsia="es-ES"/>
        </w:rPr>
        <w:t xml:space="preserve"> m de altura a paño de muro para la F</w:t>
      </w:r>
      <w:r w:rsidR="00223849">
        <w:rPr>
          <w:rFonts w:ascii="Century Gothic" w:hAnsi="Century Gothic" w:cs="Arial"/>
          <w:bCs/>
          <w:color w:val="000000"/>
          <w:lang w:val="es-ES_tradnl" w:eastAsia="es-ES"/>
        </w:rPr>
        <w:t>.O.</w:t>
      </w:r>
      <w:r w:rsidRPr="00D74F5A">
        <w:rPr>
          <w:rFonts w:ascii="Century Gothic" w:hAnsi="Century Gothic" w:cs="Arial"/>
          <w:bCs/>
          <w:color w:val="000000"/>
          <w:lang w:val="es-ES_tradnl" w:eastAsia="es-ES"/>
        </w:rPr>
        <w:t xml:space="preserve"> guiada totalmente hasta el registro, la cual deberá localizarse en una de las esquinas del local.</w:t>
      </w:r>
    </w:p>
    <w:p w14:paraId="39C8E91F" w14:textId="77777777" w:rsidR="00D235ED" w:rsidRPr="00D74F5A" w:rsidRDefault="00D235ED" w:rsidP="00B963FC">
      <w:pPr>
        <w:tabs>
          <w:tab w:val="left" w:pos="284"/>
        </w:tabs>
        <w:autoSpaceDE w:val="0"/>
        <w:autoSpaceDN w:val="0"/>
        <w:spacing w:after="0" w:line="276" w:lineRule="auto"/>
        <w:ind w:right="-234" w:hanging="283"/>
        <w:jc w:val="both"/>
        <w:rPr>
          <w:rFonts w:ascii="Century Gothic" w:hAnsi="Century Gothic" w:cs="Arial"/>
          <w:bCs/>
          <w:color w:val="000000"/>
          <w:lang w:val="es-ES_tradnl" w:eastAsia="es-ES"/>
        </w:rPr>
      </w:pPr>
    </w:p>
    <w:p w14:paraId="0FF06ED0" w14:textId="623A475D" w:rsidR="00D235ED" w:rsidRPr="00D74F5A" w:rsidRDefault="00D235ED" w:rsidP="00D865D4">
      <w:pPr>
        <w:numPr>
          <w:ilvl w:val="0"/>
          <w:numId w:val="49"/>
        </w:numPr>
        <w:tabs>
          <w:tab w:val="left" w:pos="284"/>
        </w:tabs>
        <w:autoSpaceDE w:val="0"/>
        <w:autoSpaceDN w:val="0"/>
        <w:spacing w:after="0" w:line="276" w:lineRule="auto"/>
        <w:ind w:left="0" w:right="-234" w:hanging="283"/>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lastRenderedPageBreak/>
        <w:t>Registro de 56 x 56 x 13</w:t>
      </w:r>
      <w:r w:rsidR="00223849">
        <w:rPr>
          <w:rFonts w:ascii="Century Gothic" w:hAnsi="Century Gothic" w:cs="Arial"/>
          <w:bCs/>
          <w:color w:val="000000"/>
          <w:lang w:val="es-ES_tradnl" w:eastAsia="es-ES"/>
        </w:rPr>
        <w:t xml:space="preserve"> (trece)</w:t>
      </w:r>
      <w:r w:rsidRPr="00D74F5A">
        <w:rPr>
          <w:rFonts w:ascii="Century Gothic" w:hAnsi="Century Gothic" w:cs="Arial"/>
          <w:bCs/>
          <w:color w:val="000000"/>
          <w:lang w:val="es-ES_tradnl" w:eastAsia="es-ES"/>
        </w:rPr>
        <w:t xml:space="preserve"> cm. en cada cambio de dirección y/o a cada 30</w:t>
      </w:r>
      <w:r w:rsidR="00223849">
        <w:rPr>
          <w:rFonts w:ascii="Century Gothic" w:hAnsi="Century Gothic" w:cs="Arial"/>
          <w:bCs/>
          <w:color w:val="000000"/>
          <w:lang w:val="es-ES_tradnl" w:eastAsia="es-ES"/>
        </w:rPr>
        <w:t xml:space="preserve"> (treinta)</w:t>
      </w:r>
      <w:r w:rsidRPr="00D74F5A">
        <w:rPr>
          <w:rFonts w:ascii="Century Gothic" w:hAnsi="Century Gothic" w:cs="Arial"/>
          <w:bCs/>
          <w:color w:val="000000"/>
          <w:lang w:val="es-ES_tradnl" w:eastAsia="es-ES"/>
        </w:rPr>
        <w:t xml:space="preserve"> m.</w:t>
      </w:r>
    </w:p>
    <w:p w14:paraId="17C387E3" w14:textId="77777777" w:rsidR="00D235ED" w:rsidRPr="00D74F5A" w:rsidRDefault="00D235ED" w:rsidP="00B963FC">
      <w:pPr>
        <w:tabs>
          <w:tab w:val="left" w:pos="284"/>
        </w:tabs>
        <w:autoSpaceDE w:val="0"/>
        <w:autoSpaceDN w:val="0"/>
        <w:spacing w:after="0" w:line="276" w:lineRule="auto"/>
        <w:ind w:right="-234"/>
        <w:jc w:val="both"/>
        <w:rPr>
          <w:rFonts w:ascii="Century Gothic" w:hAnsi="Century Gothic" w:cs="Arial"/>
          <w:bCs/>
          <w:color w:val="000000"/>
          <w:lang w:val="es-ES_tradnl" w:eastAsia="es-ES"/>
        </w:rPr>
      </w:pPr>
    </w:p>
    <w:p w14:paraId="4340DFDD" w14:textId="70D094EC" w:rsidR="00D235ED" w:rsidRPr="00D74F5A" w:rsidRDefault="00D235ED" w:rsidP="00D865D4">
      <w:pPr>
        <w:numPr>
          <w:ilvl w:val="0"/>
          <w:numId w:val="49"/>
        </w:numPr>
        <w:tabs>
          <w:tab w:val="left" w:pos="284"/>
        </w:tabs>
        <w:autoSpaceDE w:val="0"/>
        <w:autoSpaceDN w:val="0"/>
        <w:spacing w:after="0" w:line="276" w:lineRule="auto"/>
        <w:ind w:left="0" w:right="-234" w:hanging="283"/>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La altura del local será de 2.30</w:t>
      </w:r>
      <w:r w:rsidR="00223849">
        <w:rPr>
          <w:rFonts w:ascii="Century Gothic" w:hAnsi="Century Gothic" w:cs="Arial"/>
          <w:bCs/>
          <w:color w:val="000000"/>
          <w:lang w:val="es-ES_tradnl" w:eastAsia="es-ES"/>
        </w:rPr>
        <w:t xml:space="preserve"> (dos punto treinta)</w:t>
      </w:r>
      <w:r w:rsidRPr="00D74F5A">
        <w:rPr>
          <w:rFonts w:ascii="Century Gothic" w:hAnsi="Century Gothic" w:cs="Arial"/>
          <w:bCs/>
          <w:color w:val="000000"/>
          <w:lang w:val="es-ES_tradnl" w:eastAsia="es-ES"/>
        </w:rPr>
        <w:t xml:space="preserve"> m a partir del NPT, hasta nivel bajo losa, en caso de existir piso falso será a partir del mismo.</w:t>
      </w:r>
    </w:p>
    <w:p w14:paraId="2AD8F74E" w14:textId="77777777" w:rsidR="00D235ED" w:rsidRPr="00D74F5A" w:rsidRDefault="00D235ED" w:rsidP="00B963FC">
      <w:pPr>
        <w:tabs>
          <w:tab w:val="left" w:pos="284"/>
        </w:tabs>
        <w:autoSpaceDE w:val="0"/>
        <w:autoSpaceDN w:val="0"/>
        <w:spacing w:after="0" w:line="276" w:lineRule="auto"/>
        <w:ind w:right="-234"/>
        <w:jc w:val="both"/>
        <w:rPr>
          <w:rFonts w:ascii="Century Gothic" w:hAnsi="Century Gothic" w:cs="Arial"/>
          <w:bCs/>
          <w:color w:val="000000"/>
          <w:lang w:val="es-ES_tradnl" w:eastAsia="es-ES"/>
        </w:rPr>
      </w:pPr>
    </w:p>
    <w:p w14:paraId="30714094" w14:textId="23CD0637" w:rsidR="00D235ED" w:rsidRPr="00D74F5A" w:rsidRDefault="00D235ED" w:rsidP="00D865D4">
      <w:pPr>
        <w:numPr>
          <w:ilvl w:val="0"/>
          <w:numId w:val="49"/>
        </w:numPr>
        <w:tabs>
          <w:tab w:val="left" w:pos="284"/>
        </w:tabs>
        <w:autoSpaceDE w:val="0"/>
        <w:autoSpaceDN w:val="0"/>
        <w:spacing w:after="0" w:line="276" w:lineRule="auto"/>
        <w:ind w:left="0" w:right="-234" w:hanging="283"/>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En los casos donde el Local se encuentre en una zona independiente, el piso donde se instala el equipo debe ser firme y sin ondulaciones, 20</w:t>
      </w:r>
      <w:r w:rsidR="00223849">
        <w:rPr>
          <w:rFonts w:ascii="Century Gothic" w:hAnsi="Century Gothic" w:cs="Arial"/>
          <w:bCs/>
          <w:color w:val="000000"/>
          <w:lang w:val="es-ES_tradnl" w:eastAsia="es-ES"/>
        </w:rPr>
        <w:t xml:space="preserve"> (veinte)</w:t>
      </w:r>
      <w:r w:rsidRPr="00D74F5A">
        <w:rPr>
          <w:rFonts w:ascii="Century Gothic" w:hAnsi="Century Gothic" w:cs="Arial"/>
          <w:bCs/>
          <w:color w:val="000000"/>
          <w:lang w:val="es-ES_tradnl" w:eastAsia="es-ES"/>
        </w:rPr>
        <w:t xml:space="preserve"> mm máximo de desnivel, se recomienda que el piso este cubierto con loseta vinílica antiestática, bota aguas en puerta y chaflán en área de puerta, en caso de no cubrir esta recomendación la instalación se debe adaptar a las condiciones existentes </w:t>
      </w:r>
    </w:p>
    <w:p w14:paraId="0A784C02" w14:textId="77777777" w:rsidR="00D235ED" w:rsidRPr="00D74F5A" w:rsidRDefault="00D235ED" w:rsidP="00B963FC">
      <w:pPr>
        <w:pStyle w:val="Prrafodelista"/>
        <w:spacing w:line="276" w:lineRule="auto"/>
        <w:rPr>
          <w:rFonts w:ascii="Century Gothic" w:hAnsi="Century Gothic" w:cs="Arial"/>
          <w:bCs/>
          <w:color w:val="000000"/>
          <w:sz w:val="22"/>
          <w:szCs w:val="22"/>
          <w:lang w:val="es-ES_tradnl"/>
        </w:rPr>
      </w:pPr>
    </w:p>
    <w:p w14:paraId="44089D67" w14:textId="77777777" w:rsidR="00D235ED" w:rsidRPr="00D74F5A" w:rsidRDefault="00D235ED" w:rsidP="00B963FC">
      <w:pPr>
        <w:tabs>
          <w:tab w:val="left" w:pos="284"/>
        </w:tabs>
        <w:autoSpaceDE w:val="0"/>
        <w:autoSpaceDN w:val="0"/>
        <w:spacing w:after="0" w:line="276" w:lineRule="auto"/>
        <w:ind w:left="-142" w:right="-234"/>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Cuando el cliente tenga algún tipo de piso cerámico, mármol, etc., no se deberá retirar ni cambiar.</w:t>
      </w:r>
    </w:p>
    <w:p w14:paraId="198B467F" w14:textId="77777777" w:rsidR="00D235ED" w:rsidRPr="00D74F5A" w:rsidRDefault="00D235ED" w:rsidP="00B963FC">
      <w:pPr>
        <w:autoSpaceDE w:val="0"/>
        <w:autoSpaceDN w:val="0"/>
        <w:spacing w:after="0" w:line="276" w:lineRule="auto"/>
        <w:ind w:left="-142" w:right="-234" w:firstLine="142"/>
        <w:jc w:val="both"/>
        <w:rPr>
          <w:rFonts w:ascii="Century Gothic" w:hAnsi="Century Gothic" w:cs="Arial"/>
          <w:bCs/>
          <w:color w:val="000000"/>
          <w:lang w:val="es-ES_tradnl" w:eastAsia="es-ES"/>
        </w:rPr>
      </w:pPr>
    </w:p>
    <w:p w14:paraId="0F1C33F5" w14:textId="77777777" w:rsidR="00D235ED" w:rsidRPr="00D74F5A" w:rsidRDefault="00D235ED" w:rsidP="00B963FC">
      <w:pPr>
        <w:autoSpaceDE w:val="0"/>
        <w:autoSpaceDN w:val="0"/>
        <w:spacing w:after="0" w:line="276" w:lineRule="auto"/>
        <w:ind w:left="-142" w:right="-234" w:firstLine="142"/>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Lo anterior se muestra en la siguiente figura:</w:t>
      </w:r>
    </w:p>
    <w:p w14:paraId="4801EBDC" w14:textId="77777777" w:rsidR="00D235ED" w:rsidRPr="00D74F5A" w:rsidRDefault="00D235ED" w:rsidP="00B963FC">
      <w:pPr>
        <w:autoSpaceDE w:val="0"/>
        <w:autoSpaceDN w:val="0"/>
        <w:spacing w:after="0" w:line="276" w:lineRule="auto"/>
        <w:ind w:left="-142" w:right="-234" w:firstLine="142"/>
        <w:jc w:val="both"/>
        <w:rPr>
          <w:rFonts w:ascii="Century Gothic" w:hAnsi="Century Gothic" w:cs="Arial"/>
          <w:bCs/>
          <w:color w:val="000000"/>
          <w:lang w:val="es-ES_tradnl" w:eastAsia="es-ES"/>
        </w:rPr>
      </w:pPr>
    </w:p>
    <w:p w14:paraId="11C6EFA7" w14:textId="77777777" w:rsidR="00D235ED" w:rsidRPr="00D74F5A" w:rsidRDefault="00D235ED" w:rsidP="00B963FC">
      <w:pPr>
        <w:tabs>
          <w:tab w:val="left" w:pos="709"/>
          <w:tab w:val="left" w:pos="7680"/>
        </w:tabs>
        <w:autoSpaceDE w:val="0"/>
        <w:autoSpaceDN w:val="0"/>
        <w:spacing w:after="0" w:line="276" w:lineRule="auto"/>
        <w:ind w:left="720" w:right="-23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*****ESPACIO INTENCIONALMENTE EN BLANCO*****</w:t>
      </w:r>
    </w:p>
    <w:p w14:paraId="17E48BCC" w14:textId="7F221A85" w:rsidR="00D235ED" w:rsidRPr="00D74F5A" w:rsidRDefault="00D235ED" w:rsidP="00B963FC">
      <w:pPr>
        <w:tabs>
          <w:tab w:val="left" w:pos="284"/>
        </w:tabs>
        <w:autoSpaceDE w:val="0"/>
        <w:autoSpaceDN w:val="0"/>
        <w:spacing w:after="0" w:line="276" w:lineRule="auto"/>
        <w:ind w:left="-142" w:right="-234" w:firstLine="142"/>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lastRenderedPageBreak/>
        <w:t xml:space="preserve"> </w:t>
      </w:r>
      <w:r w:rsidR="00B80EC4" w:rsidRPr="00D74F5A">
        <w:rPr>
          <w:rFonts w:ascii="Century Gothic" w:hAnsi="Century Gothic" w:cs="Arial"/>
          <w:noProof/>
          <w:color w:val="000000"/>
        </w:rPr>
        <w:drawing>
          <wp:inline distT="0" distB="0" distL="0" distR="0" wp14:anchorId="338202CB" wp14:editId="1DB1F6E5">
            <wp:extent cx="5619750" cy="6591300"/>
            <wp:effectExtent l="0" t="0" r="0" b="0"/>
            <wp:docPr id="1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9750" cy="6591300"/>
                    </a:xfrm>
                    <a:prstGeom prst="rect">
                      <a:avLst/>
                    </a:prstGeom>
                    <a:noFill/>
                    <a:ln>
                      <a:noFill/>
                    </a:ln>
                  </pic:spPr>
                </pic:pic>
              </a:graphicData>
            </a:graphic>
          </wp:inline>
        </w:drawing>
      </w:r>
    </w:p>
    <w:p w14:paraId="35D3D871" w14:textId="77777777" w:rsidR="00D235ED" w:rsidRPr="00D74F5A" w:rsidRDefault="00D235ED" w:rsidP="00B963FC">
      <w:pPr>
        <w:autoSpaceDE w:val="0"/>
        <w:autoSpaceDN w:val="0"/>
        <w:spacing w:after="0" w:line="276" w:lineRule="auto"/>
        <w:ind w:right="-234"/>
        <w:jc w:val="center"/>
        <w:rPr>
          <w:rFonts w:ascii="Century Gothic" w:hAnsi="Century Gothic" w:cs="Arial"/>
          <w:bCs/>
          <w:color w:val="000000"/>
          <w:lang w:val="es-ES_tradnl" w:eastAsia="es-ES"/>
        </w:rPr>
      </w:pPr>
    </w:p>
    <w:p w14:paraId="1B233DE5" w14:textId="77777777" w:rsidR="00D235ED" w:rsidRPr="00D74F5A" w:rsidRDefault="00D235ED" w:rsidP="00B963FC">
      <w:pPr>
        <w:autoSpaceDE w:val="0"/>
        <w:autoSpaceDN w:val="0"/>
        <w:spacing w:after="0" w:line="276" w:lineRule="auto"/>
        <w:ind w:right="-234"/>
        <w:jc w:val="center"/>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Detalles del sitio local Cliente</w:t>
      </w:r>
    </w:p>
    <w:p w14:paraId="320A41AD" w14:textId="77777777" w:rsidR="00D235ED" w:rsidRPr="00D74F5A" w:rsidRDefault="00D235ED" w:rsidP="00B963FC">
      <w:pPr>
        <w:autoSpaceDE w:val="0"/>
        <w:autoSpaceDN w:val="0"/>
        <w:spacing w:after="0" w:line="276" w:lineRule="auto"/>
        <w:ind w:right="-234"/>
        <w:jc w:val="center"/>
        <w:rPr>
          <w:rFonts w:ascii="Century Gothic" w:hAnsi="Century Gothic" w:cs="Arial"/>
          <w:bCs/>
          <w:color w:val="000000"/>
          <w:lang w:val="es-ES_tradnl" w:eastAsia="es-ES"/>
        </w:rPr>
      </w:pPr>
    </w:p>
    <w:p w14:paraId="4E864843" w14:textId="77777777" w:rsidR="00D235ED" w:rsidRPr="00D74F5A" w:rsidRDefault="00D235ED" w:rsidP="00D865D4">
      <w:pPr>
        <w:numPr>
          <w:ilvl w:val="0"/>
          <w:numId w:val="49"/>
        </w:numPr>
        <w:tabs>
          <w:tab w:val="left" w:pos="284"/>
        </w:tabs>
        <w:autoSpaceDE w:val="0"/>
        <w:autoSpaceDN w:val="0"/>
        <w:spacing w:after="0" w:line="276" w:lineRule="auto"/>
        <w:ind w:left="283" w:right="-234" w:hanging="283"/>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No se recomienda el piso falso, en caso de que éste exista, la colocación se adaptaría.</w:t>
      </w:r>
    </w:p>
    <w:p w14:paraId="108F17F2" w14:textId="77777777" w:rsidR="00D235ED" w:rsidRPr="00D74F5A" w:rsidRDefault="00D235ED" w:rsidP="00B963FC">
      <w:pPr>
        <w:tabs>
          <w:tab w:val="left" w:pos="284"/>
        </w:tabs>
        <w:autoSpaceDE w:val="0"/>
        <w:autoSpaceDN w:val="0"/>
        <w:spacing w:after="0" w:line="276" w:lineRule="auto"/>
        <w:ind w:left="283" w:right="-234"/>
        <w:rPr>
          <w:rFonts w:ascii="Century Gothic" w:hAnsi="Century Gothic" w:cs="Arial"/>
          <w:bCs/>
          <w:color w:val="000000"/>
          <w:lang w:val="es-ES_tradnl" w:eastAsia="es-ES"/>
        </w:rPr>
      </w:pPr>
    </w:p>
    <w:p w14:paraId="5C965E14" w14:textId="0A2B0E67" w:rsidR="00D235ED" w:rsidRPr="00D74F5A" w:rsidRDefault="00D235ED" w:rsidP="00D865D4">
      <w:pPr>
        <w:numPr>
          <w:ilvl w:val="0"/>
          <w:numId w:val="49"/>
        </w:numPr>
        <w:tabs>
          <w:tab w:val="left" w:pos="284"/>
        </w:tabs>
        <w:autoSpaceDE w:val="0"/>
        <w:autoSpaceDN w:val="0"/>
        <w:spacing w:after="0" w:line="276" w:lineRule="auto"/>
        <w:ind w:left="283" w:right="-234" w:hanging="283"/>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lastRenderedPageBreak/>
        <w:t xml:space="preserve">De preferencia no deben existir plafones para facilitar la instalación. En caso </w:t>
      </w:r>
      <w:r w:rsidR="00BD7AC5">
        <w:rPr>
          <w:rFonts w:ascii="Century Gothic" w:hAnsi="Century Gothic" w:cs="Arial"/>
          <w:bCs/>
          <w:color w:val="000000"/>
          <w:lang w:val="es-ES_tradnl" w:eastAsia="es-ES"/>
        </w:rPr>
        <w:t xml:space="preserve">de </w:t>
      </w:r>
      <w:r w:rsidRPr="00D74F5A">
        <w:rPr>
          <w:rFonts w:ascii="Century Gothic" w:hAnsi="Century Gothic" w:cs="Arial"/>
          <w:bCs/>
          <w:color w:val="000000"/>
          <w:lang w:val="es-ES_tradnl" w:eastAsia="es-ES"/>
        </w:rPr>
        <w:t>que se tenga, la instalación del equipo se adaptará.</w:t>
      </w:r>
    </w:p>
    <w:p w14:paraId="0FA403D4" w14:textId="77777777" w:rsidR="00D235ED" w:rsidRPr="00D74F5A" w:rsidRDefault="00D235ED" w:rsidP="00B963FC">
      <w:pPr>
        <w:pStyle w:val="Prrafodelista"/>
        <w:spacing w:line="276" w:lineRule="auto"/>
        <w:rPr>
          <w:rFonts w:ascii="Century Gothic" w:hAnsi="Century Gothic" w:cs="Arial"/>
          <w:bCs/>
          <w:color w:val="000000"/>
          <w:sz w:val="22"/>
          <w:szCs w:val="22"/>
          <w:lang w:val="es-ES_tradnl"/>
        </w:rPr>
      </w:pPr>
    </w:p>
    <w:p w14:paraId="22339856" w14:textId="77777777" w:rsidR="00D235ED" w:rsidRPr="00D74F5A" w:rsidRDefault="00D235ED" w:rsidP="00D865D4">
      <w:pPr>
        <w:numPr>
          <w:ilvl w:val="0"/>
          <w:numId w:val="49"/>
        </w:numPr>
        <w:tabs>
          <w:tab w:val="left" w:pos="284"/>
        </w:tabs>
        <w:autoSpaceDE w:val="0"/>
        <w:autoSpaceDN w:val="0"/>
        <w:spacing w:after="0" w:line="276" w:lineRule="auto"/>
        <w:ind w:left="283" w:right="-234" w:hanging="283"/>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Se requiere al menos un muro de tabique recocido o de concreto, para realizar el anclaje del equipo</w:t>
      </w:r>
    </w:p>
    <w:p w14:paraId="3067D730" w14:textId="77777777" w:rsidR="00D235ED" w:rsidRPr="00D74F5A" w:rsidRDefault="00D235ED" w:rsidP="00B963FC">
      <w:pPr>
        <w:autoSpaceDE w:val="0"/>
        <w:autoSpaceDN w:val="0"/>
        <w:spacing w:after="0" w:line="276" w:lineRule="auto"/>
        <w:ind w:left="708" w:right="-234"/>
        <w:rPr>
          <w:rFonts w:ascii="Century Gothic" w:hAnsi="Century Gothic" w:cs="Arial"/>
          <w:bCs/>
          <w:color w:val="000000"/>
          <w:lang w:val="es-ES_tradnl" w:eastAsia="es-ES"/>
        </w:rPr>
      </w:pPr>
    </w:p>
    <w:p w14:paraId="1AB70BE8" w14:textId="77777777" w:rsidR="00D235ED" w:rsidRPr="00D74F5A" w:rsidRDefault="00D235ED" w:rsidP="00D865D4">
      <w:pPr>
        <w:numPr>
          <w:ilvl w:val="0"/>
          <w:numId w:val="49"/>
        </w:numPr>
        <w:tabs>
          <w:tab w:val="left" w:pos="284"/>
        </w:tabs>
        <w:autoSpaceDE w:val="0"/>
        <w:autoSpaceDN w:val="0"/>
        <w:spacing w:after="0" w:line="276" w:lineRule="auto"/>
        <w:ind w:left="283" w:right="-234" w:hanging="283"/>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En caso de no cumplir lo anterior, el equipo se deberá anclar a piso y techo.</w:t>
      </w:r>
    </w:p>
    <w:p w14:paraId="7B5070FC" w14:textId="77777777" w:rsidR="00D235ED" w:rsidRPr="00D74F5A" w:rsidRDefault="00D235ED" w:rsidP="00B963FC">
      <w:pPr>
        <w:autoSpaceDE w:val="0"/>
        <w:autoSpaceDN w:val="0"/>
        <w:spacing w:after="0" w:line="276" w:lineRule="auto"/>
        <w:ind w:left="567" w:right="-234"/>
        <w:jc w:val="both"/>
        <w:rPr>
          <w:rFonts w:ascii="Century Gothic" w:hAnsi="Century Gothic" w:cs="Arial"/>
          <w:bCs/>
          <w:color w:val="000000"/>
          <w:lang w:val="es-ES_tradnl" w:eastAsia="es-ES"/>
        </w:rPr>
      </w:pPr>
    </w:p>
    <w:p w14:paraId="580B6C1B" w14:textId="77777777" w:rsidR="00D235ED" w:rsidRPr="00D74F5A" w:rsidRDefault="00D235ED" w:rsidP="00B963FC">
      <w:pPr>
        <w:autoSpaceDE w:val="0"/>
        <w:autoSpaceDN w:val="0"/>
        <w:spacing w:after="0" w:line="276" w:lineRule="auto"/>
        <w:ind w:right="-234"/>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Cuando el servicio se entrega en conjunto con un equipo de datos, se tienen las siguientes consideraciones para el cableado dentro del sitio del cliente:</w:t>
      </w:r>
    </w:p>
    <w:p w14:paraId="493F2BB0" w14:textId="77777777" w:rsidR="00D235ED" w:rsidRPr="00D74F5A" w:rsidRDefault="00D235ED" w:rsidP="00B963FC">
      <w:pPr>
        <w:autoSpaceDE w:val="0"/>
        <w:autoSpaceDN w:val="0"/>
        <w:spacing w:after="0" w:line="276" w:lineRule="auto"/>
        <w:ind w:right="-234"/>
        <w:jc w:val="both"/>
        <w:rPr>
          <w:rFonts w:ascii="Century Gothic" w:hAnsi="Century Gothic" w:cs="Arial"/>
          <w:bCs/>
          <w:color w:val="000000"/>
          <w:lang w:val="es-ES_tradnl" w:eastAsia="es-ES"/>
        </w:rPr>
      </w:pPr>
    </w:p>
    <w:p w14:paraId="177BDDA6" w14:textId="77777777" w:rsidR="00D235ED" w:rsidRPr="00D74F5A" w:rsidRDefault="00D235ED" w:rsidP="00D865D4">
      <w:pPr>
        <w:numPr>
          <w:ilvl w:val="0"/>
          <w:numId w:val="63"/>
        </w:numPr>
        <w:tabs>
          <w:tab w:val="left" w:pos="709"/>
        </w:tabs>
        <w:autoSpaceDE w:val="0"/>
        <w:autoSpaceDN w:val="0"/>
        <w:spacing w:after="0" w:line="276" w:lineRule="auto"/>
        <w:ind w:right="-234" w:hanging="436"/>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Cuando el servicio se entrega con equipo de datos, se tienen las siguientes consideraciones:</w:t>
      </w:r>
    </w:p>
    <w:p w14:paraId="05F2F390"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bCs/>
          <w:color w:val="000000"/>
          <w:lang w:val="es-ES_tradnl" w:eastAsia="es-ES"/>
        </w:rPr>
      </w:pPr>
    </w:p>
    <w:p w14:paraId="54768F03" w14:textId="00BAF41F" w:rsidR="00D235ED" w:rsidRPr="00D74F5A" w:rsidRDefault="00D235ED" w:rsidP="00D865D4">
      <w:pPr>
        <w:numPr>
          <w:ilvl w:val="0"/>
          <w:numId w:val="67"/>
        </w:numPr>
        <w:tabs>
          <w:tab w:val="left" w:pos="993"/>
        </w:tabs>
        <w:autoSpaceDE w:val="0"/>
        <w:autoSpaceDN w:val="0"/>
        <w:spacing w:after="0" w:line="276" w:lineRule="auto"/>
        <w:ind w:left="991" w:right="-234" w:hanging="425"/>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El cableado entre el equipo de transmisión y el panel de conectores BNC </w:t>
      </w:r>
      <w:proofErr w:type="spellStart"/>
      <w:r w:rsidRPr="00D74F5A">
        <w:rPr>
          <w:rFonts w:ascii="Century Gothic" w:hAnsi="Century Gothic" w:cs="Arial"/>
          <w:color w:val="000000"/>
          <w:lang w:val="es-ES_tradnl" w:eastAsia="es-ES"/>
        </w:rPr>
        <w:t>ó</w:t>
      </w:r>
      <w:proofErr w:type="spellEnd"/>
      <w:r w:rsidRPr="00D74F5A">
        <w:rPr>
          <w:rFonts w:ascii="Century Gothic" w:hAnsi="Century Gothic" w:cs="Arial"/>
          <w:color w:val="000000"/>
          <w:lang w:val="es-ES_tradnl" w:eastAsia="es-ES"/>
        </w:rPr>
        <w:t xml:space="preserve"> el DFO lo construye</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bCs/>
          <w:color w:val="000000"/>
          <w:lang w:val="es-ES_tradnl" w:eastAsia="es-ES"/>
        </w:rPr>
        <w:t>R</w:t>
      </w:r>
      <w:r w:rsidR="00223849"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223849" w:rsidRPr="004C71C3">
        <w:rPr>
          <w:rFonts w:ascii="Century Gothic" w:hAnsi="Century Gothic" w:cs="Arial"/>
          <w:bCs/>
          <w:color w:val="000000"/>
          <w:lang w:val="es-ES_tradnl" w:eastAsia="es-ES"/>
        </w:rPr>
        <w:t>Nacional</w:t>
      </w:r>
      <w:r w:rsidR="007D718A">
        <w:rPr>
          <w:rFonts w:ascii="Century Gothic" w:hAnsi="Century Gothic" w:cs="Arial"/>
          <w:bCs/>
          <w:color w:val="000000"/>
          <w:lang w:val="es-ES_tradnl" w:eastAsia="es-ES"/>
        </w:rPr>
        <w:t xml:space="preserve"> siendo, además</w:t>
      </w:r>
      <w:r w:rsidR="006630CF" w:rsidRPr="00D74F5A">
        <w:rPr>
          <w:rFonts w:ascii="Century Gothic" w:hAnsi="Century Gothic" w:cs="Arial"/>
          <w:bCs/>
          <w:color w:val="000000"/>
          <w:lang w:val="es-ES_tradnl" w:eastAsia="es-ES"/>
        </w:rPr>
        <w:t>,</w:t>
      </w:r>
      <w:r w:rsidRPr="00D74F5A">
        <w:rPr>
          <w:rFonts w:ascii="Century Gothic" w:hAnsi="Century Gothic" w:cs="Arial"/>
          <w:color w:val="000000"/>
          <w:lang w:val="es-ES_tradnl" w:eastAsia="es-ES"/>
        </w:rPr>
        <w:t xml:space="preserve"> el mantenimiento de este cableado </w:t>
      </w:r>
      <w:r w:rsidR="007D718A">
        <w:rPr>
          <w:rFonts w:ascii="Century Gothic" w:hAnsi="Century Gothic" w:cs="Arial"/>
          <w:color w:val="000000"/>
          <w:lang w:val="es-ES_tradnl" w:eastAsia="es-ES"/>
        </w:rPr>
        <w:t>su</w:t>
      </w:r>
      <w:r w:rsidR="007D718A" w:rsidRPr="00D74F5A">
        <w:rPr>
          <w:rFonts w:ascii="Century Gothic" w:hAnsi="Century Gothic" w:cs="Arial"/>
          <w:color w:val="000000"/>
          <w:lang w:val="es-ES_tradnl" w:eastAsia="es-ES"/>
        </w:rPr>
        <w:t xml:space="preserve"> </w:t>
      </w:r>
      <w:r w:rsidRPr="00D74F5A">
        <w:rPr>
          <w:rFonts w:ascii="Century Gothic" w:hAnsi="Century Gothic" w:cs="Arial"/>
          <w:color w:val="000000"/>
          <w:lang w:val="es-ES_tradnl" w:eastAsia="es-ES"/>
        </w:rPr>
        <w:t>responsabilidad</w:t>
      </w:r>
      <w:r w:rsidR="007D718A">
        <w:rPr>
          <w:rFonts w:ascii="Century Gothic" w:hAnsi="Century Gothic" w:cs="Arial"/>
          <w:color w:val="000000"/>
          <w:lang w:val="es-ES_tradnl" w:eastAsia="es-ES"/>
        </w:rPr>
        <w:t>.</w:t>
      </w:r>
    </w:p>
    <w:p w14:paraId="63594CAA" w14:textId="77777777" w:rsidR="00D235ED" w:rsidRPr="00D74F5A" w:rsidRDefault="00D235ED" w:rsidP="00B963FC">
      <w:pPr>
        <w:tabs>
          <w:tab w:val="left" w:pos="993"/>
        </w:tabs>
        <w:autoSpaceDE w:val="0"/>
        <w:autoSpaceDN w:val="0"/>
        <w:spacing w:after="0" w:line="276" w:lineRule="auto"/>
        <w:ind w:left="991" w:right="-234" w:hanging="425"/>
        <w:jc w:val="both"/>
        <w:rPr>
          <w:rFonts w:ascii="Century Gothic" w:hAnsi="Century Gothic" w:cs="Arial"/>
          <w:color w:val="000000"/>
          <w:lang w:val="es-ES_tradnl" w:eastAsia="es-ES"/>
        </w:rPr>
      </w:pPr>
    </w:p>
    <w:p w14:paraId="73DF0925" w14:textId="25435510" w:rsidR="00D235ED" w:rsidRPr="00D74F5A" w:rsidRDefault="00D235ED" w:rsidP="00D865D4">
      <w:pPr>
        <w:numPr>
          <w:ilvl w:val="0"/>
          <w:numId w:val="67"/>
        </w:numPr>
        <w:tabs>
          <w:tab w:val="left" w:pos="993"/>
        </w:tabs>
        <w:autoSpaceDE w:val="0"/>
        <w:autoSpaceDN w:val="0"/>
        <w:spacing w:after="0" w:line="276" w:lineRule="auto"/>
        <w:ind w:left="991" w:right="-234" w:hanging="425"/>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El cableado entre el equipo de datos y el panel de conectores BNC </w:t>
      </w:r>
      <w:proofErr w:type="spellStart"/>
      <w:r w:rsidRPr="00D74F5A">
        <w:rPr>
          <w:rFonts w:ascii="Century Gothic" w:hAnsi="Century Gothic" w:cs="Arial"/>
          <w:color w:val="000000"/>
          <w:lang w:val="es-ES_tradnl" w:eastAsia="es-ES"/>
        </w:rPr>
        <w:t>ó</w:t>
      </w:r>
      <w:proofErr w:type="spellEnd"/>
      <w:r w:rsidRPr="00D74F5A">
        <w:rPr>
          <w:rFonts w:ascii="Century Gothic" w:hAnsi="Century Gothic" w:cs="Arial"/>
          <w:color w:val="000000"/>
          <w:lang w:val="es-ES_tradnl" w:eastAsia="es-ES"/>
        </w:rPr>
        <w:t xml:space="preserve"> el DFO no es responsabilidad de</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color w:val="000000"/>
          <w:lang w:val="es-ES_tradnl" w:eastAsia="es-ES"/>
        </w:rPr>
        <w:t>R</w:t>
      </w:r>
      <w:r w:rsidR="00223849" w:rsidRPr="004C71C3">
        <w:rPr>
          <w:rFonts w:ascii="Century Gothic" w:hAnsi="Century Gothic" w:cs="Arial"/>
          <w:color w:val="000000"/>
          <w:lang w:val="es-ES_tradnl" w:eastAsia="es-ES"/>
        </w:rPr>
        <w:t>ed</w:t>
      </w:r>
      <w:r w:rsidR="000468C9" w:rsidRPr="00D74F5A">
        <w:rPr>
          <w:rFonts w:ascii="Century Gothic" w:hAnsi="Century Gothic" w:cs="Arial"/>
          <w:color w:val="000000"/>
          <w:lang w:val="es-ES_tradnl" w:eastAsia="es-ES"/>
        </w:rPr>
        <w:t xml:space="preserve"> </w:t>
      </w:r>
      <w:r w:rsidR="00223849" w:rsidRPr="004C71C3">
        <w:rPr>
          <w:rFonts w:ascii="Century Gothic" w:hAnsi="Century Gothic" w:cs="Arial"/>
          <w:color w:val="000000"/>
          <w:lang w:val="es-ES_tradnl" w:eastAsia="es-ES"/>
        </w:rPr>
        <w:t>Nacional</w:t>
      </w:r>
      <w:r w:rsidR="006630CF" w:rsidRPr="00D74F5A">
        <w:rPr>
          <w:rFonts w:ascii="Century Gothic" w:hAnsi="Century Gothic" w:cs="Arial"/>
          <w:color w:val="000000"/>
          <w:lang w:val="es-ES_tradnl" w:eastAsia="es-ES"/>
        </w:rPr>
        <w:t>.</w:t>
      </w:r>
    </w:p>
    <w:p w14:paraId="4E6EC627" w14:textId="77777777" w:rsidR="00D235ED" w:rsidRPr="00D74F5A" w:rsidRDefault="00D235ED" w:rsidP="00B963FC">
      <w:pPr>
        <w:tabs>
          <w:tab w:val="left" w:pos="993"/>
        </w:tabs>
        <w:autoSpaceDE w:val="0"/>
        <w:autoSpaceDN w:val="0"/>
        <w:spacing w:after="0" w:line="276" w:lineRule="auto"/>
        <w:ind w:left="991" w:right="-234" w:hanging="425"/>
        <w:jc w:val="both"/>
        <w:rPr>
          <w:rFonts w:ascii="Century Gothic" w:hAnsi="Century Gothic" w:cs="Arial"/>
          <w:color w:val="000000"/>
          <w:lang w:val="es-ES_tradnl" w:eastAsia="es-ES"/>
        </w:rPr>
      </w:pPr>
    </w:p>
    <w:p w14:paraId="0AB4ADCC" w14:textId="032575BF" w:rsidR="00D235ED" w:rsidRPr="00D74F5A" w:rsidRDefault="00D235ED" w:rsidP="00D865D4">
      <w:pPr>
        <w:numPr>
          <w:ilvl w:val="0"/>
          <w:numId w:val="67"/>
        </w:numPr>
        <w:tabs>
          <w:tab w:val="left" w:pos="993"/>
        </w:tabs>
        <w:autoSpaceDE w:val="0"/>
        <w:autoSpaceDN w:val="0"/>
        <w:spacing w:after="0" w:line="276" w:lineRule="auto"/>
        <w:ind w:left="991" w:right="-234" w:hanging="425"/>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El cableado que se instala entre las posiciones de conexión en el panel de conectores BNC </w:t>
      </w:r>
      <w:proofErr w:type="spellStart"/>
      <w:r w:rsidRPr="00D74F5A">
        <w:rPr>
          <w:rFonts w:ascii="Century Gothic" w:hAnsi="Century Gothic" w:cs="Arial"/>
          <w:color w:val="000000"/>
          <w:lang w:val="es-ES_tradnl" w:eastAsia="es-ES"/>
        </w:rPr>
        <w:t>ó</w:t>
      </w:r>
      <w:proofErr w:type="spellEnd"/>
      <w:r w:rsidRPr="00D74F5A">
        <w:rPr>
          <w:rFonts w:ascii="Century Gothic" w:hAnsi="Century Gothic" w:cs="Arial"/>
          <w:color w:val="000000"/>
          <w:lang w:val="es-ES_tradnl" w:eastAsia="es-ES"/>
        </w:rPr>
        <w:t xml:space="preserve"> el DFO correspondiente a</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bCs/>
          <w:color w:val="000000"/>
          <w:lang w:val="es-ES_tradnl" w:eastAsia="es-ES"/>
        </w:rPr>
        <w:t>R</w:t>
      </w:r>
      <w:r w:rsidR="00223849"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223849" w:rsidRPr="004C71C3">
        <w:rPr>
          <w:rFonts w:ascii="Century Gothic" w:hAnsi="Century Gothic" w:cs="Arial"/>
          <w:bCs/>
          <w:color w:val="000000"/>
          <w:lang w:val="es-ES_tradnl" w:eastAsia="es-ES"/>
        </w:rPr>
        <w:t xml:space="preserve">Nacional </w:t>
      </w:r>
      <w:r w:rsidRPr="00D74F5A">
        <w:rPr>
          <w:rFonts w:ascii="Century Gothic" w:hAnsi="Century Gothic" w:cs="Arial"/>
          <w:color w:val="000000"/>
          <w:lang w:val="es-ES_tradnl" w:eastAsia="es-ES"/>
        </w:rPr>
        <w:t>lo construye</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bCs/>
          <w:color w:val="000000"/>
          <w:lang w:val="es-ES_tradnl" w:eastAsia="es-ES"/>
        </w:rPr>
        <w:t>R</w:t>
      </w:r>
      <w:r w:rsidR="00223849"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223849" w:rsidRPr="004C71C3">
        <w:rPr>
          <w:rFonts w:ascii="Century Gothic" w:hAnsi="Century Gothic" w:cs="Arial"/>
          <w:bCs/>
          <w:color w:val="000000"/>
          <w:lang w:val="es-ES_tradnl" w:eastAsia="es-ES"/>
        </w:rPr>
        <w:t>Nacional</w:t>
      </w:r>
      <w:r w:rsidR="006630CF" w:rsidRPr="00D74F5A">
        <w:rPr>
          <w:rFonts w:ascii="Century Gothic" w:hAnsi="Century Gothic" w:cs="Arial"/>
          <w:bCs/>
          <w:color w:val="000000"/>
          <w:lang w:val="es-ES_tradnl" w:eastAsia="es-ES"/>
        </w:rPr>
        <w:t>,</w:t>
      </w:r>
      <w:r w:rsidRPr="00D74F5A">
        <w:rPr>
          <w:rFonts w:ascii="Century Gothic" w:hAnsi="Century Gothic" w:cs="Arial"/>
          <w:color w:val="000000"/>
          <w:lang w:val="es-ES_tradnl" w:eastAsia="es-ES"/>
        </w:rPr>
        <w:t xml:space="preserve"> el mantenimiento de este cableado no es responsabilidad de</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color w:val="000000"/>
          <w:lang w:val="es-ES_tradnl" w:eastAsia="es-ES"/>
        </w:rPr>
        <w:t>R</w:t>
      </w:r>
      <w:r w:rsidR="00223849" w:rsidRPr="004C71C3">
        <w:rPr>
          <w:rFonts w:ascii="Century Gothic" w:hAnsi="Century Gothic" w:cs="Arial"/>
          <w:color w:val="000000"/>
          <w:lang w:val="es-ES_tradnl" w:eastAsia="es-ES"/>
        </w:rPr>
        <w:t>ed</w:t>
      </w:r>
      <w:r w:rsidR="000468C9" w:rsidRPr="00D74F5A">
        <w:rPr>
          <w:rFonts w:ascii="Century Gothic" w:hAnsi="Century Gothic" w:cs="Arial"/>
          <w:color w:val="000000"/>
          <w:lang w:val="es-ES_tradnl" w:eastAsia="es-ES"/>
        </w:rPr>
        <w:t xml:space="preserve"> </w:t>
      </w:r>
      <w:r w:rsidR="00223849" w:rsidRPr="004C71C3">
        <w:rPr>
          <w:rFonts w:ascii="Century Gothic" w:hAnsi="Century Gothic" w:cs="Arial"/>
          <w:color w:val="000000"/>
          <w:lang w:val="es-ES_tradnl" w:eastAsia="es-ES"/>
        </w:rPr>
        <w:t>Nacional</w:t>
      </w:r>
      <w:r w:rsidR="006630CF" w:rsidRPr="00D74F5A">
        <w:rPr>
          <w:rFonts w:ascii="Century Gothic" w:hAnsi="Century Gothic" w:cs="Arial"/>
          <w:color w:val="000000"/>
          <w:lang w:val="es-ES_tradnl" w:eastAsia="es-ES"/>
        </w:rPr>
        <w:t>.</w:t>
      </w:r>
    </w:p>
    <w:p w14:paraId="507C269A" w14:textId="77777777" w:rsidR="00D235ED" w:rsidRPr="00D74F5A" w:rsidRDefault="00D235ED" w:rsidP="00B963FC">
      <w:pPr>
        <w:tabs>
          <w:tab w:val="left" w:pos="993"/>
        </w:tabs>
        <w:autoSpaceDE w:val="0"/>
        <w:autoSpaceDN w:val="0"/>
        <w:spacing w:after="0" w:line="276" w:lineRule="auto"/>
        <w:ind w:left="991" w:right="-234" w:hanging="425"/>
        <w:jc w:val="both"/>
        <w:rPr>
          <w:rFonts w:ascii="Century Gothic" w:hAnsi="Century Gothic" w:cs="Arial"/>
          <w:color w:val="000000"/>
          <w:lang w:val="es-ES_tradnl" w:eastAsia="es-ES"/>
        </w:rPr>
      </w:pPr>
    </w:p>
    <w:p w14:paraId="45E1C453" w14:textId="060F97FF" w:rsidR="00D235ED" w:rsidRPr="00D74F5A" w:rsidRDefault="00D235ED" w:rsidP="00D865D4">
      <w:pPr>
        <w:numPr>
          <w:ilvl w:val="0"/>
          <w:numId w:val="67"/>
        </w:numPr>
        <w:tabs>
          <w:tab w:val="left" w:pos="993"/>
        </w:tabs>
        <w:autoSpaceDE w:val="0"/>
        <w:autoSpaceDN w:val="0"/>
        <w:spacing w:after="0" w:line="276" w:lineRule="auto"/>
        <w:ind w:left="991" w:right="-234" w:hanging="425"/>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El cableado que se instala entre el equipo de datos y el </w:t>
      </w:r>
      <w:proofErr w:type="spellStart"/>
      <w:r w:rsidRPr="00D74F5A">
        <w:rPr>
          <w:rFonts w:ascii="Century Gothic" w:hAnsi="Century Gothic" w:cs="Arial"/>
          <w:color w:val="000000"/>
          <w:lang w:val="es-ES_tradnl" w:eastAsia="es-ES"/>
        </w:rPr>
        <w:t>patch</w:t>
      </w:r>
      <w:proofErr w:type="spellEnd"/>
      <w:r w:rsidRPr="00D74F5A">
        <w:rPr>
          <w:rFonts w:ascii="Century Gothic" w:hAnsi="Century Gothic" w:cs="Arial"/>
          <w:color w:val="000000"/>
          <w:lang w:val="es-ES_tradnl" w:eastAsia="es-ES"/>
        </w:rPr>
        <w:t xml:space="preserve"> panel no es responsabilidad de</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color w:val="000000"/>
          <w:lang w:val="es-ES_tradnl" w:eastAsia="es-ES"/>
        </w:rPr>
        <w:t>R</w:t>
      </w:r>
      <w:r w:rsidR="00223849" w:rsidRPr="004C71C3">
        <w:rPr>
          <w:rFonts w:ascii="Century Gothic" w:hAnsi="Century Gothic" w:cs="Arial"/>
          <w:color w:val="000000"/>
          <w:lang w:val="es-ES_tradnl" w:eastAsia="es-ES"/>
        </w:rPr>
        <w:t>ed</w:t>
      </w:r>
      <w:r w:rsidR="000468C9" w:rsidRPr="00D74F5A">
        <w:rPr>
          <w:rFonts w:ascii="Century Gothic" w:hAnsi="Century Gothic" w:cs="Arial"/>
          <w:color w:val="000000"/>
          <w:lang w:val="es-ES_tradnl" w:eastAsia="es-ES"/>
        </w:rPr>
        <w:t xml:space="preserve"> </w:t>
      </w:r>
      <w:r w:rsidR="00223849" w:rsidRPr="004C71C3">
        <w:rPr>
          <w:rFonts w:ascii="Century Gothic" w:hAnsi="Century Gothic" w:cs="Arial"/>
          <w:color w:val="000000"/>
          <w:lang w:val="es-ES_tradnl" w:eastAsia="es-ES"/>
        </w:rPr>
        <w:t xml:space="preserve">Nacional </w:t>
      </w:r>
    </w:p>
    <w:p w14:paraId="013590F4" w14:textId="77777777" w:rsidR="00D235ED" w:rsidRPr="00D74F5A" w:rsidRDefault="00D235ED" w:rsidP="00B963FC">
      <w:pPr>
        <w:tabs>
          <w:tab w:val="left" w:pos="993"/>
        </w:tabs>
        <w:autoSpaceDE w:val="0"/>
        <w:autoSpaceDN w:val="0"/>
        <w:spacing w:after="0" w:line="276" w:lineRule="auto"/>
        <w:ind w:left="991" w:right="-234" w:hanging="425"/>
        <w:jc w:val="both"/>
        <w:rPr>
          <w:rFonts w:ascii="Century Gothic" w:hAnsi="Century Gothic" w:cs="Arial"/>
          <w:color w:val="000000"/>
          <w:lang w:val="es-ES_tradnl" w:eastAsia="es-ES"/>
        </w:rPr>
      </w:pPr>
    </w:p>
    <w:p w14:paraId="7F068A39" w14:textId="1F46D646" w:rsidR="00D235ED" w:rsidRPr="00D74F5A" w:rsidRDefault="00576B18" w:rsidP="00D865D4">
      <w:pPr>
        <w:numPr>
          <w:ilvl w:val="0"/>
          <w:numId w:val="67"/>
        </w:numPr>
        <w:tabs>
          <w:tab w:val="left" w:pos="993"/>
        </w:tabs>
        <w:autoSpaceDE w:val="0"/>
        <w:autoSpaceDN w:val="0"/>
        <w:spacing w:after="0" w:line="276" w:lineRule="auto"/>
        <w:ind w:left="991" w:right="-234" w:hanging="425"/>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 </w:t>
      </w:r>
      <w:r w:rsidR="000468C9" w:rsidRPr="00D74F5A">
        <w:rPr>
          <w:rFonts w:ascii="Century Gothic" w:hAnsi="Century Gothic" w:cs="Arial"/>
          <w:color w:val="000000"/>
          <w:lang w:val="es-ES_tradnl" w:eastAsia="es-ES"/>
        </w:rPr>
        <w:t>R</w:t>
      </w:r>
      <w:r w:rsidR="00223849" w:rsidRPr="004C71C3">
        <w:rPr>
          <w:rFonts w:ascii="Century Gothic" w:hAnsi="Century Gothic" w:cs="Arial"/>
          <w:color w:val="000000"/>
          <w:lang w:val="es-ES_tradnl" w:eastAsia="es-ES"/>
        </w:rPr>
        <w:t>ed</w:t>
      </w:r>
      <w:r w:rsidR="000468C9" w:rsidRPr="00D74F5A">
        <w:rPr>
          <w:rFonts w:ascii="Century Gothic" w:hAnsi="Century Gothic" w:cs="Arial"/>
          <w:color w:val="000000"/>
          <w:lang w:val="es-ES_tradnl" w:eastAsia="es-ES"/>
        </w:rPr>
        <w:t xml:space="preserve"> </w:t>
      </w:r>
      <w:r w:rsidR="00223849" w:rsidRPr="004C71C3">
        <w:rPr>
          <w:rFonts w:ascii="Century Gothic" w:hAnsi="Century Gothic" w:cs="Arial"/>
          <w:color w:val="000000"/>
          <w:lang w:val="es-ES_tradnl" w:eastAsia="es-ES"/>
        </w:rPr>
        <w:t xml:space="preserve">Nacional </w:t>
      </w:r>
      <w:r w:rsidR="00D235ED" w:rsidRPr="00D74F5A">
        <w:rPr>
          <w:rFonts w:ascii="Century Gothic" w:hAnsi="Century Gothic" w:cs="Arial"/>
          <w:color w:val="000000"/>
          <w:lang w:val="es-ES_tradnl" w:eastAsia="es-ES"/>
        </w:rPr>
        <w:t xml:space="preserve">no da mantenimiento del cableado que se instala entre el </w:t>
      </w:r>
      <w:proofErr w:type="spellStart"/>
      <w:r w:rsidR="00D235ED" w:rsidRPr="00D74F5A">
        <w:rPr>
          <w:rFonts w:ascii="Century Gothic" w:hAnsi="Century Gothic" w:cs="Arial"/>
          <w:color w:val="000000"/>
          <w:lang w:val="es-ES_tradnl" w:eastAsia="es-ES"/>
        </w:rPr>
        <w:t>patch</w:t>
      </w:r>
      <w:proofErr w:type="spellEnd"/>
      <w:r w:rsidR="00D235ED" w:rsidRPr="00D74F5A">
        <w:rPr>
          <w:rFonts w:ascii="Century Gothic" w:hAnsi="Century Gothic" w:cs="Arial"/>
          <w:color w:val="000000"/>
          <w:lang w:val="es-ES_tradnl" w:eastAsia="es-ES"/>
        </w:rPr>
        <w:t xml:space="preserve"> panel y el equipo de datos.</w:t>
      </w:r>
    </w:p>
    <w:p w14:paraId="38F1A5A5" w14:textId="77777777" w:rsidR="00D235ED" w:rsidRPr="00D74F5A" w:rsidRDefault="00D235ED" w:rsidP="00B963FC">
      <w:pPr>
        <w:tabs>
          <w:tab w:val="left" w:pos="709"/>
        </w:tabs>
        <w:autoSpaceDE w:val="0"/>
        <w:autoSpaceDN w:val="0"/>
        <w:spacing w:after="0" w:line="276" w:lineRule="auto"/>
        <w:ind w:left="360" w:right="-234"/>
        <w:jc w:val="both"/>
        <w:rPr>
          <w:rFonts w:ascii="Century Gothic" w:hAnsi="Century Gothic" w:cs="Arial"/>
          <w:color w:val="000000"/>
          <w:lang w:val="es-ES_tradnl" w:eastAsia="es-ES"/>
        </w:rPr>
      </w:pPr>
    </w:p>
    <w:p w14:paraId="296C7067" w14:textId="77777777" w:rsidR="00D235ED" w:rsidRPr="00D74F5A" w:rsidRDefault="00D235ED" w:rsidP="00B963FC">
      <w:pPr>
        <w:tabs>
          <w:tab w:val="left" w:pos="993"/>
        </w:tabs>
        <w:autoSpaceDE w:val="0"/>
        <w:autoSpaceDN w:val="0"/>
        <w:spacing w:after="0" w:line="276" w:lineRule="auto"/>
        <w:ind w:left="991"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Los puntos anteriores se muestran en la siguiente figura:</w:t>
      </w:r>
    </w:p>
    <w:p w14:paraId="3CCADC5B" w14:textId="52B6A5BA" w:rsidR="00D235ED" w:rsidRPr="00D74F5A" w:rsidRDefault="00DF17C9" w:rsidP="00B963FC">
      <w:pPr>
        <w:autoSpaceDE w:val="0"/>
        <w:autoSpaceDN w:val="0"/>
        <w:spacing w:after="0" w:line="276" w:lineRule="auto"/>
        <w:ind w:right="-234"/>
        <w:jc w:val="center"/>
        <w:rPr>
          <w:rFonts w:ascii="Century Gothic" w:hAnsi="Century Gothic" w:cs="Arial"/>
          <w:bCs/>
          <w:color w:val="000000"/>
          <w:lang w:val="es-ES_tradnl" w:eastAsia="es-ES"/>
        </w:rPr>
      </w:pPr>
      <w:r>
        <w:rPr>
          <w:rFonts w:ascii="Century Gothic" w:hAnsi="Century Gothic" w:cs="Arial"/>
          <w:noProof/>
          <w:color w:val="000000"/>
        </w:rPr>
        <w:drawing>
          <wp:inline distT="0" distB="0" distL="0" distR="0" wp14:anchorId="4400B367" wp14:editId="69EF404C">
            <wp:extent cx="3923665" cy="701675"/>
            <wp:effectExtent l="0" t="0" r="635" b="317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23665" cy="701675"/>
                    </a:xfrm>
                    <a:prstGeom prst="rect">
                      <a:avLst/>
                    </a:prstGeom>
                    <a:noFill/>
                    <a:ln>
                      <a:noFill/>
                    </a:ln>
                  </pic:spPr>
                </pic:pic>
              </a:graphicData>
            </a:graphic>
          </wp:inline>
        </w:drawing>
      </w:r>
    </w:p>
    <w:p w14:paraId="4D74599D" w14:textId="77777777" w:rsidR="00D235ED" w:rsidRPr="00D74F5A" w:rsidRDefault="00D235ED" w:rsidP="00B963FC">
      <w:pPr>
        <w:autoSpaceDE w:val="0"/>
        <w:autoSpaceDN w:val="0"/>
        <w:spacing w:after="0" w:line="276" w:lineRule="auto"/>
        <w:ind w:right="-234"/>
        <w:jc w:val="center"/>
        <w:rPr>
          <w:rFonts w:ascii="Century Gothic" w:hAnsi="Century Gothic" w:cs="Arial"/>
          <w:bCs/>
          <w:color w:val="000000"/>
          <w:lang w:val="es-ES_tradnl" w:eastAsia="es-ES"/>
        </w:rPr>
      </w:pPr>
    </w:p>
    <w:p w14:paraId="039EAB9D" w14:textId="264A0A9E" w:rsidR="00D235ED" w:rsidRPr="00D74F5A" w:rsidRDefault="00D235ED" w:rsidP="00B963FC">
      <w:pPr>
        <w:autoSpaceDE w:val="0"/>
        <w:autoSpaceDN w:val="0"/>
        <w:spacing w:after="0" w:line="276" w:lineRule="auto"/>
        <w:ind w:right="-234"/>
        <w:jc w:val="center"/>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Responsabilidad de cableados en sala abierta.</w:t>
      </w:r>
    </w:p>
    <w:p w14:paraId="01861FCD" w14:textId="167A65A9" w:rsidR="00A36B64" w:rsidRPr="00D74F5A" w:rsidRDefault="00A36B64" w:rsidP="00B963FC">
      <w:pPr>
        <w:autoSpaceDE w:val="0"/>
        <w:autoSpaceDN w:val="0"/>
        <w:spacing w:after="0" w:line="276" w:lineRule="auto"/>
        <w:ind w:right="-234"/>
        <w:jc w:val="center"/>
        <w:rPr>
          <w:rFonts w:ascii="Century Gothic" w:hAnsi="Century Gothic" w:cs="Arial"/>
          <w:bCs/>
          <w:color w:val="000000"/>
          <w:lang w:val="es-ES_tradnl" w:eastAsia="es-ES"/>
        </w:rPr>
      </w:pPr>
    </w:p>
    <w:p w14:paraId="792A55C3" w14:textId="77777777" w:rsidR="00D235ED" w:rsidRPr="00D74F5A" w:rsidRDefault="00D235ED" w:rsidP="00D865D4">
      <w:pPr>
        <w:numPr>
          <w:ilvl w:val="2"/>
          <w:numId w:val="64"/>
        </w:numPr>
        <w:tabs>
          <w:tab w:val="left" w:pos="851"/>
        </w:tabs>
        <w:autoSpaceDE w:val="0"/>
        <w:autoSpaceDN w:val="0"/>
        <w:spacing w:after="0" w:line="276" w:lineRule="auto"/>
        <w:ind w:right="-234"/>
        <w:rPr>
          <w:rFonts w:ascii="Century Gothic" w:hAnsi="Century Gothic" w:cs="Arial"/>
          <w:b/>
          <w:bCs/>
          <w:color w:val="000000"/>
          <w:lang w:val="es-ES_tradnl"/>
        </w:rPr>
      </w:pPr>
      <w:r w:rsidRPr="00D74F5A">
        <w:rPr>
          <w:rFonts w:ascii="Century Gothic" w:hAnsi="Century Gothic" w:cs="Arial"/>
          <w:b/>
          <w:bCs/>
          <w:color w:val="000000"/>
          <w:lang w:val="es-ES_tradnl"/>
        </w:rPr>
        <w:lastRenderedPageBreak/>
        <w:t xml:space="preserve">Edificio </w:t>
      </w:r>
      <w:proofErr w:type="spellStart"/>
      <w:r w:rsidRPr="00D74F5A">
        <w:rPr>
          <w:rFonts w:ascii="Century Gothic" w:hAnsi="Century Gothic" w:cs="Arial"/>
          <w:b/>
          <w:bCs/>
          <w:color w:val="000000"/>
          <w:lang w:val="es-ES_tradnl"/>
        </w:rPr>
        <w:t>Multicliente</w:t>
      </w:r>
      <w:proofErr w:type="spellEnd"/>
    </w:p>
    <w:p w14:paraId="0A26DD33" w14:textId="612B90EF" w:rsidR="00D235ED" w:rsidRPr="00D74F5A" w:rsidRDefault="00D235ED" w:rsidP="00B963FC">
      <w:pPr>
        <w:autoSpaceDE w:val="0"/>
        <w:autoSpaceDN w:val="0"/>
        <w:spacing w:after="0" w:line="276" w:lineRule="auto"/>
        <w:ind w:right="-234"/>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En edificios corporativos multi cliente, centros comerciales y parques industriales, el área mínima requerida para la sala cerrada, será de:</w:t>
      </w:r>
    </w:p>
    <w:p w14:paraId="5F63F81D" w14:textId="77777777" w:rsidR="00A36B64" w:rsidRPr="00D74F5A" w:rsidRDefault="00A36B64" w:rsidP="00B963FC">
      <w:pPr>
        <w:autoSpaceDE w:val="0"/>
        <w:autoSpaceDN w:val="0"/>
        <w:spacing w:after="0" w:line="276" w:lineRule="auto"/>
        <w:ind w:right="-234"/>
        <w:jc w:val="both"/>
        <w:rPr>
          <w:rFonts w:ascii="Century Gothic" w:hAnsi="Century Gothic" w:cs="Arial"/>
          <w:bCs/>
          <w:color w:val="000000"/>
          <w:lang w:val="es-ES_tradnl" w:eastAsia="es-E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8"/>
        <w:gridCol w:w="2237"/>
      </w:tblGrid>
      <w:tr w:rsidR="00E233E4" w:rsidRPr="004C71C3" w14:paraId="44B1AE51" w14:textId="77777777" w:rsidTr="00414445">
        <w:trPr>
          <w:jc w:val="center"/>
        </w:trPr>
        <w:tc>
          <w:tcPr>
            <w:tcW w:w="3008" w:type="dxa"/>
            <w:tcBorders>
              <w:top w:val="single" w:sz="12" w:space="0" w:color="auto"/>
            </w:tcBorders>
            <w:shd w:val="clear" w:color="auto" w:fill="0070C0"/>
          </w:tcPr>
          <w:p w14:paraId="04610734" w14:textId="7B96FD97" w:rsidR="00D235ED" w:rsidRPr="00414445" w:rsidRDefault="00D235ED" w:rsidP="00B963FC">
            <w:pPr>
              <w:tabs>
                <w:tab w:val="left" w:pos="426"/>
              </w:tabs>
              <w:autoSpaceDE w:val="0"/>
              <w:autoSpaceDN w:val="0"/>
              <w:spacing w:after="0" w:line="276" w:lineRule="auto"/>
              <w:ind w:right="-234" w:firstLine="1"/>
              <w:jc w:val="center"/>
              <w:rPr>
                <w:rFonts w:ascii="Century Gothic" w:hAnsi="Century Gothic" w:cs="Arial"/>
                <w:b/>
                <w:color w:val="FFFFFF" w:themeColor="background1"/>
                <w:lang w:val="es-ES_tradnl" w:eastAsia="es-ES"/>
              </w:rPr>
            </w:pPr>
            <w:r w:rsidRPr="00414445">
              <w:rPr>
                <w:rFonts w:ascii="Century Gothic" w:hAnsi="Century Gothic" w:cs="Arial"/>
                <w:b/>
                <w:color w:val="FFFFFF" w:themeColor="background1"/>
                <w:lang w:val="es-ES_tradnl" w:eastAsia="es-ES"/>
              </w:rPr>
              <w:t>TIPO DE INSTALACI</w:t>
            </w:r>
            <w:r w:rsidR="00BD7AC5" w:rsidRPr="00414445">
              <w:rPr>
                <w:rFonts w:ascii="Century Gothic" w:hAnsi="Century Gothic" w:cs="Arial"/>
                <w:b/>
                <w:color w:val="FFFFFF" w:themeColor="background1"/>
                <w:lang w:val="es-ES_tradnl" w:eastAsia="es-ES"/>
              </w:rPr>
              <w:t>Ó</w:t>
            </w:r>
            <w:r w:rsidRPr="00414445">
              <w:rPr>
                <w:rFonts w:ascii="Century Gothic" w:hAnsi="Century Gothic" w:cs="Arial"/>
                <w:b/>
                <w:color w:val="FFFFFF" w:themeColor="background1"/>
                <w:lang w:val="es-ES_tradnl" w:eastAsia="es-ES"/>
              </w:rPr>
              <w:t>N</w:t>
            </w:r>
          </w:p>
        </w:tc>
        <w:tc>
          <w:tcPr>
            <w:tcW w:w="2237" w:type="dxa"/>
            <w:tcBorders>
              <w:top w:val="single" w:sz="12" w:space="0" w:color="auto"/>
            </w:tcBorders>
            <w:shd w:val="clear" w:color="auto" w:fill="0070C0"/>
          </w:tcPr>
          <w:p w14:paraId="195DF5F6" w14:textId="02B87BC1" w:rsidR="00D235ED" w:rsidRPr="00414445" w:rsidRDefault="00BD7AC5" w:rsidP="00B963FC">
            <w:pPr>
              <w:tabs>
                <w:tab w:val="left" w:pos="426"/>
              </w:tabs>
              <w:autoSpaceDE w:val="0"/>
              <w:autoSpaceDN w:val="0"/>
              <w:spacing w:after="0" w:line="276" w:lineRule="auto"/>
              <w:ind w:right="-234" w:firstLine="1"/>
              <w:jc w:val="center"/>
              <w:rPr>
                <w:rFonts w:ascii="Century Gothic" w:hAnsi="Century Gothic" w:cs="Arial"/>
                <w:b/>
                <w:color w:val="FFFFFF" w:themeColor="background1"/>
                <w:lang w:val="es-ES_tradnl" w:eastAsia="es-ES"/>
              </w:rPr>
            </w:pPr>
            <w:r w:rsidRPr="00414445">
              <w:rPr>
                <w:rFonts w:ascii="Century Gothic" w:hAnsi="Century Gothic" w:cs="Arial"/>
                <w:b/>
                <w:color w:val="FFFFFF" w:themeColor="background1"/>
                <w:lang w:val="es-ES_tradnl" w:eastAsia="es-ES"/>
              </w:rPr>
              <w:t>Á</w:t>
            </w:r>
            <w:r w:rsidR="00D235ED" w:rsidRPr="00414445">
              <w:rPr>
                <w:rFonts w:ascii="Century Gothic" w:hAnsi="Century Gothic" w:cs="Arial"/>
                <w:b/>
                <w:color w:val="FFFFFF" w:themeColor="background1"/>
                <w:lang w:val="es-ES_tradnl" w:eastAsia="es-ES"/>
              </w:rPr>
              <w:t>REA M</w:t>
            </w:r>
            <w:r w:rsidRPr="00414445">
              <w:rPr>
                <w:rFonts w:ascii="Century Gothic" w:hAnsi="Century Gothic" w:cs="Arial"/>
                <w:b/>
                <w:color w:val="FFFFFF" w:themeColor="background1"/>
                <w:lang w:val="es-ES_tradnl" w:eastAsia="es-ES"/>
              </w:rPr>
              <w:t>Í</w:t>
            </w:r>
            <w:r w:rsidR="00D235ED" w:rsidRPr="00414445">
              <w:rPr>
                <w:rFonts w:ascii="Century Gothic" w:hAnsi="Century Gothic" w:cs="Arial"/>
                <w:b/>
                <w:color w:val="FFFFFF" w:themeColor="background1"/>
                <w:lang w:val="es-ES_tradnl" w:eastAsia="es-ES"/>
              </w:rPr>
              <w:t>NIMA</w:t>
            </w:r>
          </w:p>
        </w:tc>
      </w:tr>
      <w:tr w:rsidR="00E233E4" w:rsidRPr="004C71C3" w14:paraId="21E4E1F2" w14:textId="77777777" w:rsidTr="00F90A1A">
        <w:trPr>
          <w:jc w:val="center"/>
        </w:trPr>
        <w:tc>
          <w:tcPr>
            <w:tcW w:w="3008" w:type="dxa"/>
          </w:tcPr>
          <w:p w14:paraId="6F792BFF" w14:textId="77777777" w:rsidR="00D235ED" w:rsidRPr="00D74F5A" w:rsidRDefault="00D235ED" w:rsidP="00B963FC">
            <w:pPr>
              <w:tabs>
                <w:tab w:val="left" w:pos="426"/>
              </w:tabs>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Edificios</w:t>
            </w:r>
          </w:p>
        </w:tc>
        <w:tc>
          <w:tcPr>
            <w:tcW w:w="2237" w:type="dxa"/>
          </w:tcPr>
          <w:p w14:paraId="1699B5EC" w14:textId="77777777" w:rsidR="00D235ED" w:rsidRPr="00D74F5A" w:rsidRDefault="00D235ED" w:rsidP="00B963FC">
            <w:pPr>
              <w:tabs>
                <w:tab w:val="left" w:pos="426"/>
              </w:tabs>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12.00 m²</w:t>
            </w:r>
          </w:p>
        </w:tc>
      </w:tr>
      <w:tr w:rsidR="00E233E4" w:rsidRPr="004C71C3" w14:paraId="42FB513C" w14:textId="77777777" w:rsidTr="00F90A1A">
        <w:trPr>
          <w:jc w:val="center"/>
        </w:trPr>
        <w:tc>
          <w:tcPr>
            <w:tcW w:w="3008" w:type="dxa"/>
          </w:tcPr>
          <w:p w14:paraId="64BCD821" w14:textId="77777777" w:rsidR="00D235ED" w:rsidRPr="00D74F5A" w:rsidRDefault="00D235ED" w:rsidP="00B963FC">
            <w:pPr>
              <w:tabs>
                <w:tab w:val="left" w:pos="426"/>
              </w:tabs>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Centros Comerciales</w:t>
            </w:r>
          </w:p>
        </w:tc>
        <w:tc>
          <w:tcPr>
            <w:tcW w:w="2237" w:type="dxa"/>
          </w:tcPr>
          <w:p w14:paraId="3BBC5450" w14:textId="77777777" w:rsidR="00D235ED" w:rsidRPr="00D74F5A" w:rsidRDefault="00D235ED" w:rsidP="00B963FC">
            <w:pPr>
              <w:tabs>
                <w:tab w:val="left" w:pos="426"/>
              </w:tabs>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25.00 m²</w:t>
            </w:r>
          </w:p>
        </w:tc>
      </w:tr>
      <w:tr w:rsidR="00D235ED" w:rsidRPr="004C71C3" w14:paraId="1B0B0FF5" w14:textId="77777777" w:rsidTr="00F90A1A">
        <w:trPr>
          <w:jc w:val="center"/>
        </w:trPr>
        <w:tc>
          <w:tcPr>
            <w:tcW w:w="3008" w:type="dxa"/>
            <w:tcBorders>
              <w:bottom w:val="single" w:sz="12" w:space="0" w:color="auto"/>
            </w:tcBorders>
          </w:tcPr>
          <w:p w14:paraId="3E685246" w14:textId="77777777" w:rsidR="00D235ED" w:rsidRPr="00D74F5A" w:rsidRDefault="00D235ED" w:rsidP="00B963FC">
            <w:pPr>
              <w:tabs>
                <w:tab w:val="left" w:pos="426"/>
              </w:tabs>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Parques Industriales</w:t>
            </w:r>
          </w:p>
        </w:tc>
        <w:tc>
          <w:tcPr>
            <w:tcW w:w="2237" w:type="dxa"/>
            <w:tcBorders>
              <w:bottom w:val="single" w:sz="12" w:space="0" w:color="auto"/>
            </w:tcBorders>
          </w:tcPr>
          <w:p w14:paraId="43291B59" w14:textId="77777777" w:rsidR="00D235ED" w:rsidRPr="00D74F5A" w:rsidRDefault="00D235ED" w:rsidP="00B963FC">
            <w:pPr>
              <w:tabs>
                <w:tab w:val="left" w:pos="426"/>
              </w:tabs>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40.00 m²</w:t>
            </w:r>
          </w:p>
        </w:tc>
      </w:tr>
    </w:tbl>
    <w:p w14:paraId="126FEFB1" w14:textId="77777777" w:rsidR="00D235ED" w:rsidRPr="00D74F5A" w:rsidRDefault="00D235ED" w:rsidP="00B963FC">
      <w:pPr>
        <w:tabs>
          <w:tab w:val="left" w:pos="709"/>
        </w:tabs>
        <w:autoSpaceDE w:val="0"/>
        <w:autoSpaceDN w:val="0"/>
        <w:spacing w:after="0" w:line="276" w:lineRule="auto"/>
        <w:ind w:left="360" w:right="-234"/>
        <w:jc w:val="both"/>
        <w:rPr>
          <w:rFonts w:ascii="Century Gothic" w:hAnsi="Century Gothic" w:cs="Arial"/>
          <w:color w:val="000000"/>
          <w:lang w:val="es-ES_tradnl" w:eastAsia="es-ES"/>
        </w:rPr>
      </w:pPr>
    </w:p>
    <w:p w14:paraId="6B4B09ED" w14:textId="77777777" w:rsidR="00D235ED" w:rsidRPr="00D74F5A" w:rsidRDefault="00D235ED" w:rsidP="00B963FC">
      <w:pPr>
        <w:autoSpaceDE w:val="0"/>
        <w:autoSpaceDN w:val="0"/>
        <w:spacing w:after="0" w:line="276" w:lineRule="auto"/>
        <w:ind w:right="-234"/>
        <w:jc w:val="both"/>
        <w:rPr>
          <w:rFonts w:ascii="Century Gothic" w:hAnsi="Century Gothic" w:cs="Arial"/>
          <w:bCs/>
          <w:color w:val="000000"/>
          <w:lang w:val="es-ES_tradnl" w:eastAsia="es-ES"/>
        </w:rPr>
      </w:pPr>
      <w:r w:rsidRPr="00D74F5A">
        <w:rPr>
          <w:rFonts w:ascii="Century Gothic" w:hAnsi="Century Gothic" w:cs="Arial"/>
          <w:bCs/>
          <w:color w:val="000000"/>
          <w:lang w:val="es-ES_tradnl" w:eastAsia="es-ES"/>
        </w:rPr>
        <w:t xml:space="preserve">Las dimensiones del equipo que se encuentra en el interior de los edificios, se </w:t>
      </w:r>
      <w:r w:rsidR="003708BC" w:rsidRPr="00D74F5A">
        <w:rPr>
          <w:rFonts w:ascii="Century Gothic" w:hAnsi="Century Gothic" w:cs="Arial"/>
          <w:bCs/>
          <w:color w:val="000000"/>
          <w:lang w:val="es-ES_tradnl" w:eastAsia="es-ES"/>
        </w:rPr>
        <w:t>muestran</w:t>
      </w:r>
      <w:r w:rsidRPr="00D74F5A">
        <w:rPr>
          <w:rFonts w:ascii="Century Gothic" w:hAnsi="Century Gothic" w:cs="Arial"/>
          <w:bCs/>
          <w:color w:val="000000"/>
          <w:lang w:val="es-ES_tradnl" w:eastAsia="es-ES"/>
        </w:rPr>
        <w:t xml:space="preserve"> en la siguiente figura:</w:t>
      </w:r>
    </w:p>
    <w:p w14:paraId="38C8C4E1" w14:textId="77777777" w:rsidR="00D235ED" w:rsidRPr="00D74F5A" w:rsidRDefault="00D235ED" w:rsidP="00B963FC">
      <w:pPr>
        <w:autoSpaceDE w:val="0"/>
        <w:autoSpaceDN w:val="0"/>
        <w:spacing w:after="0" w:line="276" w:lineRule="auto"/>
        <w:ind w:right="-234"/>
        <w:jc w:val="both"/>
        <w:rPr>
          <w:rFonts w:ascii="Century Gothic" w:hAnsi="Century Gothic" w:cs="Arial"/>
          <w:bCs/>
          <w:color w:val="000000"/>
          <w:lang w:val="es-ES_tradnl" w:eastAsia="es-ES"/>
        </w:rPr>
      </w:pPr>
    </w:p>
    <w:p w14:paraId="0935C847" w14:textId="77777777" w:rsidR="00D235ED" w:rsidRPr="00D74F5A" w:rsidRDefault="00D235ED" w:rsidP="00B963FC">
      <w:pPr>
        <w:tabs>
          <w:tab w:val="left" w:pos="709"/>
        </w:tabs>
        <w:autoSpaceDE w:val="0"/>
        <w:autoSpaceDN w:val="0"/>
        <w:spacing w:after="0" w:line="276" w:lineRule="auto"/>
        <w:ind w:left="360" w:right="-234"/>
        <w:jc w:val="both"/>
        <w:rPr>
          <w:rFonts w:ascii="Century Gothic" w:hAnsi="Century Gothic" w:cs="Arial"/>
          <w:color w:val="000000"/>
          <w:lang w:val="es-ES_tradnl" w:eastAsia="es-ES"/>
        </w:rPr>
      </w:pPr>
    </w:p>
    <w:p w14:paraId="133DD625" w14:textId="77777777" w:rsidR="00D235ED" w:rsidRPr="00D74F5A" w:rsidRDefault="00B80EC4" w:rsidP="00B963FC">
      <w:pPr>
        <w:tabs>
          <w:tab w:val="left" w:pos="709"/>
        </w:tabs>
        <w:autoSpaceDE w:val="0"/>
        <w:autoSpaceDN w:val="0"/>
        <w:spacing w:after="0" w:line="276" w:lineRule="auto"/>
        <w:ind w:left="360" w:right="-234"/>
        <w:jc w:val="center"/>
        <w:rPr>
          <w:rFonts w:ascii="Century Gothic" w:hAnsi="Century Gothic" w:cs="Arial"/>
          <w:color w:val="000000"/>
          <w:lang w:val="es-ES_tradnl" w:eastAsia="es-ES"/>
        </w:rPr>
      </w:pPr>
      <w:r w:rsidRPr="00D74F5A">
        <w:rPr>
          <w:rFonts w:ascii="Century Gothic" w:hAnsi="Century Gothic" w:cs="Arial"/>
          <w:noProof/>
          <w:color w:val="000000"/>
        </w:rPr>
        <w:drawing>
          <wp:inline distT="0" distB="0" distL="0" distR="0" wp14:anchorId="054F13A2" wp14:editId="45B0F136">
            <wp:extent cx="4448175" cy="3695700"/>
            <wp:effectExtent l="0" t="0" r="9525" b="0"/>
            <wp:docPr id="14"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8175" cy="3695700"/>
                    </a:xfrm>
                    <a:prstGeom prst="rect">
                      <a:avLst/>
                    </a:prstGeom>
                    <a:noFill/>
                    <a:ln>
                      <a:noFill/>
                    </a:ln>
                  </pic:spPr>
                </pic:pic>
              </a:graphicData>
            </a:graphic>
          </wp:inline>
        </w:drawing>
      </w:r>
    </w:p>
    <w:p w14:paraId="1D072B72" w14:textId="77777777" w:rsidR="00A36B64" w:rsidRPr="00D74F5A" w:rsidRDefault="00A36B64" w:rsidP="00B963FC">
      <w:pPr>
        <w:tabs>
          <w:tab w:val="left" w:pos="709"/>
        </w:tabs>
        <w:autoSpaceDE w:val="0"/>
        <w:autoSpaceDN w:val="0"/>
        <w:spacing w:after="0" w:line="276" w:lineRule="auto"/>
        <w:ind w:left="360" w:right="-234"/>
        <w:jc w:val="center"/>
        <w:rPr>
          <w:rFonts w:ascii="Century Gothic" w:hAnsi="Century Gothic" w:cs="Arial"/>
          <w:color w:val="000000"/>
          <w:lang w:val="es-ES_tradnl" w:eastAsia="es-ES"/>
        </w:rPr>
      </w:pPr>
    </w:p>
    <w:p w14:paraId="464CFEDD" w14:textId="0BD1DCBE" w:rsidR="00D235ED" w:rsidRPr="00D74F5A" w:rsidRDefault="00D235ED" w:rsidP="00B963FC">
      <w:pPr>
        <w:tabs>
          <w:tab w:val="left" w:pos="709"/>
        </w:tabs>
        <w:autoSpaceDE w:val="0"/>
        <w:autoSpaceDN w:val="0"/>
        <w:spacing w:after="0" w:line="276" w:lineRule="auto"/>
        <w:ind w:left="360" w:right="-234"/>
        <w:jc w:val="center"/>
        <w:rPr>
          <w:rFonts w:ascii="Century Gothic" w:hAnsi="Century Gothic" w:cs="Arial"/>
          <w:b/>
          <w:color w:val="000000"/>
          <w:lang w:val="es-ES_tradnl" w:eastAsia="es-ES"/>
        </w:rPr>
      </w:pPr>
      <w:r w:rsidRPr="00D74F5A">
        <w:rPr>
          <w:rFonts w:ascii="Century Gothic" w:hAnsi="Century Gothic" w:cs="Arial"/>
          <w:b/>
          <w:color w:val="000000"/>
          <w:lang w:val="es-ES_tradnl" w:eastAsia="es-ES"/>
        </w:rPr>
        <w:t xml:space="preserve">Dimensiones de equipo para edificio </w:t>
      </w:r>
      <w:proofErr w:type="spellStart"/>
      <w:r w:rsidRPr="00D74F5A">
        <w:rPr>
          <w:rFonts w:ascii="Century Gothic" w:hAnsi="Century Gothic" w:cs="Arial"/>
          <w:b/>
          <w:color w:val="000000"/>
          <w:lang w:val="es-ES_tradnl" w:eastAsia="es-ES"/>
        </w:rPr>
        <w:t>multicliente</w:t>
      </w:r>
      <w:proofErr w:type="spellEnd"/>
      <w:r w:rsidRPr="00D74F5A">
        <w:rPr>
          <w:rFonts w:ascii="Century Gothic" w:hAnsi="Century Gothic" w:cs="Arial"/>
          <w:b/>
          <w:color w:val="000000"/>
          <w:lang w:val="es-ES_tradnl" w:eastAsia="es-ES"/>
        </w:rPr>
        <w:t xml:space="preserve"> suministrado por</w:t>
      </w:r>
      <w:r w:rsidR="006630CF" w:rsidRPr="00D74F5A">
        <w:rPr>
          <w:rFonts w:ascii="Century Gothic" w:hAnsi="Century Gothic" w:cs="Arial"/>
          <w:b/>
          <w:color w:val="000000"/>
          <w:lang w:val="es-ES_tradnl" w:eastAsia="es-ES"/>
        </w:rPr>
        <w:t xml:space="preserve"> </w:t>
      </w:r>
      <w:r w:rsidR="000468C9" w:rsidRPr="00D74F5A">
        <w:rPr>
          <w:rFonts w:ascii="Century Gothic" w:hAnsi="Century Gothic" w:cs="Arial"/>
          <w:b/>
          <w:bCs/>
          <w:color w:val="000000"/>
          <w:lang w:val="es-ES_tradnl" w:eastAsia="es-ES"/>
        </w:rPr>
        <w:t>R</w:t>
      </w:r>
      <w:r w:rsidR="00223849" w:rsidRPr="00223849">
        <w:rPr>
          <w:rFonts w:ascii="Century Gothic" w:hAnsi="Century Gothic" w:cs="Arial"/>
          <w:b/>
          <w:bCs/>
          <w:color w:val="000000"/>
          <w:lang w:val="es-ES_tradnl" w:eastAsia="es-ES"/>
        </w:rPr>
        <w:t>ed</w:t>
      </w:r>
      <w:r w:rsidR="000468C9" w:rsidRPr="00D74F5A">
        <w:rPr>
          <w:rFonts w:ascii="Century Gothic" w:hAnsi="Century Gothic" w:cs="Arial"/>
          <w:b/>
          <w:bCs/>
          <w:color w:val="000000"/>
          <w:lang w:val="es-ES_tradnl" w:eastAsia="es-ES"/>
        </w:rPr>
        <w:t xml:space="preserve"> </w:t>
      </w:r>
      <w:r w:rsidR="00223849" w:rsidRPr="00223849">
        <w:rPr>
          <w:rFonts w:ascii="Century Gothic" w:hAnsi="Century Gothic" w:cs="Arial"/>
          <w:b/>
          <w:bCs/>
          <w:color w:val="000000"/>
          <w:lang w:val="es-ES_tradnl" w:eastAsia="es-ES"/>
        </w:rPr>
        <w:t>Nacional</w:t>
      </w:r>
      <w:r w:rsidR="006630CF" w:rsidRPr="00D74F5A">
        <w:rPr>
          <w:rFonts w:ascii="Century Gothic" w:hAnsi="Century Gothic" w:cs="Arial"/>
          <w:b/>
          <w:bCs/>
          <w:color w:val="000000"/>
          <w:lang w:val="es-ES_tradnl" w:eastAsia="es-ES"/>
        </w:rPr>
        <w:t>.</w:t>
      </w:r>
    </w:p>
    <w:p w14:paraId="2125105A" w14:textId="77777777" w:rsidR="00A36B64" w:rsidRPr="00D74F5A" w:rsidRDefault="00A36B64" w:rsidP="00B963FC">
      <w:pPr>
        <w:tabs>
          <w:tab w:val="left" w:pos="709"/>
        </w:tabs>
        <w:autoSpaceDE w:val="0"/>
        <w:autoSpaceDN w:val="0"/>
        <w:spacing w:after="0" w:line="276" w:lineRule="auto"/>
        <w:ind w:left="360" w:right="-234"/>
        <w:jc w:val="both"/>
        <w:rPr>
          <w:rFonts w:ascii="Century Gothic" w:hAnsi="Century Gothic" w:cs="Arial"/>
          <w:color w:val="000000"/>
          <w:lang w:val="es-ES_tradnl" w:eastAsia="es-ES"/>
        </w:rPr>
      </w:pPr>
    </w:p>
    <w:p w14:paraId="5C7C618B" w14:textId="77777777" w:rsidR="00D235ED" w:rsidRPr="00D74F5A" w:rsidRDefault="00D235ED" w:rsidP="00B963FC">
      <w:p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Cuando el espacio que se asigna es una sala dentro del predio del cliente, se debe considerar lo indicado en el punto 5.1.3 Sala cerrada.</w:t>
      </w:r>
    </w:p>
    <w:p w14:paraId="2AB6E977" w14:textId="77777777" w:rsidR="00D235ED" w:rsidRPr="00D74F5A" w:rsidRDefault="00D235ED" w:rsidP="00B963FC">
      <w:pPr>
        <w:tabs>
          <w:tab w:val="left" w:pos="709"/>
        </w:tabs>
        <w:autoSpaceDE w:val="0"/>
        <w:autoSpaceDN w:val="0"/>
        <w:spacing w:after="0" w:line="276" w:lineRule="auto"/>
        <w:ind w:left="360" w:right="-234"/>
        <w:jc w:val="both"/>
        <w:rPr>
          <w:rFonts w:ascii="Century Gothic" w:hAnsi="Century Gothic" w:cs="Arial"/>
          <w:color w:val="000000"/>
          <w:lang w:val="es-ES_tradnl" w:eastAsia="es-ES"/>
        </w:rPr>
      </w:pPr>
    </w:p>
    <w:p w14:paraId="46273726" w14:textId="77777777" w:rsidR="00D235ED" w:rsidRPr="00D74F5A" w:rsidRDefault="00D235ED" w:rsidP="00B963FC">
      <w:p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Cuando el espacio que se asigna está ubicado dentro de la sala de telecomunicaciones del cliente, se debe considerar lo indicado en el punto 5.1.2 Sala abierta.</w:t>
      </w:r>
    </w:p>
    <w:p w14:paraId="697B7A21" w14:textId="77777777" w:rsidR="002D2BA3" w:rsidRPr="00D74F5A" w:rsidRDefault="002D2BA3" w:rsidP="00B963FC">
      <w:pPr>
        <w:tabs>
          <w:tab w:val="left" w:pos="709"/>
        </w:tabs>
        <w:autoSpaceDE w:val="0"/>
        <w:autoSpaceDN w:val="0"/>
        <w:spacing w:after="0" w:line="276" w:lineRule="auto"/>
        <w:ind w:right="-234"/>
        <w:jc w:val="both"/>
        <w:rPr>
          <w:rFonts w:ascii="Century Gothic" w:hAnsi="Century Gothic" w:cs="Arial"/>
          <w:color w:val="000000"/>
          <w:lang w:val="es-ES_tradnl" w:eastAsia="es-ES"/>
        </w:rPr>
      </w:pPr>
    </w:p>
    <w:p w14:paraId="41092F36" w14:textId="77777777" w:rsidR="00D235ED" w:rsidRPr="00D74F5A" w:rsidRDefault="00D235ED" w:rsidP="00D865D4">
      <w:pPr>
        <w:numPr>
          <w:ilvl w:val="2"/>
          <w:numId w:val="64"/>
        </w:numPr>
        <w:tabs>
          <w:tab w:val="left" w:pos="851"/>
        </w:tabs>
        <w:autoSpaceDE w:val="0"/>
        <w:autoSpaceDN w:val="0"/>
        <w:spacing w:after="0" w:line="276" w:lineRule="auto"/>
        <w:ind w:right="-234"/>
        <w:rPr>
          <w:rFonts w:ascii="Century Gothic" w:hAnsi="Century Gothic" w:cs="Arial"/>
          <w:b/>
          <w:bCs/>
          <w:color w:val="000000"/>
          <w:lang w:val="es-ES_tradnl"/>
        </w:rPr>
      </w:pPr>
      <w:r w:rsidRPr="00D74F5A">
        <w:rPr>
          <w:rFonts w:ascii="Century Gothic" w:hAnsi="Century Gothic" w:cs="Arial"/>
          <w:b/>
          <w:bCs/>
          <w:color w:val="000000"/>
          <w:lang w:val="es-ES_tradnl"/>
        </w:rPr>
        <w:t>Iluminación</w:t>
      </w:r>
    </w:p>
    <w:p w14:paraId="75FE72F5" w14:textId="6F4AA9A1" w:rsidR="00D235ED" w:rsidRPr="00D74F5A" w:rsidRDefault="00D235ED" w:rsidP="00B963FC">
      <w:pPr>
        <w:tabs>
          <w:tab w:val="left" w:pos="284"/>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Para cualquier tipo de espacio asignado (GUT, Sala abierta, Sala Cerrada, Edificio Multi cliente) se recomienda iluminación de 300 </w:t>
      </w:r>
      <w:r w:rsidR="00223849">
        <w:rPr>
          <w:rFonts w:ascii="Century Gothic" w:hAnsi="Century Gothic" w:cs="Arial"/>
          <w:color w:val="000000"/>
          <w:lang w:val="es-ES_tradnl" w:eastAsia="es-ES"/>
        </w:rPr>
        <w:t xml:space="preserve">(trescientos) </w:t>
      </w:r>
      <w:r w:rsidRPr="00D74F5A">
        <w:rPr>
          <w:rFonts w:ascii="Century Gothic" w:hAnsi="Century Gothic" w:cs="Arial"/>
          <w:color w:val="000000"/>
          <w:lang w:val="es-ES_tradnl" w:eastAsia="es-ES"/>
        </w:rPr>
        <w:t>luxes mínimo, en caso de no cumplir con este requerimiento la iluminación del sitio debe permitir la correcta visualización para realizar los trabajos de instalación y mantenimiento correspondientes a nivel del equipo de</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bCs/>
          <w:color w:val="000000"/>
          <w:lang w:val="es-ES_tradnl" w:eastAsia="es-ES"/>
        </w:rPr>
        <w:t>R</w:t>
      </w:r>
      <w:r w:rsidR="00223849"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223849" w:rsidRPr="004C71C3">
        <w:rPr>
          <w:rFonts w:ascii="Century Gothic" w:hAnsi="Century Gothic" w:cs="Arial"/>
          <w:bCs/>
          <w:color w:val="000000"/>
          <w:lang w:val="es-ES_tradnl" w:eastAsia="es-ES"/>
        </w:rPr>
        <w:t>Nacional</w:t>
      </w:r>
      <w:r w:rsidR="006630CF" w:rsidRPr="00D74F5A">
        <w:rPr>
          <w:rFonts w:ascii="Century Gothic" w:hAnsi="Century Gothic" w:cs="Arial"/>
          <w:bCs/>
          <w:color w:val="000000"/>
          <w:lang w:val="es-ES_tradnl" w:eastAsia="es-ES"/>
        </w:rPr>
        <w:t>.</w:t>
      </w:r>
    </w:p>
    <w:p w14:paraId="3D8D1FC8" w14:textId="77777777" w:rsidR="00D235ED" w:rsidRPr="00D74F5A" w:rsidRDefault="00D235ED" w:rsidP="00B963FC">
      <w:pPr>
        <w:tabs>
          <w:tab w:val="left" w:pos="709"/>
        </w:tabs>
        <w:autoSpaceDE w:val="0"/>
        <w:autoSpaceDN w:val="0"/>
        <w:spacing w:after="0" w:line="276" w:lineRule="auto"/>
        <w:ind w:left="360" w:right="-234"/>
        <w:jc w:val="both"/>
        <w:rPr>
          <w:rFonts w:ascii="Century Gothic" w:hAnsi="Century Gothic" w:cs="Arial"/>
          <w:color w:val="000000"/>
          <w:lang w:val="es-ES_tradnl" w:eastAsia="es-ES"/>
        </w:rPr>
      </w:pPr>
    </w:p>
    <w:p w14:paraId="6A092261" w14:textId="77777777" w:rsidR="00D235ED" w:rsidRPr="00D74F5A" w:rsidRDefault="00D235ED" w:rsidP="00D865D4">
      <w:pPr>
        <w:numPr>
          <w:ilvl w:val="2"/>
          <w:numId w:val="64"/>
        </w:numPr>
        <w:tabs>
          <w:tab w:val="left" w:pos="851"/>
        </w:tabs>
        <w:autoSpaceDE w:val="0"/>
        <w:autoSpaceDN w:val="0"/>
        <w:spacing w:after="0" w:line="276" w:lineRule="auto"/>
        <w:ind w:right="-234"/>
        <w:rPr>
          <w:rFonts w:ascii="Century Gothic" w:hAnsi="Century Gothic" w:cs="Arial"/>
          <w:b/>
          <w:bCs/>
          <w:color w:val="000000"/>
          <w:lang w:val="es-ES_tradnl"/>
        </w:rPr>
      </w:pPr>
      <w:r w:rsidRPr="00D74F5A">
        <w:rPr>
          <w:rFonts w:ascii="Century Gothic" w:hAnsi="Century Gothic" w:cs="Arial"/>
          <w:b/>
          <w:bCs/>
          <w:color w:val="000000"/>
          <w:lang w:val="es-ES_tradnl"/>
        </w:rPr>
        <w:t>Clima</w:t>
      </w:r>
    </w:p>
    <w:p w14:paraId="67E555C8" w14:textId="368E0D8E" w:rsidR="00D235ED" w:rsidRPr="00D74F5A" w:rsidRDefault="00D235ED" w:rsidP="00B963FC">
      <w:pPr>
        <w:tabs>
          <w:tab w:val="left" w:pos="284"/>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Cuando el sitio del cliente no cuente con aire acondicionado, el cliente debe asegurar que el equipo cuente con la suficiente ventilación para evitar calentamiento en los equipos y ocasionar posibles fallas a los mismos, por lo que se recomienda mantener una temperatura de 24º ± 1º C en el sitio del cliente</w:t>
      </w:r>
      <w:r w:rsidR="00223849">
        <w:rPr>
          <w:rFonts w:ascii="Century Gothic" w:hAnsi="Century Gothic" w:cs="Arial"/>
          <w:color w:val="000000"/>
          <w:lang w:val="es-ES_tradnl" w:eastAsia="es-ES"/>
        </w:rPr>
        <w:t xml:space="preserve"> final</w:t>
      </w:r>
      <w:r w:rsidRPr="00D74F5A">
        <w:rPr>
          <w:rFonts w:ascii="Century Gothic" w:hAnsi="Century Gothic" w:cs="Arial"/>
          <w:color w:val="000000"/>
          <w:lang w:val="es-ES_tradnl" w:eastAsia="es-ES"/>
        </w:rPr>
        <w:t>.</w:t>
      </w:r>
    </w:p>
    <w:p w14:paraId="6418C208" w14:textId="77777777" w:rsidR="00D235ED" w:rsidRPr="00D74F5A" w:rsidRDefault="00D235ED" w:rsidP="00B963FC">
      <w:pPr>
        <w:tabs>
          <w:tab w:val="left" w:pos="284"/>
        </w:tabs>
        <w:autoSpaceDE w:val="0"/>
        <w:autoSpaceDN w:val="0"/>
        <w:spacing w:after="0" w:line="276" w:lineRule="auto"/>
        <w:ind w:left="284" w:right="-234" w:hanging="284"/>
        <w:jc w:val="both"/>
        <w:rPr>
          <w:rFonts w:ascii="Century Gothic" w:hAnsi="Century Gothic" w:cs="Arial"/>
          <w:color w:val="000000"/>
          <w:lang w:val="es-ES_tradnl" w:eastAsia="es-ES"/>
        </w:rPr>
      </w:pPr>
    </w:p>
    <w:p w14:paraId="24D887B9" w14:textId="77777777" w:rsidR="00D235ED" w:rsidRPr="00D74F5A" w:rsidRDefault="00D235ED" w:rsidP="00B963FC">
      <w:pPr>
        <w:tabs>
          <w:tab w:val="left" w:pos="284"/>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Para todos los locales de cliente que se encuentren en zonas geográficas con temperaturas extremas, se recomienda mantener una temperatura de 24º ± 1º C máximo, con la humedad especificada por el fabricante del equipo.</w:t>
      </w:r>
    </w:p>
    <w:p w14:paraId="21DB7D61" w14:textId="77777777" w:rsidR="00D235ED" w:rsidRPr="00D74F5A" w:rsidRDefault="00D235ED" w:rsidP="00B963FC">
      <w:pPr>
        <w:tabs>
          <w:tab w:val="left" w:pos="709"/>
        </w:tabs>
        <w:autoSpaceDE w:val="0"/>
        <w:autoSpaceDN w:val="0"/>
        <w:spacing w:after="0" w:line="276" w:lineRule="auto"/>
        <w:ind w:left="360" w:right="-234"/>
        <w:jc w:val="both"/>
        <w:rPr>
          <w:rFonts w:ascii="Century Gothic" w:hAnsi="Century Gothic" w:cs="Arial"/>
          <w:color w:val="000000"/>
          <w:lang w:val="es-ES_tradnl" w:eastAsia="es-ES"/>
        </w:rPr>
      </w:pPr>
    </w:p>
    <w:p w14:paraId="7C65BC6A" w14:textId="77777777" w:rsidR="00D235ED" w:rsidRPr="00D74F5A" w:rsidRDefault="00D235ED" w:rsidP="00D865D4">
      <w:pPr>
        <w:pStyle w:val="Prrafodelista"/>
        <w:widowControl w:val="0"/>
        <w:numPr>
          <w:ilvl w:val="0"/>
          <w:numId w:val="68"/>
        </w:numPr>
        <w:autoSpaceDE w:val="0"/>
        <w:autoSpaceDN w:val="0"/>
        <w:adjustRightInd w:val="0"/>
        <w:spacing w:line="276" w:lineRule="auto"/>
        <w:ind w:left="567" w:right="-234" w:hanging="567"/>
        <w:textAlignment w:val="baseline"/>
        <w:outlineLvl w:val="0"/>
        <w:rPr>
          <w:rFonts w:ascii="Century Gothic" w:hAnsi="Century Gothic" w:cs="Arial"/>
          <w:b/>
          <w:bCs/>
          <w:color w:val="000000"/>
          <w:sz w:val="22"/>
          <w:szCs w:val="22"/>
          <w:lang w:val="es-ES_tradnl"/>
        </w:rPr>
      </w:pPr>
      <w:bookmarkStart w:id="107" w:name="_Toc21428516"/>
      <w:bookmarkStart w:id="108" w:name="_Toc398759575"/>
      <w:r w:rsidRPr="00D74F5A">
        <w:rPr>
          <w:rFonts w:ascii="Century Gothic" w:hAnsi="Century Gothic" w:cs="Arial"/>
          <w:b/>
          <w:bCs/>
          <w:color w:val="000000"/>
          <w:sz w:val="22"/>
          <w:szCs w:val="22"/>
          <w:lang w:val="es-ES_tradnl"/>
        </w:rPr>
        <w:t>ESPECIFICACIONES DE FUERZA PARA EL SITIO LOCAL CLIENTE</w:t>
      </w:r>
      <w:bookmarkEnd w:id="107"/>
      <w:bookmarkEnd w:id="108"/>
      <w:r w:rsidRPr="00D74F5A">
        <w:rPr>
          <w:rFonts w:ascii="Century Gothic" w:hAnsi="Century Gothic" w:cs="Arial"/>
          <w:b/>
          <w:bCs/>
          <w:color w:val="000000"/>
          <w:sz w:val="22"/>
          <w:szCs w:val="22"/>
          <w:lang w:val="es-ES_tradnl"/>
        </w:rPr>
        <w:t xml:space="preserve"> </w:t>
      </w:r>
    </w:p>
    <w:p w14:paraId="48DC1981" w14:textId="77777777" w:rsidR="00D235ED" w:rsidRPr="00D74F5A" w:rsidRDefault="00D235ED" w:rsidP="00B963FC">
      <w:pPr>
        <w:tabs>
          <w:tab w:val="left" w:pos="284"/>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Para la alimentación eléctrica de los equipos se debe considerar lo siguiente:</w:t>
      </w:r>
    </w:p>
    <w:p w14:paraId="3ECB3D7C" w14:textId="77777777" w:rsidR="00D235ED" w:rsidRPr="00D74F5A" w:rsidRDefault="00D235ED" w:rsidP="00B963FC">
      <w:pPr>
        <w:tabs>
          <w:tab w:val="left" w:pos="709"/>
        </w:tabs>
        <w:autoSpaceDE w:val="0"/>
        <w:autoSpaceDN w:val="0"/>
        <w:spacing w:after="0" w:line="276" w:lineRule="auto"/>
        <w:ind w:left="360" w:right="-234"/>
        <w:jc w:val="both"/>
        <w:rPr>
          <w:rFonts w:ascii="Century Gothic" w:hAnsi="Century Gothic" w:cs="Arial"/>
          <w:color w:val="000000"/>
          <w:lang w:val="es-ES_tradnl" w:eastAsia="es-ES"/>
        </w:rPr>
      </w:pPr>
    </w:p>
    <w:p w14:paraId="16028CCD" w14:textId="77777777" w:rsidR="00D235ED" w:rsidRPr="00D74F5A" w:rsidRDefault="00D235ED" w:rsidP="00D865D4">
      <w:pPr>
        <w:numPr>
          <w:ilvl w:val="0"/>
          <w:numId w:val="65"/>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GUT</w:t>
      </w:r>
    </w:p>
    <w:p w14:paraId="08A82D4A" w14:textId="0E91B53F" w:rsidR="00D235ED" w:rsidRPr="00D74F5A" w:rsidRDefault="00D235ED" w:rsidP="00D865D4">
      <w:pPr>
        <w:numPr>
          <w:ilvl w:val="0"/>
          <w:numId w:val="51"/>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En el caso del GUT, se requiere 127 VCA entre fase y neutro y un hilo para la tierra de protección (cable aislado color verde), ± 5%</w:t>
      </w:r>
      <w:r w:rsidR="00223849">
        <w:rPr>
          <w:rFonts w:ascii="Century Gothic" w:hAnsi="Century Gothic" w:cs="Arial"/>
          <w:color w:val="000000"/>
          <w:lang w:val="es-ES_tradnl" w:eastAsia="es-ES"/>
        </w:rPr>
        <w:t xml:space="preserve"> (cinco por ciento)</w:t>
      </w:r>
      <w:r w:rsidRPr="00D74F5A">
        <w:rPr>
          <w:rFonts w:ascii="Century Gothic" w:hAnsi="Century Gothic" w:cs="Arial"/>
          <w:color w:val="000000"/>
          <w:lang w:val="es-ES_tradnl" w:eastAsia="es-ES"/>
        </w:rPr>
        <w:t xml:space="preserve"> de regulación.</w:t>
      </w:r>
    </w:p>
    <w:p w14:paraId="36DE2D1A" w14:textId="77777777" w:rsidR="00D235ED" w:rsidRPr="00D74F5A" w:rsidRDefault="00D235ED" w:rsidP="00B963FC">
      <w:pPr>
        <w:tabs>
          <w:tab w:val="left" w:pos="284"/>
        </w:tabs>
        <w:autoSpaceDE w:val="0"/>
        <w:autoSpaceDN w:val="0"/>
        <w:spacing w:after="0" w:line="276" w:lineRule="auto"/>
        <w:ind w:left="720" w:right="-234"/>
        <w:jc w:val="both"/>
        <w:rPr>
          <w:rFonts w:ascii="Century Gothic" w:hAnsi="Century Gothic" w:cs="Arial"/>
          <w:color w:val="000000"/>
          <w:lang w:val="es-ES_tradnl" w:eastAsia="es-ES"/>
        </w:rPr>
      </w:pPr>
    </w:p>
    <w:p w14:paraId="04750149" w14:textId="77777777" w:rsidR="00D235ED" w:rsidRPr="00D74F5A" w:rsidRDefault="00D235ED" w:rsidP="00D865D4">
      <w:pPr>
        <w:numPr>
          <w:ilvl w:val="0"/>
          <w:numId w:val="51"/>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La alimentación para equipos terminales de red en el caso del MINI-GUT puede ser a 127 V.C.A con un contacto polarizado con conexión a tierra tipo comercial conectado a ups.</w:t>
      </w:r>
    </w:p>
    <w:p w14:paraId="17BF01E6" w14:textId="77777777" w:rsidR="00D235ED" w:rsidRPr="00D74F5A" w:rsidRDefault="00D235ED" w:rsidP="00B963FC">
      <w:pPr>
        <w:autoSpaceDE w:val="0"/>
        <w:autoSpaceDN w:val="0"/>
        <w:spacing w:after="0" w:line="276" w:lineRule="auto"/>
        <w:ind w:left="708" w:right="-234"/>
        <w:rPr>
          <w:rFonts w:ascii="Century Gothic" w:hAnsi="Century Gothic" w:cs="Arial"/>
          <w:color w:val="000000"/>
          <w:lang w:val="es-ES_tradnl" w:eastAsia="es-ES"/>
        </w:rPr>
      </w:pPr>
    </w:p>
    <w:p w14:paraId="15B886C2" w14:textId="4B23DFD5" w:rsidR="00D235ED" w:rsidRPr="00D74F5A" w:rsidRDefault="00D235ED" w:rsidP="00D865D4">
      <w:pPr>
        <w:numPr>
          <w:ilvl w:val="0"/>
          <w:numId w:val="51"/>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La capacidad de corriente del contacto polarizada se le proporciona al cliente con base en el equipamiento final, pudiendo ser desde 15</w:t>
      </w:r>
      <w:r w:rsidR="00223849">
        <w:rPr>
          <w:rFonts w:ascii="Century Gothic" w:hAnsi="Century Gothic" w:cs="Arial"/>
          <w:color w:val="000000"/>
          <w:lang w:val="es-ES_tradnl" w:eastAsia="es-ES"/>
        </w:rPr>
        <w:t xml:space="preserve"> (quince)</w:t>
      </w:r>
      <w:r w:rsidRPr="00D74F5A">
        <w:rPr>
          <w:rFonts w:ascii="Century Gothic" w:hAnsi="Century Gothic" w:cs="Arial"/>
          <w:color w:val="000000"/>
          <w:lang w:val="es-ES_tradnl" w:eastAsia="es-ES"/>
        </w:rPr>
        <w:t xml:space="preserve"> hasta 30</w:t>
      </w:r>
      <w:r w:rsidR="00223849">
        <w:rPr>
          <w:rFonts w:ascii="Century Gothic" w:hAnsi="Century Gothic" w:cs="Arial"/>
          <w:color w:val="000000"/>
          <w:lang w:val="es-ES_tradnl" w:eastAsia="es-ES"/>
        </w:rPr>
        <w:t xml:space="preserve"> (treinta)</w:t>
      </w:r>
      <w:r w:rsidRPr="00D74F5A">
        <w:rPr>
          <w:rFonts w:ascii="Century Gothic" w:hAnsi="Century Gothic" w:cs="Arial"/>
          <w:color w:val="000000"/>
          <w:lang w:val="es-ES_tradnl" w:eastAsia="es-ES"/>
        </w:rPr>
        <w:t xml:space="preserve"> </w:t>
      </w:r>
      <w:proofErr w:type="spellStart"/>
      <w:r w:rsidRPr="00D74F5A">
        <w:rPr>
          <w:rFonts w:ascii="Century Gothic" w:hAnsi="Century Gothic" w:cs="Arial"/>
          <w:color w:val="000000"/>
          <w:lang w:val="es-ES_tradnl" w:eastAsia="es-ES"/>
        </w:rPr>
        <w:t>amp</w:t>
      </w:r>
      <w:proofErr w:type="spellEnd"/>
      <w:r w:rsidRPr="00D74F5A">
        <w:rPr>
          <w:rFonts w:ascii="Century Gothic" w:hAnsi="Century Gothic" w:cs="Arial"/>
          <w:color w:val="000000"/>
          <w:lang w:val="es-ES_tradnl" w:eastAsia="es-ES"/>
        </w:rPr>
        <w:t>.</w:t>
      </w:r>
    </w:p>
    <w:p w14:paraId="63168EC6" w14:textId="77777777" w:rsidR="00D235ED" w:rsidRPr="00D74F5A" w:rsidRDefault="00D235ED" w:rsidP="00B963FC">
      <w:pPr>
        <w:tabs>
          <w:tab w:val="left" w:pos="709"/>
        </w:tabs>
        <w:autoSpaceDE w:val="0"/>
        <w:autoSpaceDN w:val="0"/>
        <w:spacing w:after="0" w:line="276" w:lineRule="auto"/>
        <w:ind w:left="360" w:right="-234"/>
        <w:jc w:val="both"/>
        <w:rPr>
          <w:rFonts w:ascii="Century Gothic" w:hAnsi="Century Gothic" w:cs="Arial"/>
          <w:color w:val="000000"/>
          <w:lang w:val="es-ES_tradnl" w:eastAsia="es-ES"/>
        </w:rPr>
      </w:pPr>
    </w:p>
    <w:p w14:paraId="73703B03" w14:textId="77777777" w:rsidR="00D235ED" w:rsidRPr="00D74F5A" w:rsidRDefault="00D235ED" w:rsidP="00B963FC">
      <w:pPr>
        <w:tabs>
          <w:tab w:val="left" w:pos="709"/>
        </w:tabs>
        <w:autoSpaceDE w:val="0"/>
        <w:autoSpaceDN w:val="0"/>
        <w:spacing w:after="0" w:line="276" w:lineRule="auto"/>
        <w:ind w:left="360" w:right="-234"/>
        <w:jc w:val="both"/>
        <w:rPr>
          <w:rFonts w:ascii="Century Gothic" w:hAnsi="Century Gothic" w:cs="Arial"/>
          <w:color w:val="000000"/>
          <w:lang w:val="es-ES_tradnl" w:eastAsia="es-ES"/>
        </w:rPr>
      </w:pPr>
    </w:p>
    <w:p w14:paraId="6F084807" w14:textId="77777777" w:rsidR="00D235ED" w:rsidRPr="00D74F5A" w:rsidRDefault="00B80EC4" w:rsidP="00B963FC">
      <w:pPr>
        <w:tabs>
          <w:tab w:val="left" w:pos="709"/>
        </w:tabs>
        <w:autoSpaceDE w:val="0"/>
        <w:autoSpaceDN w:val="0"/>
        <w:spacing w:after="0" w:line="276" w:lineRule="auto"/>
        <w:ind w:left="360" w:right="-234"/>
        <w:jc w:val="center"/>
        <w:rPr>
          <w:rFonts w:ascii="Century Gothic" w:hAnsi="Century Gothic" w:cs="Arial"/>
          <w:color w:val="000000"/>
          <w:lang w:val="es-ES_tradnl" w:eastAsia="es-ES"/>
        </w:rPr>
      </w:pPr>
      <w:r w:rsidRPr="00D74F5A">
        <w:rPr>
          <w:rFonts w:ascii="Century Gothic" w:hAnsi="Century Gothic" w:cs="Arial"/>
          <w:noProof/>
          <w:color w:val="000000"/>
        </w:rPr>
        <w:lastRenderedPageBreak/>
        <w:drawing>
          <wp:inline distT="0" distB="0" distL="0" distR="0" wp14:anchorId="4619AD3A" wp14:editId="62176A80">
            <wp:extent cx="4981575" cy="2524125"/>
            <wp:effectExtent l="0" t="0" r="0" b="0"/>
            <wp:docPr id="15"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81575" cy="2524125"/>
                    </a:xfrm>
                    <a:prstGeom prst="rect">
                      <a:avLst/>
                    </a:prstGeom>
                    <a:noFill/>
                    <a:ln>
                      <a:noFill/>
                    </a:ln>
                  </pic:spPr>
                </pic:pic>
              </a:graphicData>
            </a:graphic>
          </wp:inline>
        </w:drawing>
      </w:r>
    </w:p>
    <w:p w14:paraId="2BC032E0" w14:textId="77777777" w:rsidR="00D235ED" w:rsidRPr="00D74F5A" w:rsidRDefault="00D235ED" w:rsidP="00B963FC">
      <w:pPr>
        <w:tabs>
          <w:tab w:val="left" w:pos="709"/>
        </w:tabs>
        <w:autoSpaceDE w:val="0"/>
        <w:autoSpaceDN w:val="0"/>
        <w:spacing w:after="0" w:line="276" w:lineRule="auto"/>
        <w:ind w:left="360" w:right="-234"/>
        <w:jc w:val="both"/>
        <w:rPr>
          <w:rFonts w:ascii="Century Gothic" w:hAnsi="Century Gothic" w:cs="Arial"/>
          <w:color w:val="000000"/>
          <w:lang w:val="es-ES_tradnl" w:eastAsia="es-ES"/>
        </w:rPr>
      </w:pPr>
    </w:p>
    <w:p w14:paraId="67556250" w14:textId="77777777" w:rsidR="00D235ED" w:rsidRPr="00D74F5A" w:rsidRDefault="00D235ED" w:rsidP="00D865D4">
      <w:pPr>
        <w:numPr>
          <w:ilvl w:val="0"/>
          <w:numId w:val="65"/>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Sala abierta, cerrada y Edificios Multi Cliente:</w:t>
      </w:r>
    </w:p>
    <w:p w14:paraId="6DBBCFCF" w14:textId="19963AB5" w:rsidR="00D235ED" w:rsidRPr="00D74F5A" w:rsidRDefault="00D235ED" w:rsidP="00D865D4">
      <w:pPr>
        <w:numPr>
          <w:ilvl w:val="0"/>
          <w:numId w:val="66"/>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La alimentación eléctrica debe ser de 220 VCA entre fases, 127 VCA entre fase y neutro y un hilo para la tierra de protección (cable aislado color verde), ± 5%</w:t>
      </w:r>
      <w:r w:rsidR="00223849">
        <w:rPr>
          <w:rFonts w:ascii="Century Gothic" w:hAnsi="Century Gothic" w:cs="Arial"/>
          <w:color w:val="000000"/>
          <w:lang w:val="es-ES_tradnl" w:eastAsia="es-ES"/>
        </w:rPr>
        <w:t xml:space="preserve"> (cinco por ciento)</w:t>
      </w:r>
      <w:r w:rsidRPr="00D74F5A">
        <w:rPr>
          <w:rFonts w:ascii="Century Gothic" w:hAnsi="Century Gothic" w:cs="Arial"/>
          <w:color w:val="000000"/>
          <w:lang w:val="es-ES_tradnl" w:eastAsia="es-ES"/>
        </w:rPr>
        <w:t xml:space="preserve"> de regulación.</w:t>
      </w:r>
    </w:p>
    <w:p w14:paraId="592033E8"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437420ED" w14:textId="3EBA6C9C" w:rsidR="00D235ED" w:rsidRPr="00D74F5A" w:rsidRDefault="00D235ED" w:rsidP="00D865D4">
      <w:pPr>
        <w:numPr>
          <w:ilvl w:val="0"/>
          <w:numId w:val="66"/>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Para energizar los equipos</w:t>
      </w:r>
      <w:r w:rsidR="006630CF" w:rsidRPr="00D74F5A">
        <w:rPr>
          <w:rFonts w:ascii="Century Gothic" w:hAnsi="Century Gothic" w:cs="Arial"/>
          <w:color w:val="000000"/>
          <w:lang w:val="es-ES_tradnl" w:eastAsia="es-ES"/>
        </w:rPr>
        <w:t xml:space="preserve"> </w:t>
      </w:r>
      <w:r w:rsidR="002D2BA3" w:rsidRPr="00D74F5A">
        <w:rPr>
          <w:rFonts w:ascii="Century Gothic" w:hAnsi="Century Gothic" w:cs="Arial"/>
          <w:bCs/>
          <w:color w:val="000000"/>
          <w:lang w:val="es-ES_tradnl" w:eastAsia="es-ES"/>
        </w:rPr>
        <w:t xml:space="preserve">de </w:t>
      </w:r>
      <w:r w:rsidR="000468C9" w:rsidRPr="00D74F5A">
        <w:rPr>
          <w:rFonts w:ascii="Century Gothic" w:hAnsi="Century Gothic" w:cs="Arial"/>
          <w:bCs/>
          <w:color w:val="000000"/>
          <w:lang w:val="es-ES_tradnl" w:eastAsia="es-ES"/>
        </w:rPr>
        <w:t>R</w:t>
      </w:r>
      <w:r w:rsidR="00223849"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223849" w:rsidRPr="004C71C3">
        <w:rPr>
          <w:rFonts w:ascii="Century Gothic" w:hAnsi="Century Gothic" w:cs="Arial"/>
          <w:bCs/>
          <w:color w:val="000000"/>
          <w:lang w:val="es-ES_tradnl" w:eastAsia="es-ES"/>
        </w:rPr>
        <w:t xml:space="preserve">Nacional </w:t>
      </w:r>
      <w:r w:rsidRPr="00D74F5A">
        <w:rPr>
          <w:rFonts w:ascii="Century Gothic" w:hAnsi="Century Gothic" w:cs="Arial"/>
          <w:color w:val="000000"/>
          <w:lang w:val="es-ES_tradnl" w:eastAsia="es-ES"/>
        </w:rPr>
        <w:t>con VCA, se coloca dentro de la sala cerrada un tablero de C.A. tipo sobre-poner, se recomienda a una altura de 1.50</w:t>
      </w:r>
      <w:r w:rsidR="00223849">
        <w:rPr>
          <w:rFonts w:ascii="Century Gothic" w:hAnsi="Century Gothic" w:cs="Arial"/>
          <w:color w:val="000000"/>
          <w:lang w:val="es-ES_tradnl" w:eastAsia="es-ES"/>
        </w:rPr>
        <w:t xml:space="preserve"> (uno punto cincuenta)</w:t>
      </w:r>
      <w:r w:rsidRPr="00D74F5A">
        <w:rPr>
          <w:rFonts w:ascii="Century Gothic" w:hAnsi="Century Gothic" w:cs="Arial"/>
          <w:color w:val="000000"/>
          <w:lang w:val="es-ES_tradnl" w:eastAsia="es-ES"/>
        </w:rPr>
        <w:t xml:space="preserve"> m a partir del NTP, aterrizando el gabinete a la BTLC.</w:t>
      </w:r>
    </w:p>
    <w:p w14:paraId="591FEF2D"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39276B56" w14:textId="10E570D2" w:rsidR="00D235ED" w:rsidRPr="00D74F5A" w:rsidRDefault="00D235ED" w:rsidP="00D865D4">
      <w:pPr>
        <w:numPr>
          <w:ilvl w:val="0"/>
          <w:numId w:val="66"/>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Dentro del tablero se colocarán los interruptores termomagnéticos cuya capacidad de corriente se le proporciona al cliente con base en el calibre de los conductores para el equipamiento final, incluyendo los casos de radio.</w:t>
      </w:r>
    </w:p>
    <w:p w14:paraId="384DA1DA" w14:textId="77777777" w:rsidR="00D235ED" w:rsidRPr="00D74F5A" w:rsidRDefault="00D235ED" w:rsidP="00B963FC">
      <w:pPr>
        <w:autoSpaceDE w:val="0"/>
        <w:autoSpaceDN w:val="0"/>
        <w:spacing w:after="0" w:line="276" w:lineRule="auto"/>
        <w:ind w:left="708" w:right="-234"/>
        <w:jc w:val="both"/>
        <w:rPr>
          <w:rFonts w:ascii="Century Gothic" w:hAnsi="Century Gothic" w:cs="Arial"/>
          <w:color w:val="000000"/>
          <w:lang w:val="es-ES_tradnl" w:eastAsia="es-ES"/>
        </w:rPr>
      </w:pPr>
    </w:p>
    <w:p w14:paraId="1546F958" w14:textId="31C7F840" w:rsidR="00D235ED" w:rsidRPr="00D74F5A" w:rsidRDefault="00D235ED" w:rsidP="00D865D4">
      <w:pPr>
        <w:numPr>
          <w:ilvl w:val="0"/>
          <w:numId w:val="66"/>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Se debe instalar un contacto polarizado (tantos como equipos se requieran energizar) a una altura de 90</w:t>
      </w:r>
      <w:r w:rsidR="00223849">
        <w:rPr>
          <w:rFonts w:ascii="Century Gothic" w:hAnsi="Century Gothic" w:cs="Arial"/>
          <w:color w:val="000000"/>
          <w:lang w:val="es-ES_tradnl" w:eastAsia="es-ES"/>
        </w:rPr>
        <w:t xml:space="preserve"> (noventa)</w:t>
      </w:r>
      <w:r w:rsidRPr="00D74F5A">
        <w:rPr>
          <w:rFonts w:ascii="Century Gothic" w:hAnsi="Century Gothic" w:cs="Arial"/>
          <w:color w:val="000000"/>
          <w:lang w:val="es-ES_tradnl" w:eastAsia="es-ES"/>
        </w:rPr>
        <w:t xml:space="preserve"> cm. del NPT conectados a un interruptor termo-magnético. Su localización será a un lado del tablero de CA.</w:t>
      </w:r>
    </w:p>
    <w:p w14:paraId="5ED873F1"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30E4CFA0" w14:textId="77777777" w:rsidR="00D235ED" w:rsidRPr="00D74F5A" w:rsidRDefault="00D235ED" w:rsidP="00D865D4">
      <w:pPr>
        <w:numPr>
          <w:ilvl w:val="0"/>
          <w:numId w:val="66"/>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Las características del cable y código de colores </w:t>
      </w:r>
      <w:r w:rsidR="00F90A1A" w:rsidRPr="00D74F5A">
        <w:rPr>
          <w:rFonts w:ascii="Century Gothic" w:hAnsi="Century Gothic" w:cs="Arial"/>
          <w:color w:val="000000"/>
          <w:lang w:val="es-ES_tradnl" w:eastAsia="es-ES"/>
        </w:rPr>
        <w:t>deben</w:t>
      </w:r>
      <w:r w:rsidRPr="00D74F5A">
        <w:rPr>
          <w:rFonts w:ascii="Century Gothic" w:hAnsi="Century Gothic" w:cs="Arial"/>
          <w:color w:val="000000"/>
          <w:lang w:val="es-ES_tradnl" w:eastAsia="es-ES"/>
        </w:rPr>
        <w:t xml:space="preserve"> ser como sigue:</w:t>
      </w:r>
    </w:p>
    <w:p w14:paraId="54FDF641" w14:textId="77777777" w:rsidR="00D235ED" w:rsidRPr="00D74F5A" w:rsidRDefault="00D235ED" w:rsidP="00B963FC">
      <w:pPr>
        <w:autoSpaceDE w:val="0"/>
        <w:autoSpaceDN w:val="0"/>
        <w:spacing w:after="0" w:line="276" w:lineRule="auto"/>
        <w:ind w:left="708" w:right="-234"/>
        <w:rPr>
          <w:rFonts w:ascii="Century Gothic" w:hAnsi="Century Gothic" w:cs="Arial"/>
          <w:color w:val="000000"/>
          <w:lang w:val="es-ES_tradnl" w:eastAsia="es-ES"/>
        </w:rPr>
      </w:pPr>
    </w:p>
    <w:p w14:paraId="2DDD003E" w14:textId="4D25DB17" w:rsidR="00D235ED" w:rsidRPr="00D74F5A" w:rsidRDefault="00D235ED" w:rsidP="00D865D4">
      <w:pPr>
        <w:numPr>
          <w:ilvl w:val="0"/>
          <w:numId w:val="50"/>
        </w:numPr>
        <w:autoSpaceDE w:val="0"/>
        <w:autoSpaceDN w:val="0"/>
        <w:spacing w:after="0" w:line="276" w:lineRule="auto"/>
        <w:ind w:left="1003" w:right="-234" w:hanging="283"/>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El cable para la alimentación general del tablero será de acuerdo </w:t>
      </w:r>
      <w:r w:rsidR="002C707D">
        <w:rPr>
          <w:rFonts w:ascii="Century Gothic" w:hAnsi="Century Gothic" w:cs="Arial"/>
          <w:color w:val="000000"/>
          <w:lang w:val="es-ES_tradnl" w:eastAsia="es-ES"/>
        </w:rPr>
        <w:t xml:space="preserve">con </w:t>
      </w:r>
      <w:r w:rsidRPr="00D74F5A">
        <w:rPr>
          <w:rFonts w:ascii="Century Gothic" w:hAnsi="Century Gothic" w:cs="Arial"/>
          <w:color w:val="000000"/>
          <w:lang w:val="es-ES_tradnl" w:eastAsia="es-ES"/>
        </w:rPr>
        <w:t xml:space="preserve"> la siguiente tabla:</w:t>
      </w:r>
    </w:p>
    <w:p w14:paraId="125F2231" w14:textId="77777777" w:rsidR="00D235ED" w:rsidRPr="00D74F5A" w:rsidRDefault="00D235ED" w:rsidP="00B963FC">
      <w:pPr>
        <w:autoSpaceDE w:val="0"/>
        <w:autoSpaceDN w:val="0"/>
        <w:spacing w:after="0" w:line="276" w:lineRule="auto"/>
        <w:ind w:left="436" w:right="-234"/>
        <w:jc w:val="both"/>
        <w:rPr>
          <w:rFonts w:ascii="Century Gothic" w:hAnsi="Century Gothic" w:cs="Arial"/>
          <w:color w:val="000000"/>
          <w:lang w:val="es-ES_tradnl" w:eastAsia="es-E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2126"/>
      </w:tblGrid>
      <w:tr w:rsidR="00E233E4" w:rsidRPr="004C71C3" w14:paraId="198A0400" w14:textId="77777777" w:rsidTr="001660AD">
        <w:trPr>
          <w:jc w:val="center"/>
        </w:trPr>
        <w:tc>
          <w:tcPr>
            <w:tcW w:w="2551" w:type="dxa"/>
            <w:tcBorders>
              <w:top w:val="single" w:sz="12" w:space="0" w:color="auto"/>
            </w:tcBorders>
            <w:shd w:val="clear" w:color="auto" w:fill="0070C0"/>
          </w:tcPr>
          <w:p w14:paraId="74C9C410" w14:textId="77777777" w:rsidR="00D235ED" w:rsidRPr="001660AD" w:rsidRDefault="00D235ED" w:rsidP="00B963FC">
            <w:pPr>
              <w:tabs>
                <w:tab w:val="left" w:pos="426"/>
                <w:tab w:val="left" w:pos="2269"/>
              </w:tabs>
              <w:autoSpaceDE w:val="0"/>
              <w:autoSpaceDN w:val="0"/>
              <w:spacing w:after="0" w:line="276" w:lineRule="auto"/>
              <w:ind w:left="284" w:right="-234"/>
              <w:jc w:val="center"/>
              <w:rPr>
                <w:rFonts w:ascii="Century Gothic" w:hAnsi="Century Gothic" w:cs="Arial"/>
                <w:b/>
                <w:bCs/>
                <w:color w:val="FFFFFF" w:themeColor="background1"/>
                <w:lang w:val="es-ES_tradnl" w:eastAsia="es-ES"/>
              </w:rPr>
            </w:pPr>
            <w:r w:rsidRPr="001660AD">
              <w:rPr>
                <w:rFonts w:ascii="Century Gothic" w:hAnsi="Century Gothic" w:cs="Arial"/>
                <w:b/>
                <w:bCs/>
                <w:color w:val="FFFFFF" w:themeColor="background1"/>
                <w:lang w:val="es-ES_tradnl" w:eastAsia="es-ES"/>
              </w:rPr>
              <w:t>Longitud</w:t>
            </w:r>
          </w:p>
        </w:tc>
        <w:tc>
          <w:tcPr>
            <w:tcW w:w="2126" w:type="dxa"/>
            <w:tcBorders>
              <w:top w:val="single" w:sz="12" w:space="0" w:color="auto"/>
            </w:tcBorders>
            <w:shd w:val="clear" w:color="auto" w:fill="0070C0"/>
          </w:tcPr>
          <w:p w14:paraId="7B738388" w14:textId="77777777" w:rsidR="00D235ED" w:rsidRPr="001660AD" w:rsidRDefault="00D235ED" w:rsidP="00B963FC">
            <w:pPr>
              <w:tabs>
                <w:tab w:val="left" w:pos="426"/>
                <w:tab w:val="left" w:pos="2269"/>
              </w:tabs>
              <w:autoSpaceDE w:val="0"/>
              <w:autoSpaceDN w:val="0"/>
              <w:spacing w:after="0" w:line="276" w:lineRule="auto"/>
              <w:ind w:left="284" w:right="-234"/>
              <w:jc w:val="center"/>
              <w:rPr>
                <w:rFonts w:ascii="Century Gothic" w:hAnsi="Century Gothic" w:cs="Arial"/>
                <w:b/>
                <w:bCs/>
                <w:color w:val="FFFFFF" w:themeColor="background1"/>
                <w:lang w:val="es-ES_tradnl" w:eastAsia="es-ES"/>
              </w:rPr>
            </w:pPr>
            <w:r w:rsidRPr="001660AD">
              <w:rPr>
                <w:rFonts w:ascii="Century Gothic" w:hAnsi="Century Gothic" w:cs="Arial"/>
                <w:b/>
                <w:bCs/>
                <w:color w:val="FFFFFF" w:themeColor="background1"/>
                <w:lang w:val="es-ES_tradnl" w:eastAsia="es-ES"/>
              </w:rPr>
              <w:t>Calibre</w:t>
            </w:r>
          </w:p>
        </w:tc>
      </w:tr>
      <w:tr w:rsidR="00E233E4" w:rsidRPr="004C71C3" w14:paraId="3C42FF5C" w14:textId="77777777" w:rsidTr="00F90A1A">
        <w:trPr>
          <w:jc w:val="center"/>
        </w:trPr>
        <w:tc>
          <w:tcPr>
            <w:tcW w:w="2551" w:type="dxa"/>
          </w:tcPr>
          <w:p w14:paraId="5EC836C2" w14:textId="77777777" w:rsidR="00D235ED" w:rsidRPr="00D74F5A" w:rsidRDefault="00D235ED" w:rsidP="00B963FC">
            <w:pPr>
              <w:tabs>
                <w:tab w:val="left" w:pos="426"/>
                <w:tab w:val="left" w:pos="2269"/>
              </w:tabs>
              <w:autoSpaceDE w:val="0"/>
              <w:autoSpaceDN w:val="0"/>
              <w:spacing w:after="0" w:line="276" w:lineRule="auto"/>
              <w:ind w:left="284" w:right="-23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0-50 m</w:t>
            </w:r>
          </w:p>
        </w:tc>
        <w:tc>
          <w:tcPr>
            <w:tcW w:w="2126" w:type="dxa"/>
          </w:tcPr>
          <w:p w14:paraId="41E9AA9C" w14:textId="77777777" w:rsidR="00D235ED" w:rsidRPr="00D74F5A" w:rsidRDefault="00D235ED" w:rsidP="00B963FC">
            <w:pPr>
              <w:tabs>
                <w:tab w:val="left" w:pos="426"/>
                <w:tab w:val="left" w:pos="2269"/>
              </w:tabs>
              <w:autoSpaceDE w:val="0"/>
              <w:autoSpaceDN w:val="0"/>
              <w:spacing w:after="0" w:line="276" w:lineRule="auto"/>
              <w:ind w:left="284" w:right="-234"/>
              <w:jc w:val="center"/>
              <w:rPr>
                <w:rFonts w:ascii="Century Gothic" w:hAnsi="Century Gothic" w:cs="Arial"/>
                <w:color w:val="000000"/>
                <w:lang w:val="en-US" w:eastAsia="es-ES"/>
              </w:rPr>
            </w:pPr>
            <w:r w:rsidRPr="00D74F5A">
              <w:rPr>
                <w:rFonts w:ascii="Century Gothic" w:hAnsi="Century Gothic" w:cs="Arial"/>
                <w:color w:val="000000"/>
                <w:lang w:val="en-US" w:eastAsia="es-ES"/>
              </w:rPr>
              <w:t>8 AWG</w:t>
            </w:r>
          </w:p>
        </w:tc>
      </w:tr>
      <w:tr w:rsidR="00E233E4" w:rsidRPr="004C71C3" w14:paraId="1A0F69F1" w14:textId="77777777" w:rsidTr="00F90A1A">
        <w:trPr>
          <w:jc w:val="center"/>
        </w:trPr>
        <w:tc>
          <w:tcPr>
            <w:tcW w:w="2551" w:type="dxa"/>
          </w:tcPr>
          <w:p w14:paraId="714B3A58" w14:textId="77777777" w:rsidR="00D235ED" w:rsidRPr="00D74F5A" w:rsidRDefault="00D235ED" w:rsidP="00B963FC">
            <w:pPr>
              <w:tabs>
                <w:tab w:val="left" w:pos="426"/>
                <w:tab w:val="left" w:pos="2269"/>
              </w:tabs>
              <w:autoSpaceDE w:val="0"/>
              <w:autoSpaceDN w:val="0"/>
              <w:spacing w:after="0" w:line="276" w:lineRule="auto"/>
              <w:ind w:left="284" w:right="-234"/>
              <w:jc w:val="center"/>
              <w:rPr>
                <w:rFonts w:ascii="Century Gothic" w:hAnsi="Century Gothic" w:cs="Arial"/>
                <w:color w:val="000000"/>
                <w:lang w:val="en-US" w:eastAsia="es-ES"/>
              </w:rPr>
            </w:pPr>
            <w:r w:rsidRPr="00D74F5A">
              <w:rPr>
                <w:rFonts w:ascii="Century Gothic" w:hAnsi="Century Gothic" w:cs="Arial"/>
                <w:color w:val="000000"/>
                <w:lang w:val="en-US" w:eastAsia="es-ES"/>
              </w:rPr>
              <w:t>50-100 m</w:t>
            </w:r>
          </w:p>
        </w:tc>
        <w:tc>
          <w:tcPr>
            <w:tcW w:w="2126" w:type="dxa"/>
          </w:tcPr>
          <w:p w14:paraId="6E0A3E92" w14:textId="77777777" w:rsidR="00D235ED" w:rsidRPr="00D74F5A" w:rsidRDefault="00D235ED" w:rsidP="00B963FC">
            <w:pPr>
              <w:tabs>
                <w:tab w:val="left" w:pos="426"/>
                <w:tab w:val="left" w:pos="2269"/>
              </w:tabs>
              <w:autoSpaceDE w:val="0"/>
              <w:autoSpaceDN w:val="0"/>
              <w:spacing w:after="0" w:line="276" w:lineRule="auto"/>
              <w:ind w:left="284" w:right="-234"/>
              <w:jc w:val="center"/>
              <w:rPr>
                <w:rFonts w:ascii="Century Gothic" w:hAnsi="Century Gothic" w:cs="Arial"/>
                <w:color w:val="000000"/>
                <w:lang w:val="en-US" w:eastAsia="es-ES"/>
              </w:rPr>
            </w:pPr>
            <w:r w:rsidRPr="00D74F5A">
              <w:rPr>
                <w:rFonts w:ascii="Century Gothic" w:hAnsi="Century Gothic" w:cs="Arial"/>
                <w:color w:val="000000"/>
                <w:lang w:val="en-US" w:eastAsia="es-ES"/>
              </w:rPr>
              <w:t>6 AWG</w:t>
            </w:r>
          </w:p>
        </w:tc>
      </w:tr>
      <w:tr w:rsidR="00D235ED" w:rsidRPr="004C71C3" w14:paraId="463E6100" w14:textId="77777777" w:rsidTr="00F90A1A">
        <w:trPr>
          <w:jc w:val="center"/>
        </w:trPr>
        <w:tc>
          <w:tcPr>
            <w:tcW w:w="2551" w:type="dxa"/>
            <w:tcBorders>
              <w:bottom w:val="single" w:sz="12" w:space="0" w:color="auto"/>
            </w:tcBorders>
          </w:tcPr>
          <w:p w14:paraId="5C60029D" w14:textId="77777777" w:rsidR="00D235ED" w:rsidRPr="00D74F5A" w:rsidRDefault="00D235ED" w:rsidP="00B963FC">
            <w:pPr>
              <w:tabs>
                <w:tab w:val="left" w:pos="426"/>
                <w:tab w:val="left" w:pos="2269"/>
              </w:tabs>
              <w:autoSpaceDE w:val="0"/>
              <w:autoSpaceDN w:val="0"/>
              <w:spacing w:after="0" w:line="276" w:lineRule="auto"/>
              <w:ind w:left="284" w:right="-23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100-150 m</w:t>
            </w:r>
          </w:p>
        </w:tc>
        <w:tc>
          <w:tcPr>
            <w:tcW w:w="2126" w:type="dxa"/>
            <w:tcBorders>
              <w:bottom w:val="single" w:sz="12" w:space="0" w:color="auto"/>
            </w:tcBorders>
          </w:tcPr>
          <w:p w14:paraId="6A51267C" w14:textId="77777777" w:rsidR="00D235ED" w:rsidRPr="00D74F5A" w:rsidRDefault="00D235ED" w:rsidP="00B963FC">
            <w:pPr>
              <w:tabs>
                <w:tab w:val="left" w:pos="426"/>
                <w:tab w:val="left" w:pos="2269"/>
              </w:tabs>
              <w:autoSpaceDE w:val="0"/>
              <w:autoSpaceDN w:val="0"/>
              <w:spacing w:after="0" w:line="276" w:lineRule="auto"/>
              <w:ind w:left="284" w:right="-23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4 AWG</w:t>
            </w:r>
          </w:p>
        </w:tc>
      </w:tr>
    </w:tbl>
    <w:p w14:paraId="621C23CD" w14:textId="77777777" w:rsidR="00D235ED" w:rsidRPr="00D74F5A" w:rsidRDefault="00D235ED" w:rsidP="00B963FC">
      <w:pPr>
        <w:autoSpaceDE w:val="0"/>
        <w:autoSpaceDN w:val="0"/>
        <w:spacing w:after="0" w:line="276" w:lineRule="auto"/>
        <w:ind w:left="436" w:right="-234"/>
        <w:jc w:val="both"/>
        <w:rPr>
          <w:rFonts w:ascii="Century Gothic" w:hAnsi="Century Gothic" w:cs="Arial"/>
          <w:color w:val="000000"/>
          <w:lang w:val="es-ES_tradnl" w:eastAsia="es-ES"/>
        </w:rPr>
      </w:pPr>
    </w:p>
    <w:p w14:paraId="6C965167" w14:textId="02DB59CA" w:rsidR="00D235ED" w:rsidRPr="00D74F5A" w:rsidRDefault="00D235ED" w:rsidP="00B963FC">
      <w:pPr>
        <w:autoSpaceDE w:val="0"/>
        <w:autoSpaceDN w:val="0"/>
        <w:spacing w:after="0" w:line="276" w:lineRule="auto"/>
        <w:ind w:left="1003"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Para alimentación de lámparas y contactos debe emplearse conductor aislado calibre No. 12</w:t>
      </w:r>
      <w:r w:rsidR="00223849">
        <w:rPr>
          <w:rFonts w:ascii="Century Gothic" w:hAnsi="Century Gothic" w:cs="Arial"/>
          <w:color w:val="000000"/>
          <w:lang w:val="es-ES_tradnl" w:eastAsia="es-ES"/>
        </w:rPr>
        <w:t xml:space="preserve"> (doce)</w:t>
      </w:r>
      <w:r w:rsidRPr="00D74F5A">
        <w:rPr>
          <w:rFonts w:ascii="Century Gothic" w:hAnsi="Century Gothic" w:cs="Arial"/>
          <w:color w:val="000000"/>
          <w:lang w:val="es-ES_tradnl" w:eastAsia="es-ES"/>
        </w:rPr>
        <w:t xml:space="preserve"> AWG.</w:t>
      </w:r>
    </w:p>
    <w:p w14:paraId="5DBDC5C4" w14:textId="77777777" w:rsidR="00D235ED" w:rsidRPr="00D74F5A" w:rsidRDefault="00D235ED" w:rsidP="00B963FC">
      <w:pPr>
        <w:autoSpaceDE w:val="0"/>
        <w:autoSpaceDN w:val="0"/>
        <w:spacing w:after="0" w:line="276" w:lineRule="auto"/>
        <w:ind w:left="436" w:right="-234"/>
        <w:jc w:val="both"/>
        <w:rPr>
          <w:rFonts w:ascii="Century Gothic" w:hAnsi="Century Gothic" w:cs="Arial"/>
          <w:color w:val="000000"/>
          <w:lang w:val="es-ES_tradnl" w:eastAsia="es-ES"/>
        </w:rPr>
      </w:pPr>
    </w:p>
    <w:p w14:paraId="5458D907" w14:textId="77777777" w:rsidR="00D235ED" w:rsidRPr="00D74F5A" w:rsidRDefault="00D235ED" w:rsidP="00D865D4">
      <w:pPr>
        <w:numPr>
          <w:ilvl w:val="0"/>
          <w:numId w:val="50"/>
        </w:numPr>
        <w:autoSpaceDE w:val="0"/>
        <w:autoSpaceDN w:val="0"/>
        <w:spacing w:after="0" w:line="276" w:lineRule="auto"/>
        <w:ind w:left="1003" w:right="-234" w:hanging="283"/>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Los códigos de colores para los cableados de corriente alterna serán de la siguiente forma:</w:t>
      </w:r>
    </w:p>
    <w:p w14:paraId="38ED08A5" w14:textId="469014C0" w:rsidR="00D235ED" w:rsidRPr="00D74F5A" w:rsidRDefault="00D235ED" w:rsidP="00B963FC">
      <w:pPr>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ab/>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2410"/>
      </w:tblGrid>
      <w:tr w:rsidR="00E233E4" w:rsidRPr="004C71C3" w14:paraId="4493C45E" w14:textId="77777777" w:rsidTr="00414445">
        <w:trPr>
          <w:jc w:val="center"/>
        </w:trPr>
        <w:tc>
          <w:tcPr>
            <w:tcW w:w="3260" w:type="dxa"/>
            <w:tcBorders>
              <w:top w:val="single" w:sz="12" w:space="0" w:color="auto"/>
            </w:tcBorders>
            <w:shd w:val="clear" w:color="auto" w:fill="0070C0"/>
          </w:tcPr>
          <w:p w14:paraId="78716E71" w14:textId="77777777" w:rsidR="00D235ED" w:rsidRPr="00414445" w:rsidRDefault="00D235ED" w:rsidP="00B963FC">
            <w:pPr>
              <w:numPr>
                <w:ilvl w:val="12"/>
                <w:numId w:val="0"/>
              </w:numPr>
              <w:tabs>
                <w:tab w:val="left" w:pos="426"/>
                <w:tab w:val="left" w:pos="2269"/>
              </w:tabs>
              <w:autoSpaceDE w:val="0"/>
              <w:autoSpaceDN w:val="0"/>
              <w:spacing w:after="0" w:line="276" w:lineRule="auto"/>
              <w:ind w:left="284" w:right="-234"/>
              <w:jc w:val="center"/>
              <w:rPr>
                <w:rFonts w:ascii="Century Gothic" w:hAnsi="Century Gothic" w:cs="Arial"/>
                <w:b/>
                <w:bCs/>
                <w:color w:val="FFFFFF" w:themeColor="background1"/>
                <w:lang w:val="es-ES_tradnl" w:eastAsia="es-ES"/>
              </w:rPr>
            </w:pPr>
            <w:r w:rsidRPr="00414445">
              <w:rPr>
                <w:rFonts w:ascii="Century Gothic" w:hAnsi="Century Gothic" w:cs="Arial"/>
                <w:b/>
                <w:bCs/>
                <w:color w:val="FFFFFF" w:themeColor="background1"/>
                <w:lang w:val="es-ES_tradnl" w:eastAsia="es-ES"/>
              </w:rPr>
              <w:t>Color</w:t>
            </w:r>
          </w:p>
        </w:tc>
        <w:tc>
          <w:tcPr>
            <w:tcW w:w="2410" w:type="dxa"/>
            <w:tcBorders>
              <w:top w:val="single" w:sz="12" w:space="0" w:color="auto"/>
            </w:tcBorders>
            <w:shd w:val="clear" w:color="auto" w:fill="0070C0"/>
          </w:tcPr>
          <w:p w14:paraId="32A6D059" w14:textId="77777777" w:rsidR="00D235ED" w:rsidRPr="00414445" w:rsidRDefault="00D235ED" w:rsidP="00B963FC">
            <w:pPr>
              <w:numPr>
                <w:ilvl w:val="12"/>
                <w:numId w:val="0"/>
              </w:numPr>
              <w:tabs>
                <w:tab w:val="left" w:pos="426"/>
                <w:tab w:val="left" w:pos="2269"/>
              </w:tabs>
              <w:autoSpaceDE w:val="0"/>
              <w:autoSpaceDN w:val="0"/>
              <w:spacing w:after="0" w:line="276" w:lineRule="auto"/>
              <w:ind w:left="284" w:right="-234"/>
              <w:jc w:val="center"/>
              <w:rPr>
                <w:rFonts w:ascii="Century Gothic" w:hAnsi="Century Gothic" w:cs="Arial"/>
                <w:b/>
                <w:bCs/>
                <w:color w:val="FFFFFF" w:themeColor="background1"/>
                <w:lang w:val="es-ES_tradnl" w:eastAsia="es-ES"/>
              </w:rPr>
            </w:pPr>
            <w:r w:rsidRPr="00414445">
              <w:rPr>
                <w:rFonts w:ascii="Century Gothic" w:hAnsi="Century Gothic" w:cs="Arial"/>
                <w:b/>
                <w:bCs/>
                <w:color w:val="FFFFFF" w:themeColor="background1"/>
                <w:lang w:val="es-ES_tradnl" w:eastAsia="es-ES"/>
              </w:rPr>
              <w:t>Conductor</w:t>
            </w:r>
          </w:p>
        </w:tc>
      </w:tr>
      <w:tr w:rsidR="00E233E4" w:rsidRPr="004C71C3" w14:paraId="4827E7E4" w14:textId="77777777" w:rsidTr="00F90A1A">
        <w:trPr>
          <w:jc w:val="center"/>
        </w:trPr>
        <w:tc>
          <w:tcPr>
            <w:tcW w:w="3260" w:type="dxa"/>
          </w:tcPr>
          <w:p w14:paraId="73E12269" w14:textId="77777777" w:rsidR="00D235ED" w:rsidRPr="00D74F5A" w:rsidRDefault="00D235ED" w:rsidP="00B963FC">
            <w:pPr>
              <w:numPr>
                <w:ilvl w:val="12"/>
                <w:numId w:val="0"/>
              </w:numPr>
              <w:tabs>
                <w:tab w:val="left" w:pos="426"/>
                <w:tab w:val="left" w:pos="2269"/>
              </w:tabs>
              <w:autoSpaceDE w:val="0"/>
              <w:autoSpaceDN w:val="0"/>
              <w:spacing w:after="0" w:line="276" w:lineRule="auto"/>
              <w:ind w:left="284" w:right="-23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Verde</w:t>
            </w:r>
          </w:p>
        </w:tc>
        <w:tc>
          <w:tcPr>
            <w:tcW w:w="2410" w:type="dxa"/>
          </w:tcPr>
          <w:p w14:paraId="1EF2154D" w14:textId="77777777" w:rsidR="00D235ED" w:rsidRPr="00D74F5A" w:rsidRDefault="00D235ED" w:rsidP="00B963FC">
            <w:pPr>
              <w:numPr>
                <w:ilvl w:val="12"/>
                <w:numId w:val="0"/>
              </w:numPr>
              <w:tabs>
                <w:tab w:val="left" w:pos="426"/>
                <w:tab w:val="left" w:pos="2269"/>
              </w:tabs>
              <w:autoSpaceDE w:val="0"/>
              <w:autoSpaceDN w:val="0"/>
              <w:spacing w:after="0" w:line="276" w:lineRule="auto"/>
              <w:ind w:left="284" w:right="-23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Puesta a Tierra</w:t>
            </w:r>
          </w:p>
        </w:tc>
      </w:tr>
      <w:tr w:rsidR="00E233E4" w:rsidRPr="004C71C3" w14:paraId="4116E565" w14:textId="77777777" w:rsidTr="00F90A1A">
        <w:trPr>
          <w:jc w:val="center"/>
        </w:trPr>
        <w:tc>
          <w:tcPr>
            <w:tcW w:w="3260" w:type="dxa"/>
          </w:tcPr>
          <w:p w14:paraId="3DF7E328" w14:textId="77777777" w:rsidR="00D235ED" w:rsidRPr="00D74F5A" w:rsidRDefault="00D235ED" w:rsidP="00B963FC">
            <w:pPr>
              <w:numPr>
                <w:ilvl w:val="12"/>
                <w:numId w:val="0"/>
              </w:numPr>
              <w:tabs>
                <w:tab w:val="left" w:pos="426"/>
                <w:tab w:val="left" w:pos="2269"/>
              </w:tabs>
              <w:autoSpaceDE w:val="0"/>
              <w:autoSpaceDN w:val="0"/>
              <w:spacing w:after="0" w:line="276" w:lineRule="auto"/>
              <w:ind w:left="284" w:right="-23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Blanco o Gris claro</w:t>
            </w:r>
          </w:p>
        </w:tc>
        <w:tc>
          <w:tcPr>
            <w:tcW w:w="2410" w:type="dxa"/>
          </w:tcPr>
          <w:p w14:paraId="69D23A63" w14:textId="77777777" w:rsidR="00D235ED" w:rsidRPr="00D74F5A" w:rsidRDefault="00D235ED" w:rsidP="00B963FC">
            <w:pPr>
              <w:numPr>
                <w:ilvl w:val="12"/>
                <w:numId w:val="0"/>
              </w:numPr>
              <w:tabs>
                <w:tab w:val="left" w:pos="426"/>
                <w:tab w:val="left" w:pos="2269"/>
              </w:tabs>
              <w:autoSpaceDE w:val="0"/>
              <w:autoSpaceDN w:val="0"/>
              <w:spacing w:after="0" w:line="276" w:lineRule="auto"/>
              <w:ind w:left="284" w:right="-23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Neutro</w:t>
            </w:r>
          </w:p>
        </w:tc>
      </w:tr>
      <w:tr w:rsidR="00D235ED" w:rsidRPr="004C71C3" w14:paraId="666AC4F0" w14:textId="77777777" w:rsidTr="00F90A1A">
        <w:trPr>
          <w:jc w:val="center"/>
        </w:trPr>
        <w:tc>
          <w:tcPr>
            <w:tcW w:w="3260" w:type="dxa"/>
            <w:tcBorders>
              <w:bottom w:val="single" w:sz="12" w:space="0" w:color="auto"/>
            </w:tcBorders>
          </w:tcPr>
          <w:p w14:paraId="266B3014" w14:textId="77777777" w:rsidR="00D235ED" w:rsidRPr="00D74F5A" w:rsidRDefault="00D235ED" w:rsidP="00B963FC">
            <w:pPr>
              <w:numPr>
                <w:ilvl w:val="12"/>
                <w:numId w:val="0"/>
              </w:numPr>
              <w:tabs>
                <w:tab w:val="left" w:pos="426"/>
                <w:tab w:val="left" w:pos="2269"/>
              </w:tabs>
              <w:autoSpaceDE w:val="0"/>
              <w:autoSpaceDN w:val="0"/>
              <w:spacing w:after="0" w:line="276" w:lineRule="auto"/>
              <w:ind w:left="284" w:right="-23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Diferentes a los anteriores</w:t>
            </w:r>
          </w:p>
        </w:tc>
        <w:tc>
          <w:tcPr>
            <w:tcW w:w="2410" w:type="dxa"/>
            <w:tcBorders>
              <w:bottom w:val="single" w:sz="12" w:space="0" w:color="auto"/>
            </w:tcBorders>
          </w:tcPr>
          <w:p w14:paraId="792047AE" w14:textId="77777777" w:rsidR="00D235ED" w:rsidRPr="00D74F5A" w:rsidRDefault="00D235ED" w:rsidP="00B963FC">
            <w:pPr>
              <w:numPr>
                <w:ilvl w:val="12"/>
                <w:numId w:val="0"/>
              </w:numPr>
              <w:tabs>
                <w:tab w:val="left" w:pos="426"/>
                <w:tab w:val="left" w:pos="2269"/>
              </w:tabs>
              <w:autoSpaceDE w:val="0"/>
              <w:autoSpaceDN w:val="0"/>
              <w:spacing w:after="0" w:line="276" w:lineRule="auto"/>
              <w:ind w:left="284" w:right="-23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Fase (Activo)</w:t>
            </w:r>
          </w:p>
        </w:tc>
      </w:tr>
    </w:tbl>
    <w:p w14:paraId="2912063A" w14:textId="77777777" w:rsidR="00D235ED" w:rsidRPr="00D74F5A" w:rsidRDefault="00D235ED" w:rsidP="00B963FC">
      <w:pPr>
        <w:autoSpaceDE w:val="0"/>
        <w:autoSpaceDN w:val="0"/>
        <w:spacing w:after="0" w:line="276" w:lineRule="auto"/>
        <w:ind w:right="-234"/>
        <w:jc w:val="both"/>
        <w:rPr>
          <w:rFonts w:ascii="Century Gothic" w:hAnsi="Century Gothic" w:cs="Arial"/>
          <w:color w:val="000000"/>
          <w:lang w:val="es-ES_tradnl" w:eastAsia="es-ES"/>
        </w:rPr>
      </w:pPr>
    </w:p>
    <w:p w14:paraId="3385AD26" w14:textId="2078D49B" w:rsidR="00D235ED" w:rsidRPr="00D74F5A" w:rsidRDefault="00D235ED" w:rsidP="00B963FC">
      <w:pPr>
        <w:autoSpaceDE w:val="0"/>
        <w:autoSpaceDN w:val="0"/>
        <w:spacing w:after="0" w:line="276" w:lineRule="auto"/>
        <w:ind w:right="-234"/>
        <w:jc w:val="both"/>
        <w:rPr>
          <w:rFonts w:ascii="Century Gothic" w:hAnsi="Century Gothic" w:cs="Arial"/>
          <w:color w:val="000000"/>
          <w:lang w:val="es-ES_tradnl" w:eastAsia="es-ES"/>
        </w:rPr>
      </w:pPr>
    </w:p>
    <w:p w14:paraId="2A50489F" w14:textId="2E6BFF4D" w:rsidR="00D235ED" w:rsidRPr="00D74F5A" w:rsidRDefault="00D235ED" w:rsidP="00D865D4">
      <w:pPr>
        <w:numPr>
          <w:ilvl w:val="0"/>
          <w:numId w:val="66"/>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Cuando el equipo que se utiliza para proporcionar el servicio requiere alimentación de -48 V.C.D. se debe considerar dentro del espacio asignado la puesta en servicio de planta de fuerza proporcionada por</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bCs/>
          <w:color w:val="000000"/>
          <w:lang w:val="es-ES_tradnl" w:eastAsia="es-ES"/>
        </w:rPr>
        <w:t>R</w:t>
      </w:r>
      <w:r w:rsidR="008C1F9E"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8C1F9E" w:rsidRPr="004C71C3">
        <w:rPr>
          <w:rFonts w:ascii="Century Gothic" w:hAnsi="Century Gothic" w:cs="Arial"/>
          <w:bCs/>
          <w:color w:val="000000"/>
          <w:lang w:val="es-ES_tradnl" w:eastAsia="es-ES"/>
        </w:rPr>
        <w:t>Nacional</w:t>
      </w:r>
      <w:r w:rsidR="006630CF" w:rsidRPr="00D74F5A">
        <w:rPr>
          <w:rFonts w:ascii="Century Gothic" w:hAnsi="Century Gothic" w:cs="Arial"/>
          <w:bCs/>
          <w:color w:val="000000"/>
          <w:lang w:val="es-ES_tradnl" w:eastAsia="es-ES"/>
        </w:rPr>
        <w:t>,</w:t>
      </w:r>
      <w:r w:rsidRPr="00D74F5A">
        <w:rPr>
          <w:rFonts w:ascii="Century Gothic" w:hAnsi="Century Gothic" w:cs="Arial"/>
          <w:color w:val="000000"/>
          <w:lang w:val="es-ES_tradnl" w:eastAsia="es-ES"/>
        </w:rPr>
        <w:t xml:space="preserve"> en caso de que el local cuente con esta facilidad, el cliente debe suministrar la energía necesaria para el funcionamiento de estos equipos.</w:t>
      </w:r>
    </w:p>
    <w:p w14:paraId="64FECFFB"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1E7DB052" w14:textId="002DFD00" w:rsidR="00D235ED" w:rsidRPr="00D74F5A" w:rsidRDefault="00D235ED" w:rsidP="00D865D4">
      <w:pPr>
        <w:numPr>
          <w:ilvl w:val="0"/>
          <w:numId w:val="66"/>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Para la colocación de la planta </w:t>
      </w:r>
      <w:r w:rsidR="00BF6F8A" w:rsidRPr="00D74F5A">
        <w:rPr>
          <w:rFonts w:ascii="Century Gothic" w:hAnsi="Century Gothic" w:cs="Arial"/>
          <w:color w:val="000000"/>
          <w:lang w:val="es-ES_tradnl" w:eastAsia="es-ES"/>
        </w:rPr>
        <w:t xml:space="preserve">de fuerza en una sala abierta, </w:t>
      </w:r>
      <w:r w:rsidRPr="00D74F5A">
        <w:rPr>
          <w:rFonts w:ascii="Century Gothic" w:hAnsi="Century Gothic" w:cs="Arial"/>
          <w:color w:val="000000"/>
          <w:lang w:val="es-ES_tradnl" w:eastAsia="es-ES"/>
        </w:rPr>
        <w:t>cerrada o edificio multi cliente se consideran 2</w:t>
      </w:r>
      <w:r w:rsidR="008C1F9E">
        <w:rPr>
          <w:rFonts w:ascii="Century Gothic" w:hAnsi="Century Gothic" w:cs="Arial"/>
          <w:color w:val="000000"/>
          <w:lang w:val="es-ES_tradnl" w:eastAsia="es-ES"/>
        </w:rPr>
        <w:t xml:space="preserve"> (dos)</w:t>
      </w:r>
      <w:r w:rsidRPr="00D74F5A">
        <w:rPr>
          <w:rFonts w:ascii="Century Gothic" w:hAnsi="Century Gothic" w:cs="Arial"/>
          <w:color w:val="000000"/>
          <w:lang w:val="es-ES_tradnl" w:eastAsia="es-ES"/>
        </w:rPr>
        <w:t xml:space="preserve"> opciones las cuales se muestran en las figuras A y B, para las 2</w:t>
      </w:r>
      <w:r w:rsidR="008C1F9E">
        <w:rPr>
          <w:rFonts w:ascii="Century Gothic" w:hAnsi="Century Gothic" w:cs="Arial"/>
          <w:color w:val="000000"/>
          <w:lang w:val="es-ES_tradnl" w:eastAsia="es-ES"/>
        </w:rPr>
        <w:t xml:space="preserve"> (dos)</w:t>
      </w:r>
      <w:r w:rsidRPr="00D74F5A">
        <w:rPr>
          <w:rFonts w:ascii="Century Gothic" w:hAnsi="Century Gothic" w:cs="Arial"/>
          <w:color w:val="000000"/>
          <w:lang w:val="es-ES_tradnl" w:eastAsia="es-ES"/>
        </w:rPr>
        <w:t xml:space="preserve"> opciones (figura A y B) se instala entre el tablero de corriente alterna y el equipo de fuerza un tubo </w:t>
      </w:r>
      <w:proofErr w:type="spellStart"/>
      <w:r w:rsidRPr="00D74F5A">
        <w:rPr>
          <w:rFonts w:ascii="Century Gothic" w:hAnsi="Century Gothic" w:cs="Arial"/>
          <w:color w:val="000000"/>
          <w:lang w:val="es-ES_tradnl" w:eastAsia="es-ES"/>
        </w:rPr>
        <w:t>conduit</w:t>
      </w:r>
      <w:proofErr w:type="spellEnd"/>
      <w:r w:rsidRPr="00D74F5A">
        <w:rPr>
          <w:rFonts w:ascii="Century Gothic" w:hAnsi="Century Gothic" w:cs="Arial"/>
          <w:color w:val="000000"/>
          <w:lang w:val="es-ES_tradnl" w:eastAsia="es-ES"/>
        </w:rPr>
        <w:t xml:space="preserve"> de 1” y el calibre del cable de acuerdo </w:t>
      </w:r>
      <w:r w:rsidR="002C707D">
        <w:rPr>
          <w:rFonts w:ascii="Century Gothic" w:hAnsi="Century Gothic" w:cs="Arial"/>
          <w:color w:val="000000"/>
          <w:lang w:val="es-ES_tradnl" w:eastAsia="es-ES"/>
        </w:rPr>
        <w:t xml:space="preserve">con </w:t>
      </w:r>
      <w:r w:rsidRPr="00D74F5A">
        <w:rPr>
          <w:rFonts w:ascii="Century Gothic" w:hAnsi="Century Gothic" w:cs="Arial"/>
          <w:color w:val="000000"/>
          <w:lang w:val="es-ES_tradnl" w:eastAsia="es-ES"/>
        </w:rPr>
        <w:t xml:space="preserve"> la siguiente tabla:</w:t>
      </w:r>
    </w:p>
    <w:p w14:paraId="56E1EEFD" w14:textId="77777777" w:rsidR="00D235ED" w:rsidRPr="00D74F5A" w:rsidRDefault="00D235ED" w:rsidP="00B963FC">
      <w:pPr>
        <w:autoSpaceDE w:val="0"/>
        <w:autoSpaceDN w:val="0"/>
        <w:spacing w:after="0" w:line="276" w:lineRule="auto"/>
        <w:ind w:right="-234"/>
        <w:jc w:val="both"/>
        <w:rPr>
          <w:rFonts w:ascii="Century Gothic" w:hAnsi="Century Gothic" w:cs="Arial"/>
          <w:color w:val="000000"/>
          <w:lang w:val="es-ES_tradnl" w:eastAsia="es-ES"/>
        </w:rPr>
      </w:pPr>
    </w:p>
    <w:p w14:paraId="349A3867" w14:textId="77777777" w:rsidR="00D235ED" w:rsidRPr="00D74F5A" w:rsidRDefault="00D235ED" w:rsidP="00B963FC">
      <w:pPr>
        <w:autoSpaceDE w:val="0"/>
        <w:autoSpaceDN w:val="0"/>
        <w:spacing w:after="0" w:line="276" w:lineRule="auto"/>
        <w:ind w:right="-234"/>
        <w:jc w:val="both"/>
        <w:rPr>
          <w:rFonts w:ascii="Century Gothic" w:hAnsi="Century Gothic" w:cs="Arial"/>
          <w:color w:val="000000"/>
          <w:lang w:val="es-ES_tradnl" w:eastAsia="es-E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2126"/>
      </w:tblGrid>
      <w:tr w:rsidR="00E233E4" w:rsidRPr="004C71C3" w14:paraId="3830B8B3" w14:textId="77777777" w:rsidTr="00414445">
        <w:trPr>
          <w:jc w:val="center"/>
        </w:trPr>
        <w:tc>
          <w:tcPr>
            <w:tcW w:w="2551" w:type="dxa"/>
            <w:tcBorders>
              <w:top w:val="single" w:sz="12" w:space="0" w:color="auto"/>
            </w:tcBorders>
            <w:shd w:val="clear" w:color="auto" w:fill="0070C0"/>
          </w:tcPr>
          <w:p w14:paraId="1B728EC1" w14:textId="77777777" w:rsidR="00D235ED" w:rsidRPr="00414445" w:rsidRDefault="00D235ED" w:rsidP="00B963FC">
            <w:pPr>
              <w:numPr>
                <w:ilvl w:val="12"/>
                <w:numId w:val="0"/>
              </w:numPr>
              <w:tabs>
                <w:tab w:val="left" w:pos="426"/>
                <w:tab w:val="left" w:pos="2269"/>
              </w:tabs>
              <w:autoSpaceDE w:val="0"/>
              <w:autoSpaceDN w:val="0"/>
              <w:spacing w:after="0" w:line="276" w:lineRule="auto"/>
              <w:ind w:left="284" w:right="-234"/>
              <w:jc w:val="center"/>
              <w:rPr>
                <w:rFonts w:ascii="Century Gothic" w:hAnsi="Century Gothic" w:cs="Arial"/>
                <w:b/>
                <w:bCs/>
                <w:color w:val="FFFFFF" w:themeColor="background1"/>
                <w:lang w:val="es-ES_tradnl" w:eastAsia="es-ES"/>
              </w:rPr>
            </w:pPr>
            <w:r w:rsidRPr="00414445">
              <w:rPr>
                <w:rFonts w:ascii="Century Gothic" w:hAnsi="Century Gothic" w:cs="Arial"/>
                <w:b/>
                <w:bCs/>
                <w:color w:val="FFFFFF" w:themeColor="background1"/>
                <w:lang w:val="es-ES_tradnl" w:eastAsia="es-ES"/>
              </w:rPr>
              <w:t>Longitud</w:t>
            </w:r>
          </w:p>
        </w:tc>
        <w:tc>
          <w:tcPr>
            <w:tcW w:w="2126" w:type="dxa"/>
            <w:tcBorders>
              <w:top w:val="single" w:sz="12" w:space="0" w:color="auto"/>
            </w:tcBorders>
            <w:shd w:val="clear" w:color="auto" w:fill="0070C0"/>
          </w:tcPr>
          <w:p w14:paraId="14DB3298" w14:textId="77777777" w:rsidR="00D235ED" w:rsidRPr="00414445" w:rsidRDefault="00D235ED" w:rsidP="00B963FC">
            <w:pPr>
              <w:numPr>
                <w:ilvl w:val="12"/>
                <w:numId w:val="0"/>
              </w:numPr>
              <w:tabs>
                <w:tab w:val="left" w:pos="426"/>
                <w:tab w:val="left" w:pos="2269"/>
              </w:tabs>
              <w:autoSpaceDE w:val="0"/>
              <w:autoSpaceDN w:val="0"/>
              <w:spacing w:after="0" w:line="276" w:lineRule="auto"/>
              <w:ind w:left="284" w:right="-234"/>
              <w:jc w:val="center"/>
              <w:rPr>
                <w:rFonts w:ascii="Century Gothic" w:hAnsi="Century Gothic" w:cs="Arial"/>
                <w:b/>
                <w:bCs/>
                <w:color w:val="FFFFFF" w:themeColor="background1"/>
                <w:lang w:val="es-ES_tradnl" w:eastAsia="es-ES"/>
              </w:rPr>
            </w:pPr>
            <w:r w:rsidRPr="00414445">
              <w:rPr>
                <w:rFonts w:ascii="Century Gothic" w:hAnsi="Century Gothic" w:cs="Arial"/>
                <w:b/>
                <w:bCs/>
                <w:color w:val="FFFFFF" w:themeColor="background1"/>
                <w:lang w:val="es-ES_tradnl" w:eastAsia="es-ES"/>
              </w:rPr>
              <w:t>Calibre</w:t>
            </w:r>
          </w:p>
        </w:tc>
      </w:tr>
      <w:tr w:rsidR="00E233E4" w:rsidRPr="004C71C3" w14:paraId="77192936" w14:textId="77777777" w:rsidTr="00F90A1A">
        <w:trPr>
          <w:jc w:val="center"/>
        </w:trPr>
        <w:tc>
          <w:tcPr>
            <w:tcW w:w="2551" w:type="dxa"/>
          </w:tcPr>
          <w:p w14:paraId="402A8FCE" w14:textId="77777777" w:rsidR="00D235ED" w:rsidRPr="00D74F5A" w:rsidRDefault="00D235ED" w:rsidP="00B963FC">
            <w:pPr>
              <w:numPr>
                <w:ilvl w:val="12"/>
                <w:numId w:val="0"/>
              </w:numPr>
              <w:tabs>
                <w:tab w:val="left" w:pos="426"/>
                <w:tab w:val="left" w:pos="2269"/>
              </w:tabs>
              <w:autoSpaceDE w:val="0"/>
              <w:autoSpaceDN w:val="0"/>
              <w:spacing w:after="0" w:line="276" w:lineRule="auto"/>
              <w:ind w:left="284" w:right="-23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0-50 m</w:t>
            </w:r>
          </w:p>
        </w:tc>
        <w:tc>
          <w:tcPr>
            <w:tcW w:w="2126" w:type="dxa"/>
          </w:tcPr>
          <w:p w14:paraId="3BDBB770" w14:textId="77777777" w:rsidR="00D235ED" w:rsidRPr="00D74F5A" w:rsidRDefault="00D235ED" w:rsidP="00B963FC">
            <w:pPr>
              <w:numPr>
                <w:ilvl w:val="12"/>
                <w:numId w:val="0"/>
              </w:numPr>
              <w:tabs>
                <w:tab w:val="left" w:pos="426"/>
                <w:tab w:val="left" w:pos="2269"/>
              </w:tabs>
              <w:autoSpaceDE w:val="0"/>
              <w:autoSpaceDN w:val="0"/>
              <w:spacing w:after="0" w:line="276" w:lineRule="auto"/>
              <w:ind w:left="284" w:right="-234"/>
              <w:jc w:val="center"/>
              <w:rPr>
                <w:rFonts w:ascii="Century Gothic" w:hAnsi="Century Gothic" w:cs="Arial"/>
                <w:color w:val="000000"/>
                <w:lang w:val="en-US" w:eastAsia="es-ES"/>
              </w:rPr>
            </w:pPr>
            <w:r w:rsidRPr="00D74F5A">
              <w:rPr>
                <w:rFonts w:ascii="Century Gothic" w:hAnsi="Century Gothic" w:cs="Arial"/>
                <w:color w:val="000000"/>
                <w:lang w:val="en-US" w:eastAsia="es-ES"/>
              </w:rPr>
              <w:t>8 AWG</w:t>
            </w:r>
          </w:p>
        </w:tc>
      </w:tr>
      <w:tr w:rsidR="00E233E4" w:rsidRPr="004C71C3" w14:paraId="7587E69B" w14:textId="77777777" w:rsidTr="00F90A1A">
        <w:trPr>
          <w:jc w:val="center"/>
        </w:trPr>
        <w:tc>
          <w:tcPr>
            <w:tcW w:w="2551" w:type="dxa"/>
          </w:tcPr>
          <w:p w14:paraId="1B4F018B" w14:textId="77777777" w:rsidR="00D235ED" w:rsidRPr="00D74F5A" w:rsidRDefault="00D235ED" w:rsidP="00B963FC">
            <w:pPr>
              <w:numPr>
                <w:ilvl w:val="12"/>
                <w:numId w:val="0"/>
              </w:numPr>
              <w:tabs>
                <w:tab w:val="left" w:pos="426"/>
                <w:tab w:val="left" w:pos="2269"/>
              </w:tabs>
              <w:autoSpaceDE w:val="0"/>
              <w:autoSpaceDN w:val="0"/>
              <w:spacing w:after="0" w:line="276" w:lineRule="auto"/>
              <w:ind w:left="284" w:right="-234"/>
              <w:jc w:val="center"/>
              <w:rPr>
                <w:rFonts w:ascii="Century Gothic" w:hAnsi="Century Gothic" w:cs="Arial"/>
                <w:color w:val="000000"/>
                <w:lang w:val="en-US" w:eastAsia="es-ES"/>
              </w:rPr>
            </w:pPr>
            <w:r w:rsidRPr="00D74F5A">
              <w:rPr>
                <w:rFonts w:ascii="Century Gothic" w:hAnsi="Century Gothic" w:cs="Arial"/>
                <w:color w:val="000000"/>
                <w:lang w:val="en-US" w:eastAsia="es-ES"/>
              </w:rPr>
              <w:t>50-100 m</w:t>
            </w:r>
          </w:p>
        </w:tc>
        <w:tc>
          <w:tcPr>
            <w:tcW w:w="2126" w:type="dxa"/>
          </w:tcPr>
          <w:p w14:paraId="40FAEDF7" w14:textId="77777777" w:rsidR="00D235ED" w:rsidRPr="00D74F5A" w:rsidRDefault="00D235ED" w:rsidP="00B963FC">
            <w:pPr>
              <w:numPr>
                <w:ilvl w:val="12"/>
                <w:numId w:val="0"/>
              </w:numPr>
              <w:tabs>
                <w:tab w:val="left" w:pos="426"/>
                <w:tab w:val="left" w:pos="2269"/>
              </w:tabs>
              <w:autoSpaceDE w:val="0"/>
              <w:autoSpaceDN w:val="0"/>
              <w:spacing w:after="0" w:line="276" w:lineRule="auto"/>
              <w:ind w:left="284" w:right="-234"/>
              <w:jc w:val="center"/>
              <w:rPr>
                <w:rFonts w:ascii="Century Gothic" w:hAnsi="Century Gothic" w:cs="Arial"/>
                <w:color w:val="000000"/>
                <w:lang w:val="en-US" w:eastAsia="es-ES"/>
              </w:rPr>
            </w:pPr>
            <w:r w:rsidRPr="00D74F5A">
              <w:rPr>
                <w:rFonts w:ascii="Century Gothic" w:hAnsi="Century Gothic" w:cs="Arial"/>
                <w:color w:val="000000"/>
                <w:lang w:val="en-US" w:eastAsia="es-ES"/>
              </w:rPr>
              <w:t>6 AWG</w:t>
            </w:r>
          </w:p>
        </w:tc>
      </w:tr>
      <w:tr w:rsidR="00D235ED" w:rsidRPr="004C71C3" w14:paraId="2E514136" w14:textId="77777777" w:rsidTr="00F90A1A">
        <w:trPr>
          <w:jc w:val="center"/>
        </w:trPr>
        <w:tc>
          <w:tcPr>
            <w:tcW w:w="2551" w:type="dxa"/>
            <w:tcBorders>
              <w:bottom w:val="single" w:sz="12" w:space="0" w:color="auto"/>
            </w:tcBorders>
          </w:tcPr>
          <w:p w14:paraId="79A6CC41" w14:textId="77777777" w:rsidR="00D235ED" w:rsidRPr="00D74F5A" w:rsidRDefault="00D235ED" w:rsidP="00B963FC">
            <w:pPr>
              <w:numPr>
                <w:ilvl w:val="12"/>
                <w:numId w:val="0"/>
              </w:numPr>
              <w:tabs>
                <w:tab w:val="left" w:pos="426"/>
                <w:tab w:val="left" w:pos="2269"/>
              </w:tabs>
              <w:autoSpaceDE w:val="0"/>
              <w:autoSpaceDN w:val="0"/>
              <w:spacing w:after="0" w:line="276" w:lineRule="auto"/>
              <w:ind w:left="284" w:right="-23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100-150 m</w:t>
            </w:r>
          </w:p>
        </w:tc>
        <w:tc>
          <w:tcPr>
            <w:tcW w:w="2126" w:type="dxa"/>
            <w:tcBorders>
              <w:bottom w:val="single" w:sz="12" w:space="0" w:color="auto"/>
            </w:tcBorders>
          </w:tcPr>
          <w:p w14:paraId="0EF6D4E0" w14:textId="77777777" w:rsidR="00D235ED" w:rsidRPr="00D74F5A" w:rsidRDefault="00D235ED" w:rsidP="00B963FC">
            <w:pPr>
              <w:numPr>
                <w:ilvl w:val="12"/>
                <w:numId w:val="0"/>
              </w:numPr>
              <w:tabs>
                <w:tab w:val="left" w:pos="426"/>
                <w:tab w:val="left" w:pos="2269"/>
              </w:tabs>
              <w:autoSpaceDE w:val="0"/>
              <w:autoSpaceDN w:val="0"/>
              <w:spacing w:after="0" w:line="276" w:lineRule="auto"/>
              <w:ind w:left="284" w:right="-23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4 AWG</w:t>
            </w:r>
          </w:p>
        </w:tc>
      </w:tr>
    </w:tbl>
    <w:p w14:paraId="7E3F720E" w14:textId="77777777" w:rsidR="00D235ED" w:rsidRPr="00D74F5A" w:rsidRDefault="00D235ED" w:rsidP="00B963FC">
      <w:pPr>
        <w:autoSpaceDE w:val="0"/>
        <w:autoSpaceDN w:val="0"/>
        <w:spacing w:after="0" w:line="276" w:lineRule="auto"/>
        <w:ind w:right="-234"/>
        <w:jc w:val="both"/>
        <w:rPr>
          <w:rFonts w:ascii="Century Gothic" w:hAnsi="Century Gothic" w:cs="Arial"/>
          <w:color w:val="000000"/>
          <w:lang w:val="es-ES_tradnl" w:eastAsia="es-ES"/>
        </w:rPr>
      </w:pPr>
    </w:p>
    <w:p w14:paraId="63078130"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31F40340" w14:textId="7F4F9C2C" w:rsidR="00D235ED" w:rsidRPr="00D74F5A" w:rsidRDefault="00D235ED" w:rsidP="00D865D4">
      <w:pPr>
        <w:numPr>
          <w:ilvl w:val="0"/>
          <w:numId w:val="66"/>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Para la opción B, el cableado entre la planta de rectificación y el equipo de transmisión (radio o equipo óptico) se debe instalar una escalerilla de 15</w:t>
      </w:r>
      <w:r w:rsidR="008C1F9E">
        <w:rPr>
          <w:rFonts w:ascii="Century Gothic" w:hAnsi="Century Gothic" w:cs="Arial"/>
          <w:color w:val="000000"/>
          <w:lang w:val="es-ES_tradnl" w:eastAsia="es-ES"/>
        </w:rPr>
        <w:t xml:space="preserve"> (quince)</w:t>
      </w:r>
      <w:r w:rsidRPr="00D74F5A">
        <w:rPr>
          <w:rFonts w:ascii="Century Gothic" w:hAnsi="Century Gothic" w:cs="Arial"/>
          <w:color w:val="000000"/>
          <w:lang w:val="es-ES_tradnl" w:eastAsia="es-ES"/>
        </w:rPr>
        <w:t xml:space="preserve"> cm. y los cables deben de estar de acuerdo </w:t>
      </w:r>
      <w:r w:rsidR="002C707D">
        <w:rPr>
          <w:rFonts w:ascii="Century Gothic" w:hAnsi="Century Gothic" w:cs="Arial"/>
          <w:color w:val="000000"/>
          <w:lang w:val="es-ES_tradnl" w:eastAsia="es-ES"/>
        </w:rPr>
        <w:t>con</w:t>
      </w:r>
      <w:r w:rsidRPr="00D74F5A">
        <w:rPr>
          <w:rFonts w:ascii="Century Gothic" w:hAnsi="Century Gothic" w:cs="Arial"/>
          <w:color w:val="000000"/>
          <w:lang w:val="es-ES_tradnl" w:eastAsia="es-ES"/>
        </w:rPr>
        <w:t xml:space="preserve"> la tabla anterior. En caso de la opción de la figura A, el cableado entre el equipo de fuerza y el equipo de transmisión se conecta de forma directa sin el uso de escalerilla.</w:t>
      </w:r>
    </w:p>
    <w:p w14:paraId="792D8EE8" w14:textId="77777777" w:rsidR="00D235ED" w:rsidRPr="00D74F5A" w:rsidRDefault="00D235ED" w:rsidP="00B963FC">
      <w:pPr>
        <w:autoSpaceDE w:val="0"/>
        <w:autoSpaceDN w:val="0"/>
        <w:spacing w:after="0" w:line="276" w:lineRule="auto"/>
        <w:ind w:left="720" w:right="-234"/>
        <w:jc w:val="both"/>
        <w:rPr>
          <w:rFonts w:ascii="Century Gothic" w:hAnsi="Century Gothic" w:cs="Arial"/>
          <w:color w:val="000000"/>
          <w:lang w:val="es-ES_tradnl" w:eastAsia="es-ES"/>
        </w:rPr>
      </w:pPr>
    </w:p>
    <w:p w14:paraId="317B3E5F" w14:textId="1D68B08F" w:rsidR="00D235ED" w:rsidRPr="00D74F5A" w:rsidRDefault="00B80EC4" w:rsidP="00B963FC">
      <w:pPr>
        <w:autoSpaceDE w:val="0"/>
        <w:autoSpaceDN w:val="0"/>
        <w:spacing w:after="0" w:line="276" w:lineRule="auto"/>
        <w:ind w:left="720" w:right="-234"/>
        <w:jc w:val="center"/>
        <w:rPr>
          <w:rFonts w:ascii="Century Gothic" w:hAnsi="Century Gothic" w:cs="Arial"/>
          <w:color w:val="000000"/>
          <w:lang w:val="es-ES_tradnl" w:eastAsia="es-ES"/>
        </w:rPr>
      </w:pPr>
      <w:r w:rsidRPr="00D74F5A">
        <w:rPr>
          <w:rFonts w:ascii="Century Gothic" w:hAnsi="Century Gothic" w:cs="Arial"/>
          <w:noProof/>
          <w:color w:val="000000"/>
        </w:rPr>
        <w:lastRenderedPageBreak/>
        <w:drawing>
          <wp:inline distT="0" distB="0" distL="0" distR="0" wp14:anchorId="6DF6C8FE" wp14:editId="2F89A765">
            <wp:extent cx="4362450" cy="4295775"/>
            <wp:effectExtent l="0" t="0" r="0" b="9525"/>
            <wp:docPr id="16"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62450" cy="4295775"/>
                    </a:xfrm>
                    <a:prstGeom prst="rect">
                      <a:avLst/>
                    </a:prstGeom>
                    <a:noFill/>
                    <a:ln>
                      <a:noFill/>
                    </a:ln>
                  </pic:spPr>
                </pic:pic>
              </a:graphicData>
            </a:graphic>
          </wp:inline>
        </w:drawing>
      </w:r>
    </w:p>
    <w:p w14:paraId="544A1073" w14:textId="2B5EE87D" w:rsidR="0086418B" w:rsidRPr="00D74F5A" w:rsidRDefault="0086418B" w:rsidP="00B963FC">
      <w:pPr>
        <w:autoSpaceDE w:val="0"/>
        <w:autoSpaceDN w:val="0"/>
        <w:spacing w:after="0" w:line="276" w:lineRule="auto"/>
        <w:ind w:left="720" w:right="-234"/>
        <w:jc w:val="center"/>
        <w:rPr>
          <w:rFonts w:ascii="Century Gothic" w:hAnsi="Century Gothic" w:cs="Arial"/>
          <w:color w:val="000000"/>
          <w:lang w:val="es-ES_tradnl" w:eastAsia="es-ES"/>
        </w:rPr>
      </w:pPr>
    </w:p>
    <w:p w14:paraId="7309D0A9" w14:textId="77777777" w:rsidR="0086418B" w:rsidRPr="00D74F5A" w:rsidRDefault="0086418B" w:rsidP="00B963FC">
      <w:pPr>
        <w:autoSpaceDE w:val="0"/>
        <w:autoSpaceDN w:val="0"/>
        <w:spacing w:after="0" w:line="276" w:lineRule="auto"/>
        <w:ind w:left="720" w:right="-234"/>
        <w:jc w:val="center"/>
        <w:rPr>
          <w:rFonts w:ascii="Century Gothic" w:hAnsi="Century Gothic" w:cs="Arial"/>
          <w:color w:val="000000"/>
          <w:lang w:val="es-ES_tradnl" w:eastAsia="es-ES"/>
        </w:rPr>
      </w:pPr>
    </w:p>
    <w:p w14:paraId="6014A2F1" w14:textId="77777777" w:rsidR="00D235ED" w:rsidRPr="00D74F5A" w:rsidRDefault="00D235ED" w:rsidP="00B963FC">
      <w:pPr>
        <w:autoSpaceDE w:val="0"/>
        <w:autoSpaceDN w:val="0"/>
        <w:spacing w:after="0" w:line="276" w:lineRule="auto"/>
        <w:ind w:right="-234"/>
        <w:jc w:val="both"/>
        <w:rPr>
          <w:rFonts w:ascii="Century Gothic" w:hAnsi="Century Gothic" w:cs="Arial"/>
          <w:color w:val="000000"/>
          <w:lang w:val="es-ES_tradnl" w:eastAsia="es-ES"/>
        </w:rPr>
      </w:pPr>
    </w:p>
    <w:p w14:paraId="12BBEEFD" w14:textId="28868C32" w:rsidR="00D235ED" w:rsidRPr="00D74F5A" w:rsidRDefault="00D235ED" w:rsidP="00D865D4">
      <w:pPr>
        <w:numPr>
          <w:ilvl w:val="0"/>
          <w:numId w:val="66"/>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La capacidad del equipo de fuerza está en función del consumo del equipo de transmisión de acuerdo </w:t>
      </w:r>
      <w:r w:rsidR="002C707D">
        <w:rPr>
          <w:rFonts w:ascii="Century Gothic" w:hAnsi="Century Gothic" w:cs="Arial"/>
          <w:color w:val="000000"/>
          <w:lang w:val="es-ES_tradnl" w:eastAsia="es-ES"/>
        </w:rPr>
        <w:t>con</w:t>
      </w:r>
      <w:r w:rsidRPr="00D74F5A">
        <w:rPr>
          <w:rFonts w:ascii="Century Gothic" w:hAnsi="Century Gothic" w:cs="Arial"/>
          <w:color w:val="000000"/>
          <w:lang w:val="es-ES_tradnl" w:eastAsia="es-ES"/>
        </w:rPr>
        <w:t xml:space="preserve"> lo indicado en las norma</w:t>
      </w:r>
      <w:r w:rsidR="002D2BA3" w:rsidRPr="00D74F5A">
        <w:rPr>
          <w:rFonts w:ascii="Century Gothic" w:hAnsi="Century Gothic" w:cs="Arial"/>
          <w:color w:val="000000"/>
          <w:lang w:val="es-ES_tradnl" w:eastAsia="es-ES"/>
        </w:rPr>
        <w:t>s</w:t>
      </w:r>
      <w:r w:rsidRPr="00D74F5A">
        <w:rPr>
          <w:rFonts w:ascii="Century Gothic" w:hAnsi="Century Gothic" w:cs="Arial"/>
          <w:color w:val="000000"/>
          <w:lang w:val="es-ES_tradnl" w:eastAsia="es-ES"/>
        </w:rPr>
        <w:t xml:space="preserve"> de instalación de cada fabricante.</w:t>
      </w:r>
    </w:p>
    <w:p w14:paraId="4ECC27EA"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09242B34" w14:textId="4CBD1881" w:rsidR="00D235ED" w:rsidRPr="00D74F5A" w:rsidRDefault="00D235ED" w:rsidP="00D865D4">
      <w:pPr>
        <w:numPr>
          <w:ilvl w:val="0"/>
          <w:numId w:val="66"/>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El tablero de C.A. debe ser de zapatas principales, 2 </w:t>
      </w:r>
      <w:r w:rsidR="008C1F9E">
        <w:rPr>
          <w:rFonts w:ascii="Century Gothic" w:hAnsi="Century Gothic" w:cs="Arial"/>
          <w:color w:val="000000"/>
          <w:lang w:val="es-ES_tradnl" w:eastAsia="es-ES"/>
        </w:rPr>
        <w:t xml:space="preserve">(dos) </w:t>
      </w:r>
      <w:r w:rsidRPr="00D74F5A">
        <w:rPr>
          <w:rFonts w:ascii="Century Gothic" w:hAnsi="Century Gothic" w:cs="Arial"/>
          <w:color w:val="000000"/>
          <w:lang w:val="es-ES_tradnl" w:eastAsia="es-ES"/>
        </w:rPr>
        <w:t>Fases, 4</w:t>
      </w:r>
      <w:r w:rsidR="008C1F9E">
        <w:rPr>
          <w:rFonts w:ascii="Century Gothic" w:hAnsi="Century Gothic" w:cs="Arial"/>
          <w:color w:val="000000"/>
          <w:lang w:val="es-ES_tradnl" w:eastAsia="es-ES"/>
        </w:rPr>
        <w:t xml:space="preserve"> (cuatro)</w:t>
      </w:r>
      <w:r w:rsidRPr="00D74F5A">
        <w:rPr>
          <w:rFonts w:ascii="Century Gothic" w:hAnsi="Century Gothic" w:cs="Arial"/>
          <w:color w:val="000000"/>
          <w:lang w:val="es-ES_tradnl" w:eastAsia="es-ES"/>
        </w:rPr>
        <w:t xml:space="preserve"> Hilos (QO-8 </w:t>
      </w:r>
      <w:r w:rsidR="002C707D">
        <w:rPr>
          <w:rFonts w:ascii="Century Gothic" w:hAnsi="Century Gothic" w:cs="Arial"/>
          <w:color w:val="000000"/>
          <w:lang w:val="es-ES_tradnl" w:eastAsia="es-ES"/>
        </w:rPr>
        <w:t>o</w:t>
      </w:r>
      <w:r w:rsidRPr="00D74F5A">
        <w:rPr>
          <w:rFonts w:ascii="Century Gothic" w:hAnsi="Century Gothic" w:cs="Arial"/>
          <w:color w:val="000000"/>
          <w:lang w:val="es-ES_tradnl" w:eastAsia="es-ES"/>
        </w:rPr>
        <w:t xml:space="preserve"> QO-4 dependiendo de las necesidades del servicio contratado), se recomienda que el tablero este montado a una altura de 1.50</w:t>
      </w:r>
      <w:r w:rsidR="008C1F9E">
        <w:rPr>
          <w:rFonts w:ascii="Century Gothic" w:hAnsi="Century Gothic" w:cs="Arial"/>
          <w:color w:val="000000"/>
          <w:lang w:val="es-ES_tradnl" w:eastAsia="es-ES"/>
        </w:rPr>
        <w:t xml:space="preserve"> (uno punto cincuenta)</w:t>
      </w:r>
      <w:r w:rsidRPr="00D74F5A">
        <w:rPr>
          <w:rFonts w:ascii="Century Gothic" w:hAnsi="Century Gothic" w:cs="Arial"/>
          <w:color w:val="000000"/>
          <w:lang w:val="es-ES_tradnl" w:eastAsia="es-ES"/>
        </w:rPr>
        <w:t xml:space="preserve"> m, con 2</w:t>
      </w:r>
      <w:r w:rsidR="008C1F9E">
        <w:rPr>
          <w:rFonts w:ascii="Century Gothic" w:hAnsi="Century Gothic" w:cs="Arial"/>
          <w:color w:val="000000"/>
          <w:lang w:val="es-ES_tradnl" w:eastAsia="es-ES"/>
        </w:rPr>
        <w:t xml:space="preserve"> (dos)</w:t>
      </w:r>
      <w:r w:rsidRPr="00D74F5A">
        <w:rPr>
          <w:rFonts w:ascii="Century Gothic" w:hAnsi="Century Gothic" w:cs="Arial"/>
          <w:color w:val="000000"/>
          <w:lang w:val="es-ES_tradnl" w:eastAsia="es-ES"/>
        </w:rPr>
        <w:t xml:space="preserve"> interruptores termo magnéticos de acuerdo a las especificaciones del fabricante del equipo de fuerza a instalar, voltaje nominal de 220/127 VCA y con una variación ± 5%</w:t>
      </w:r>
      <w:r w:rsidR="008C1F9E">
        <w:rPr>
          <w:rFonts w:ascii="Century Gothic" w:hAnsi="Century Gothic" w:cs="Arial"/>
          <w:color w:val="000000"/>
          <w:lang w:val="es-ES_tradnl" w:eastAsia="es-ES"/>
        </w:rPr>
        <w:t xml:space="preserve"> (cinco por ciento)</w:t>
      </w:r>
      <w:r w:rsidRPr="00D74F5A">
        <w:rPr>
          <w:rFonts w:ascii="Century Gothic" w:hAnsi="Century Gothic" w:cs="Arial"/>
          <w:color w:val="000000"/>
          <w:lang w:val="es-ES_tradnl" w:eastAsia="es-ES"/>
        </w:rPr>
        <w:t xml:space="preserve"> máximo. Cabe aclarar que éste NO debe ubicarse debajo de la acometida de F.O. sino frente a ésta.</w:t>
      </w:r>
    </w:p>
    <w:p w14:paraId="4B9A32A5" w14:textId="77777777" w:rsidR="00D235ED" w:rsidRPr="00D74F5A" w:rsidRDefault="00D235ED" w:rsidP="00B963FC">
      <w:pPr>
        <w:tabs>
          <w:tab w:val="left" w:pos="709"/>
        </w:tabs>
        <w:autoSpaceDE w:val="0"/>
        <w:autoSpaceDN w:val="0"/>
        <w:spacing w:after="0" w:line="276" w:lineRule="auto"/>
        <w:ind w:left="360" w:right="-234"/>
        <w:jc w:val="both"/>
        <w:rPr>
          <w:rFonts w:ascii="Century Gothic" w:hAnsi="Century Gothic" w:cs="Arial"/>
          <w:color w:val="000000"/>
          <w:lang w:val="es-ES_tradnl" w:eastAsia="es-ES"/>
        </w:rPr>
      </w:pPr>
    </w:p>
    <w:p w14:paraId="7595CC17" w14:textId="77777777" w:rsidR="00D235ED" w:rsidRPr="00D74F5A" w:rsidRDefault="00D235ED" w:rsidP="00B963FC">
      <w:pPr>
        <w:tabs>
          <w:tab w:val="left" w:pos="709"/>
        </w:tabs>
        <w:autoSpaceDE w:val="0"/>
        <w:autoSpaceDN w:val="0"/>
        <w:spacing w:after="0" w:line="276" w:lineRule="auto"/>
        <w:ind w:left="360" w:right="-234"/>
        <w:jc w:val="both"/>
        <w:rPr>
          <w:rFonts w:ascii="Century Gothic" w:hAnsi="Century Gothic" w:cs="Arial"/>
          <w:color w:val="000000"/>
          <w:lang w:val="es-ES_tradnl" w:eastAsia="es-ES"/>
        </w:rPr>
      </w:pPr>
    </w:p>
    <w:p w14:paraId="7C443818" w14:textId="77777777" w:rsidR="00D235ED" w:rsidRPr="00D74F5A" w:rsidRDefault="00B80EC4" w:rsidP="00B963FC">
      <w:pPr>
        <w:tabs>
          <w:tab w:val="left" w:pos="709"/>
        </w:tabs>
        <w:autoSpaceDE w:val="0"/>
        <w:autoSpaceDN w:val="0"/>
        <w:spacing w:after="0" w:line="276" w:lineRule="auto"/>
        <w:ind w:left="360" w:right="-234"/>
        <w:jc w:val="center"/>
        <w:rPr>
          <w:rFonts w:ascii="Century Gothic" w:hAnsi="Century Gothic" w:cs="Arial"/>
          <w:color w:val="000000"/>
          <w:lang w:val="es-ES_tradnl" w:eastAsia="es-ES"/>
        </w:rPr>
      </w:pPr>
      <w:r w:rsidRPr="00D74F5A">
        <w:rPr>
          <w:rFonts w:ascii="Century Gothic" w:hAnsi="Century Gothic" w:cs="Arial"/>
          <w:noProof/>
          <w:color w:val="000000"/>
        </w:rPr>
        <w:lastRenderedPageBreak/>
        <w:drawing>
          <wp:inline distT="0" distB="0" distL="0" distR="0" wp14:anchorId="1EDA21A5" wp14:editId="3149805F">
            <wp:extent cx="3352800" cy="2009775"/>
            <wp:effectExtent l="0" t="0" r="0" b="9525"/>
            <wp:docPr id="17"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52800" cy="2009775"/>
                    </a:xfrm>
                    <a:prstGeom prst="rect">
                      <a:avLst/>
                    </a:prstGeom>
                    <a:noFill/>
                    <a:ln>
                      <a:noFill/>
                    </a:ln>
                  </pic:spPr>
                </pic:pic>
              </a:graphicData>
            </a:graphic>
          </wp:inline>
        </w:drawing>
      </w:r>
    </w:p>
    <w:p w14:paraId="6028E71B" w14:textId="77777777" w:rsidR="00D235ED" w:rsidRPr="00D74F5A" w:rsidRDefault="00D235ED" w:rsidP="00B963FC">
      <w:pPr>
        <w:tabs>
          <w:tab w:val="left" w:pos="709"/>
        </w:tabs>
        <w:autoSpaceDE w:val="0"/>
        <w:autoSpaceDN w:val="0"/>
        <w:spacing w:after="0" w:line="276" w:lineRule="auto"/>
        <w:ind w:left="360" w:right="-234"/>
        <w:jc w:val="both"/>
        <w:rPr>
          <w:rFonts w:ascii="Century Gothic" w:hAnsi="Century Gothic" w:cs="Arial"/>
          <w:color w:val="000000"/>
          <w:lang w:val="es-ES_tradnl" w:eastAsia="es-ES"/>
        </w:rPr>
      </w:pPr>
    </w:p>
    <w:p w14:paraId="1C36D05A" w14:textId="77777777" w:rsidR="00D235ED" w:rsidRPr="00D74F5A" w:rsidRDefault="00D235ED" w:rsidP="00B963FC">
      <w:pPr>
        <w:tabs>
          <w:tab w:val="left" w:pos="709"/>
        </w:tabs>
        <w:autoSpaceDE w:val="0"/>
        <w:autoSpaceDN w:val="0"/>
        <w:spacing w:after="0" w:line="276" w:lineRule="auto"/>
        <w:ind w:left="360" w:right="-23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Tablero de C.A. Para Equipo de Fuerza.</w:t>
      </w:r>
    </w:p>
    <w:p w14:paraId="7DE3C27E" w14:textId="77777777" w:rsidR="00D235ED" w:rsidRPr="00D74F5A" w:rsidRDefault="00D235ED" w:rsidP="00B963FC">
      <w:pPr>
        <w:tabs>
          <w:tab w:val="left" w:pos="709"/>
        </w:tabs>
        <w:autoSpaceDE w:val="0"/>
        <w:autoSpaceDN w:val="0"/>
        <w:spacing w:after="0" w:line="276" w:lineRule="auto"/>
        <w:ind w:left="360" w:right="-234"/>
        <w:jc w:val="center"/>
        <w:rPr>
          <w:rFonts w:ascii="Century Gothic" w:hAnsi="Century Gothic" w:cs="Arial"/>
          <w:color w:val="000000"/>
          <w:lang w:val="es-ES_tradnl" w:eastAsia="es-ES"/>
        </w:rPr>
      </w:pPr>
    </w:p>
    <w:p w14:paraId="25A945A6"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69E1BE1B" w14:textId="77777777" w:rsidR="00D235ED" w:rsidRPr="00D74F5A" w:rsidRDefault="00D235ED" w:rsidP="00D865D4">
      <w:pPr>
        <w:numPr>
          <w:ilvl w:val="0"/>
          <w:numId w:val="66"/>
        </w:numPr>
        <w:tabs>
          <w:tab w:val="left" w:pos="709"/>
        </w:tabs>
        <w:autoSpaceDE w:val="0"/>
        <w:autoSpaceDN w:val="0"/>
        <w:spacing w:after="0" w:line="276" w:lineRule="auto"/>
        <w:ind w:left="714" w:right="-232" w:hanging="357"/>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Se recomienda que el cliente proporcione en el </w:t>
      </w:r>
      <w:proofErr w:type="spellStart"/>
      <w:r w:rsidRPr="00D74F5A">
        <w:rPr>
          <w:rFonts w:ascii="Century Gothic" w:hAnsi="Century Gothic" w:cs="Arial"/>
          <w:color w:val="000000"/>
          <w:lang w:val="es-ES_tradnl" w:eastAsia="es-ES"/>
        </w:rPr>
        <w:t>site</w:t>
      </w:r>
      <w:proofErr w:type="spellEnd"/>
      <w:r w:rsidRPr="00D74F5A">
        <w:rPr>
          <w:rFonts w:ascii="Century Gothic" w:hAnsi="Century Gothic" w:cs="Arial"/>
          <w:color w:val="000000"/>
          <w:lang w:val="es-ES_tradnl" w:eastAsia="es-ES"/>
        </w:rPr>
        <w:t>, instalación eléctrica totalmente independiente de sus instalaciones y la alimentación debe estar conectada a carga esencial si el cliente cuenta con una planta de emergencia, en caso de que esto no sea posible se puede hacer uso de instalaciones eléctricas compartidas.</w:t>
      </w:r>
    </w:p>
    <w:p w14:paraId="1446F29E"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00D664F4" w14:textId="77777777" w:rsidR="00D235ED" w:rsidRPr="00D74F5A" w:rsidRDefault="00D235ED" w:rsidP="00D865D4">
      <w:pPr>
        <w:pStyle w:val="Prrafodelista"/>
        <w:widowControl w:val="0"/>
        <w:numPr>
          <w:ilvl w:val="0"/>
          <w:numId w:val="68"/>
        </w:numPr>
        <w:autoSpaceDE w:val="0"/>
        <w:autoSpaceDN w:val="0"/>
        <w:adjustRightInd w:val="0"/>
        <w:spacing w:line="276" w:lineRule="auto"/>
        <w:ind w:left="567" w:right="-234" w:hanging="567"/>
        <w:textAlignment w:val="baseline"/>
        <w:outlineLvl w:val="0"/>
        <w:rPr>
          <w:rFonts w:ascii="Century Gothic" w:hAnsi="Century Gothic" w:cs="Arial"/>
          <w:b/>
          <w:bCs/>
          <w:color w:val="000000"/>
          <w:sz w:val="22"/>
          <w:szCs w:val="22"/>
          <w:lang w:val="es-ES_tradnl"/>
        </w:rPr>
      </w:pPr>
      <w:bookmarkStart w:id="109" w:name="_Toc21428517"/>
      <w:bookmarkStart w:id="110" w:name="_Toc398759576"/>
      <w:r w:rsidRPr="00D74F5A">
        <w:rPr>
          <w:rFonts w:ascii="Century Gothic" w:hAnsi="Century Gothic" w:cs="Arial"/>
          <w:b/>
          <w:bCs/>
          <w:color w:val="000000"/>
          <w:sz w:val="22"/>
          <w:szCs w:val="22"/>
          <w:lang w:val="es-ES_tradnl"/>
        </w:rPr>
        <w:t>ESPECIFICACIONES PARA LA PUESTA A TIERRA DEL SITIO CLIENTE</w:t>
      </w:r>
      <w:bookmarkEnd w:id="109"/>
      <w:bookmarkEnd w:id="110"/>
    </w:p>
    <w:p w14:paraId="5834A8B3" w14:textId="77777777" w:rsidR="00D235ED" w:rsidRPr="00D74F5A" w:rsidRDefault="00D235ED" w:rsidP="00B963FC">
      <w:pPr>
        <w:tabs>
          <w:tab w:val="left" w:pos="284"/>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A continuación</w:t>
      </w:r>
      <w:r w:rsidR="002D2BA3" w:rsidRPr="00D74F5A">
        <w:rPr>
          <w:rFonts w:ascii="Century Gothic" w:hAnsi="Century Gothic" w:cs="Arial"/>
          <w:color w:val="000000"/>
          <w:lang w:val="es-ES_tradnl" w:eastAsia="es-ES"/>
        </w:rPr>
        <w:t>,</w:t>
      </w:r>
      <w:r w:rsidRPr="00D74F5A">
        <w:rPr>
          <w:rFonts w:ascii="Century Gothic" w:hAnsi="Century Gothic" w:cs="Arial"/>
          <w:color w:val="000000"/>
          <w:lang w:val="es-ES_tradnl" w:eastAsia="es-ES"/>
        </w:rPr>
        <w:t xml:space="preserve"> se indican los requerimientos para la puesta a tierra del sitio cliente:</w:t>
      </w:r>
    </w:p>
    <w:p w14:paraId="7738C400" w14:textId="77777777" w:rsidR="00D235ED" w:rsidRPr="00D74F5A" w:rsidRDefault="00D235ED" w:rsidP="00B963FC">
      <w:pPr>
        <w:tabs>
          <w:tab w:val="left" w:pos="284"/>
        </w:tabs>
        <w:autoSpaceDE w:val="0"/>
        <w:autoSpaceDN w:val="0"/>
        <w:spacing w:after="0" w:line="276" w:lineRule="auto"/>
        <w:ind w:right="-234"/>
        <w:jc w:val="both"/>
        <w:rPr>
          <w:rFonts w:ascii="Century Gothic" w:hAnsi="Century Gothic" w:cs="Arial"/>
          <w:color w:val="000000"/>
          <w:lang w:val="es-ES_tradnl" w:eastAsia="es-ES"/>
        </w:rPr>
      </w:pPr>
    </w:p>
    <w:p w14:paraId="0CC77CE6" w14:textId="6B6614D1" w:rsidR="00D235ED" w:rsidRPr="00D74F5A" w:rsidRDefault="00BE1257" w:rsidP="00D74F5A">
      <w:pPr>
        <w:autoSpaceDE w:val="0"/>
        <w:autoSpaceDN w:val="0"/>
        <w:spacing w:line="276" w:lineRule="auto"/>
        <w:ind w:right="-234"/>
        <w:rPr>
          <w:rFonts w:ascii="Century Gothic" w:hAnsi="Century Gothic" w:cs="Arial"/>
          <w:b/>
          <w:bCs/>
          <w:color w:val="000000"/>
          <w:lang w:val="es-ES_tradnl"/>
        </w:rPr>
      </w:pPr>
      <w:r>
        <w:rPr>
          <w:rFonts w:ascii="Century Gothic" w:hAnsi="Century Gothic" w:cs="Arial"/>
          <w:b/>
          <w:bCs/>
          <w:color w:val="000000"/>
          <w:lang w:val="es-ES_tradnl"/>
        </w:rPr>
        <w:t xml:space="preserve">7.1 </w:t>
      </w:r>
      <w:r w:rsidRPr="00BE1257">
        <w:rPr>
          <w:rFonts w:ascii="Century Gothic" w:hAnsi="Century Gothic" w:cs="Arial"/>
          <w:b/>
          <w:bCs/>
          <w:color w:val="000000"/>
          <w:lang w:val="es-ES_tradnl"/>
        </w:rPr>
        <w:t>SALAS</w:t>
      </w:r>
    </w:p>
    <w:p w14:paraId="5C0F3A7A" w14:textId="77777777" w:rsidR="00D235ED" w:rsidRPr="00D74F5A" w:rsidRDefault="00D235ED" w:rsidP="00B963FC">
      <w:pPr>
        <w:tabs>
          <w:tab w:val="left" w:pos="284"/>
        </w:tabs>
        <w:autoSpaceDE w:val="0"/>
        <w:autoSpaceDN w:val="0"/>
        <w:spacing w:after="0" w:line="276" w:lineRule="auto"/>
        <w:ind w:right="-234"/>
        <w:jc w:val="both"/>
        <w:rPr>
          <w:rFonts w:ascii="Century Gothic" w:hAnsi="Century Gothic" w:cs="Arial"/>
          <w:color w:val="000000"/>
          <w:lang w:val="es-ES_tradnl" w:eastAsia="es-ES"/>
        </w:rPr>
      </w:pPr>
    </w:p>
    <w:p w14:paraId="4F4339A1" w14:textId="3169888B" w:rsidR="00D235ED" w:rsidRPr="00D74F5A" w:rsidRDefault="00D235ED" w:rsidP="00D865D4">
      <w:pPr>
        <w:numPr>
          <w:ilvl w:val="0"/>
          <w:numId w:val="57"/>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La tierra física debe ser con cable desnudo calibre No. 1/0 AWG y una resistencia ≤ 25</w:t>
      </w:r>
      <w:r w:rsidR="008C1F9E">
        <w:rPr>
          <w:rFonts w:ascii="Century Gothic" w:hAnsi="Century Gothic" w:cs="Arial"/>
          <w:color w:val="000000"/>
          <w:lang w:val="es-ES_tradnl" w:eastAsia="es-ES"/>
        </w:rPr>
        <w:t xml:space="preserve"> (veinticinco)</w:t>
      </w:r>
      <w:r w:rsidRPr="00D74F5A">
        <w:rPr>
          <w:rFonts w:ascii="Century Gothic" w:hAnsi="Century Gothic" w:cs="Arial"/>
          <w:color w:val="000000"/>
          <w:lang w:val="es-ES_tradnl" w:eastAsia="es-ES"/>
        </w:rPr>
        <w:t xml:space="preserve"> </w:t>
      </w:r>
      <w:proofErr w:type="spellStart"/>
      <w:r w:rsidRPr="00D74F5A">
        <w:rPr>
          <w:rFonts w:ascii="Century Gothic" w:hAnsi="Century Gothic" w:cs="Arial"/>
          <w:color w:val="000000"/>
          <w:lang w:val="es-ES_tradnl" w:eastAsia="es-ES"/>
        </w:rPr>
        <w:t>ohms</w:t>
      </w:r>
      <w:proofErr w:type="spellEnd"/>
      <w:r w:rsidRPr="00D74F5A">
        <w:rPr>
          <w:rFonts w:ascii="Century Gothic" w:hAnsi="Century Gothic" w:cs="Arial"/>
          <w:color w:val="000000"/>
          <w:lang w:val="es-ES_tradnl" w:eastAsia="es-ES"/>
        </w:rPr>
        <w:t xml:space="preserve"> rematada a una barra de cobre soportada En caso de que el cliente cuente con una barra de tierra instalada, se permite hacer uso de esta barra de tierra compartida para la conexión de equipos</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bCs/>
          <w:color w:val="000000"/>
          <w:lang w:val="es-ES_tradnl" w:eastAsia="es-ES"/>
        </w:rPr>
        <w:t>R</w:t>
      </w:r>
      <w:r w:rsidR="008C1F9E"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8C1F9E" w:rsidRPr="004C71C3">
        <w:rPr>
          <w:rFonts w:ascii="Century Gothic" w:hAnsi="Century Gothic" w:cs="Arial"/>
          <w:bCs/>
          <w:color w:val="000000"/>
          <w:lang w:val="es-ES_tradnl" w:eastAsia="es-ES"/>
        </w:rPr>
        <w:t>Nacional</w:t>
      </w:r>
      <w:r w:rsidR="006630CF" w:rsidRPr="00D74F5A">
        <w:rPr>
          <w:rFonts w:ascii="Century Gothic" w:hAnsi="Century Gothic" w:cs="Arial"/>
          <w:bCs/>
          <w:color w:val="000000"/>
          <w:lang w:val="es-ES_tradnl" w:eastAsia="es-ES"/>
        </w:rPr>
        <w:t>.</w:t>
      </w:r>
    </w:p>
    <w:p w14:paraId="6106B120"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58C5F815" w14:textId="1465C839" w:rsidR="00D235ED" w:rsidRPr="00D74F5A" w:rsidRDefault="00D235ED" w:rsidP="00D865D4">
      <w:pPr>
        <w:numPr>
          <w:ilvl w:val="0"/>
          <w:numId w:val="57"/>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Se deben instalar los electrodos mínimos necesarios que resulten del cálculo del Sistema de Tierra, construyendo registros para la inspección de la malla de tierra en puntos estratégicos sobre los electrodos con la finalidad de tomar lecturas periódicas de la resistencia con respecto a tierra de la malla, esto es cuando el Local del </w:t>
      </w:r>
      <w:r w:rsidR="008C1F9E" w:rsidRPr="004C71C3">
        <w:rPr>
          <w:rFonts w:ascii="Century Gothic" w:hAnsi="Century Gothic" w:cs="Arial"/>
          <w:color w:val="000000"/>
          <w:lang w:val="es-ES_tradnl" w:eastAsia="es-ES"/>
        </w:rPr>
        <w:t>cliente</w:t>
      </w:r>
      <w:r w:rsidR="008C1F9E">
        <w:rPr>
          <w:rFonts w:ascii="Century Gothic" w:hAnsi="Century Gothic" w:cs="Arial"/>
          <w:color w:val="000000"/>
          <w:lang w:val="es-ES_tradnl" w:eastAsia="es-ES"/>
        </w:rPr>
        <w:t xml:space="preserve"> final</w:t>
      </w:r>
      <w:r w:rsidR="008C1F9E" w:rsidRPr="004C71C3">
        <w:rPr>
          <w:rFonts w:ascii="Century Gothic" w:hAnsi="Century Gothic" w:cs="Arial"/>
          <w:color w:val="000000"/>
          <w:lang w:val="es-ES_tradnl" w:eastAsia="es-ES"/>
        </w:rPr>
        <w:t xml:space="preserve"> </w:t>
      </w:r>
      <w:r w:rsidRPr="00D74F5A">
        <w:rPr>
          <w:rFonts w:ascii="Century Gothic" w:hAnsi="Century Gothic" w:cs="Arial"/>
          <w:color w:val="000000"/>
          <w:lang w:val="es-ES_tradnl" w:eastAsia="es-ES"/>
        </w:rPr>
        <w:t>se encuentre en un predio independiente como se muestra en las siguientes figuras:</w:t>
      </w:r>
    </w:p>
    <w:p w14:paraId="3DCB2734" w14:textId="77777777" w:rsidR="00D235ED" w:rsidRPr="00D74F5A" w:rsidRDefault="00D235ED" w:rsidP="00B963FC">
      <w:pPr>
        <w:numPr>
          <w:ilvl w:val="12"/>
          <w:numId w:val="0"/>
        </w:numPr>
        <w:tabs>
          <w:tab w:val="left" w:pos="284"/>
        </w:tabs>
        <w:autoSpaceDE w:val="0"/>
        <w:autoSpaceDN w:val="0"/>
        <w:spacing w:after="0" w:line="276" w:lineRule="auto"/>
        <w:ind w:left="284" w:right="-234" w:hanging="28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br/>
      </w:r>
    </w:p>
    <w:p w14:paraId="1AE86F22" w14:textId="77777777" w:rsidR="00D235ED" w:rsidRPr="00D74F5A" w:rsidRDefault="00B80EC4" w:rsidP="00B963FC">
      <w:pPr>
        <w:numPr>
          <w:ilvl w:val="12"/>
          <w:numId w:val="0"/>
        </w:numPr>
        <w:tabs>
          <w:tab w:val="left" w:pos="284"/>
        </w:tabs>
        <w:autoSpaceDE w:val="0"/>
        <w:autoSpaceDN w:val="0"/>
        <w:spacing w:after="0" w:line="276" w:lineRule="auto"/>
        <w:ind w:left="284" w:right="-234" w:hanging="284"/>
        <w:jc w:val="center"/>
        <w:rPr>
          <w:rFonts w:ascii="Century Gothic" w:hAnsi="Century Gothic" w:cs="Arial"/>
          <w:color w:val="000000"/>
          <w:lang w:val="es-ES_tradnl" w:eastAsia="es-ES"/>
        </w:rPr>
      </w:pPr>
      <w:r w:rsidRPr="00D74F5A">
        <w:rPr>
          <w:rFonts w:ascii="Century Gothic" w:hAnsi="Century Gothic" w:cs="Arial"/>
          <w:noProof/>
          <w:color w:val="000000"/>
        </w:rPr>
        <w:lastRenderedPageBreak/>
        <w:drawing>
          <wp:inline distT="0" distB="0" distL="0" distR="0" wp14:anchorId="2848B341" wp14:editId="08117BFD">
            <wp:extent cx="5419725" cy="1990725"/>
            <wp:effectExtent l="0" t="0" r="0" b="0"/>
            <wp:docPr id="18"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19725" cy="1990725"/>
                    </a:xfrm>
                    <a:prstGeom prst="rect">
                      <a:avLst/>
                    </a:prstGeom>
                    <a:noFill/>
                    <a:ln>
                      <a:noFill/>
                    </a:ln>
                  </pic:spPr>
                </pic:pic>
              </a:graphicData>
            </a:graphic>
          </wp:inline>
        </w:drawing>
      </w:r>
    </w:p>
    <w:p w14:paraId="61FC3B86" w14:textId="77777777" w:rsidR="00D235ED" w:rsidRPr="00D74F5A" w:rsidRDefault="00D235ED" w:rsidP="00B963FC">
      <w:pPr>
        <w:numPr>
          <w:ilvl w:val="12"/>
          <w:numId w:val="0"/>
        </w:numPr>
        <w:tabs>
          <w:tab w:val="left" w:pos="284"/>
        </w:tabs>
        <w:autoSpaceDE w:val="0"/>
        <w:autoSpaceDN w:val="0"/>
        <w:spacing w:after="0" w:line="276" w:lineRule="auto"/>
        <w:ind w:left="284" w:right="-234" w:hanging="28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Puesta a Tierra del sitio cliente.</w:t>
      </w:r>
    </w:p>
    <w:p w14:paraId="24846B28" w14:textId="77777777" w:rsidR="00D235ED" w:rsidRPr="00D74F5A" w:rsidRDefault="00D235ED" w:rsidP="00B963FC">
      <w:pPr>
        <w:numPr>
          <w:ilvl w:val="12"/>
          <w:numId w:val="0"/>
        </w:numPr>
        <w:tabs>
          <w:tab w:val="left" w:pos="284"/>
        </w:tabs>
        <w:autoSpaceDE w:val="0"/>
        <w:autoSpaceDN w:val="0"/>
        <w:spacing w:after="0" w:line="276" w:lineRule="auto"/>
        <w:ind w:left="284" w:right="-234" w:hanging="284"/>
        <w:jc w:val="both"/>
        <w:rPr>
          <w:rFonts w:ascii="Century Gothic" w:hAnsi="Century Gothic" w:cs="Arial"/>
          <w:color w:val="000000"/>
          <w:lang w:val="es-ES_tradnl" w:eastAsia="es-ES"/>
        </w:rPr>
      </w:pPr>
    </w:p>
    <w:p w14:paraId="070FB174" w14:textId="77777777" w:rsidR="00D235ED" w:rsidRPr="00D74F5A" w:rsidRDefault="00D235ED" w:rsidP="00B963FC">
      <w:pPr>
        <w:numPr>
          <w:ilvl w:val="12"/>
          <w:numId w:val="0"/>
        </w:numPr>
        <w:tabs>
          <w:tab w:val="left" w:pos="284"/>
        </w:tabs>
        <w:autoSpaceDE w:val="0"/>
        <w:autoSpaceDN w:val="0"/>
        <w:spacing w:after="0" w:line="276" w:lineRule="auto"/>
        <w:ind w:left="284" w:right="-234" w:hanging="284"/>
        <w:jc w:val="both"/>
        <w:rPr>
          <w:rFonts w:ascii="Century Gothic" w:hAnsi="Century Gothic" w:cs="Arial"/>
          <w:color w:val="000000"/>
          <w:lang w:val="es-ES_tradnl" w:eastAsia="es-ES"/>
        </w:rPr>
      </w:pPr>
    </w:p>
    <w:p w14:paraId="00177368" w14:textId="77777777" w:rsidR="00D235ED" w:rsidRPr="00D74F5A" w:rsidRDefault="00D235ED" w:rsidP="00B963FC">
      <w:pPr>
        <w:numPr>
          <w:ilvl w:val="12"/>
          <w:numId w:val="0"/>
        </w:numPr>
        <w:tabs>
          <w:tab w:val="left" w:pos="284"/>
        </w:tabs>
        <w:autoSpaceDE w:val="0"/>
        <w:autoSpaceDN w:val="0"/>
        <w:spacing w:after="0" w:line="276" w:lineRule="auto"/>
        <w:ind w:left="284" w:right="-234" w:hanging="284"/>
        <w:jc w:val="both"/>
        <w:rPr>
          <w:rFonts w:ascii="Century Gothic" w:hAnsi="Century Gothic" w:cs="Arial"/>
          <w:color w:val="000000"/>
          <w:lang w:val="es-ES_tradnl" w:eastAsia="es-ES"/>
        </w:rPr>
      </w:pPr>
    </w:p>
    <w:p w14:paraId="537E4870" w14:textId="77777777" w:rsidR="00D235ED" w:rsidRPr="00D74F5A" w:rsidRDefault="00B80EC4" w:rsidP="00B963FC">
      <w:pPr>
        <w:numPr>
          <w:ilvl w:val="12"/>
          <w:numId w:val="0"/>
        </w:numPr>
        <w:tabs>
          <w:tab w:val="left" w:pos="284"/>
        </w:tabs>
        <w:autoSpaceDE w:val="0"/>
        <w:autoSpaceDN w:val="0"/>
        <w:spacing w:after="0" w:line="276" w:lineRule="auto"/>
        <w:ind w:left="284" w:right="-234" w:hanging="284"/>
        <w:jc w:val="center"/>
        <w:rPr>
          <w:rFonts w:ascii="Century Gothic" w:hAnsi="Century Gothic" w:cs="Arial"/>
          <w:color w:val="000000"/>
          <w:lang w:val="es-ES_tradnl" w:eastAsia="es-ES"/>
        </w:rPr>
      </w:pPr>
      <w:r w:rsidRPr="00D74F5A">
        <w:rPr>
          <w:rFonts w:ascii="Century Gothic" w:hAnsi="Century Gothic" w:cs="Arial"/>
          <w:noProof/>
          <w:color w:val="000000"/>
        </w:rPr>
        <w:drawing>
          <wp:inline distT="0" distB="0" distL="0" distR="0" wp14:anchorId="5ECBD697" wp14:editId="4CF459AA">
            <wp:extent cx="3429000" cy="2676525"/>
            <wp:effectExtent l="0" t="0" r="0" b="9525"/>
            <wp:docPr id="19"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29000" cy="2676525"/>
                    </a:xfrm>
                    <a:prstGeom prst="rect">
                      <a:avLst/>
                    </a:prstGeom>
                    <a:noFill/>
                    <a:ln>
                      <a:noFill/>
                    </a:ln>
                  </pic:spPr>
                </pic:pic>
              </a:graphicData>
            </a:graphic>
          </wp:inline>
        </w:drawing>
      </w:r>
    </w:p>
    <w:p w14:paraId="2EADD3BE" w14:textId="77777777" w:rsidR="00D235ED" w:rsidRPr="00D74F5A" w:rsidRDefault="00D235ED" w:rsidP="00B963FC">
      <w:pPr>
        <w:numPr>
          <w:ilvl w:val="12"/>
          <w:numId w:val="0"/>
        </w:numPr>
        <w:tabs>
          <w:tab w:val="left" w:pos="284"/>
        </w:tabs>
        <w:autoSpaceDE w:val="0"/>
        <w:autoSpaceDN w:val="0"/>
        <w:spacing w:after="0" w:line="276" w:lineRule="auto"/>
        <w:ind w:left="284" w:right="-234" w:hanging="28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Registro de un Electrodo </w:t>
      </w:r>
      <w:proofErr w:type="spellStart"/>
      <w:r w:rsidRPr="00D74F5A">
        <w:rPr>
          <w:rFonts w:ascii="Century Gothic" w:hAnsi="Century Gothic" w:cs="Arial"/>
          <w:color w:val="000000"/>
          <w:lang w:val="es-ES_tradnl" w:eastAsia="es-ES"/>
        </w:rPr>
        <w:t>Copperweld</w:t>
      </w:r>
      <w:proofErr w:type="spellEnd"/>
    </w:p>
    <w:p w14:paraId="5DA0FECE" w14:textId="4984C05D" w:rsidR="00D235ED" w:rsidRPr="00D74F5A" w:rsidRDefault="00D235ED" w:rsidP="00B963FC">
      <w:pPr>
        <w:numPr>
          <w:ilvl w:val="12"/>
          <w:numId w:val="0"/>
        </w:numPr>
        <w:tabs>
          <w:tab w:val="left" w:pos="284"/>
        </w:tabs>
        <w:autoSpaceDE w:val="0"/>
        <w:autoSpaceDN w:val="0"/>
        <w:spacing w:after="0" w:line="276" w:lineRule="auto"/>
        <w:ind w:left="284" w:right="-234" w:hanging="284"/>
        <w:rPr>
          <w:rFonts w:ascii="Century Gothic" w:hAnsi="Century Gothic" w:cs="Arial"/>
          <w:color w:val="000000"/>
          <w:lang w:val="es-ES_tradnl" w:eastAsia="es-ES"/>
        </w:rPr>
      </w:pPr>
    </w:p>
    <w:p w14:paraId="04D47F5D" w14:textId="77777777" w:rsidR="00951E7F" w:rsidRPr="00D74F5A" w:rsidRDefault="00951E7F" w:rsidP="00B963FC">
      <w:pPr>
        <w:numPr>
          <w:ilvl w:val="12"/>
          <w:numId w:val="0"/>
        </w:numPr>
        <w:tabs>
          <w:tab w:val="left" w:pos="284"/>
        </w:tabs>
        <w:autoSpaceDE w:val="0"/>
        <w:autoSpaceDN w:val="0"/>
        <w:spacing w:after="0" w:line="276" w:lineRule="auto"/>
        <w:ind w:left="284" w:right="-234" w:hanging="284"/>
        <w:rPr>
          <w:rFonts w:ascii="Century Gothic" w:hAnsi="Century Gothic" w:cs="Arial"/>
          <w:color w:val="000000"/>
          <w:lang w:val="es-ES_tradnl" w:eastAsia="es-ES"/>
        </w:rPr>
      </w:pPr>
    </w:p>
    <w:p w14:paraId="045C1C6D" w14:textId="42767C61" w:rsidR="00D235ED" w:rsidRPr="00D74F5A" w:rsidRDefault="00D235ED" w:rsidP="00D865D4">
      <w:pPr>
        <w:numPr>
          <w:ilvl w:val="0"/>
          <w:numId w:val="57"/>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Cuando el </w:t>
      </w:r>
      <w:r w:rsidR="008C1F9E" w:rsidRPr="004C71C3">
        <w:rPr>
          <w:rFonts w:ascii="Century Gothic" w:hAnsi="Century Gothic" w:cs="Arial"/>
          <w:color w:val="000000"/>
          <w:lang w:val="es-ES_tradnl" w:eastAsia="es-ES"/>
        </w:rPr>
        <w:t xml:space="preserve">local </w:t>
      </w:r>
      <w:r w:rsidRPr="00D74F5A">
        <w:rPr>
          <w:rFonts w:ascii="Century Gothic" w:hAnsi="Century Gothic" w:cs="Arial"/>
          <w:color w:val="000000"/>
          <w:lang w:val="es-ES_tradnl" w:eastAsia="es-ES"/>
        </w:rPr>
        <w:t xml:space="preserve">del </w:t>
      </w:r>
      <w:r w:rsidR="008C1F9E" w:rsidRPr="004C71C3">
        <w:rPr>
          <w:rFonts w:ascii="Century Gothic" w:hAnsi="Century Gothic" w:cs="Arial"/>
          <w:color w:val="000000"/>
          <w:lang w:val="es-ES_tradnl" w:eastAsia="es-ES"/>
        </w:rPr>
        <w:t>cliente</w:t>
      </w:r>
      <w:r w:rsidR="008C1F9E">
        <w:rPr>
          <w:rFonts w:ascii="Century Gothic" w:hAnsi="Century Gothic" w:cs="Arial"/>
          <w:color w:val="000000"/>
          <w:lang w:val="es-ES_tradnl" w:eastAsia="es-ES"/>
        </w:rPr>
        <w:t xml:space="preserve"> final</w:t>
      </w:r>
      <w:r w:rsidR="008C1F9E" w:rsidRPr="004C71C3">
        <w:rPr>
          <w:rFonts w:ascii="Century Gothic" w:hAnsi="Century Gothic" w:cs="Arial"/>
          <w:color w:val="000000"/>
          <w:lang w:val="es-ES_tradnl" w:eastAsia="es-ES"/>
        </w:rPr>
        <w:t xml:space="preserve"> </w:t>
      </w:r>
      <w:r w:rsidRPr="00D74F5A">
        <w:rPr>
          <w:rFonts w:ascii="Century Gothic" w:hAnsi="Century Gothic" w:cs="Arial"/>
          <w:color w:val="000000"/>
          <w:lang w:val="es-ES_tradnl" w:eastAsia="es-ES"/>
        </w:rPr>
        <w:t xml:space="preserve">se localice dentro de su inmueble y este cuente con una malla de tierra, se debe llevar un conductor de tierra de la malla a la BTLC, en los casos donde el inmueble no cuente con una malla de tierra, la referencia a tierra se deberá obtener de un electrodo de tierra fincado dentro del </w:t>
      </w:r>
      <w:r w:rsidR="008C1F9E" w:rsidRPr="004C71C3">
        <w:rPr>
          <w:rFonts w:ascii="Century Gothic" w:hAnsi="Century Gothic" w:cs="Arial"/>
          <w:color w:val="000000"/>
          <w:lang w:val="es-ES_tradnl" w:eastAsia="es-ES"/>
        </w:rPr>
        <w:t>local</w:t>
      </w:r>
      <w:r w:rsidRPr="00D74F5A">
        <w:rPr>
          <w:rFonts w:ascii="Century Gothic" w:hAnsi="Century Gothic" w:cs="Arial"/>
          <w:color w:val="000000"/>
          <w:lang w:val="es-ES_tradnl" w:eastAsia="es-ES"/>
        </w:rPr>
        <w:t>. En ambos casos, la referencia se deberá hacer mediante cable desnudo calibre No. 1/0 AWG como se muestra en la siguiente figura:</w:t>
      </w:r>
    </w:p>
    <w:p w14:paraId="5CBB312D" w14:textId="77777777" w:rsidR="00D235ED" w:rsidRPr="00D74F5A" w:rsidRDefault="00D235ED" w:rsidP="00B963FC">
      <w:pPr>
        <w:tabs>
          <w:tab w:val="left" w:pos="284"/>
        </w:tabs>
        <w:overflowPunct w:val="0"/>
        <w:autoSpaceDE w:val="0"/>
        <w:autoSpaceDN w:val="0"/>
        <w:adjustRightInd w:val="0"/>
        <w:spacing w:after="0" w:line="276" w:lineRule="auto"/>
        <w:ind w:left="284" w:right="-234"/>
        <w:jc w:val="both"/>
        <w:textAlignment w:val="baseline"/>
        <w:rPr>
          <w:rFonts w:ascii="Century Gothic" w:hAnsi="Century Gothic" w:cs="Arial"/>
          <w:color w:val="000000"/>
          <w:lang w:val="es-ES_tradnl" w:eastAsia="es-ES"/>
        </w:rPr>
      </w:pPr>
    </w:p>
    <w:p w14:paraId="145A724D" w14:textId="77777777" w:rsidR="00D235ED" w:rsidRPr="00D74F5A" w:rsidRDefault="00D235ED" w:rsidP="00B963FC">
      <w:pPr>
        <w:tabs>
          <w:tab w:val="left" w:pos="284"/>
        </w:tabs>
        <w:overflowPunct w:val="0"/>
        <w:autoSpaceDE w:val="0"/>
        <w:autoSpaceDN w:val="0"/>
        <w:adjustRightInd w:val="0"/>
        <w:spacing w:after="0" w:line="276" w:lineRule="auto"/>
        <w:ind w:left="284" w:right="-234"/>
        <w:jc w:val="both"/>
        <w:textAlignment w:val="baseline"/>
        <w:rPr>
          <w:rFonts w:ascii="Century Gothic" w:hAnsi="Century Gothic" w:cs="Arial"/>
          <w:color w:val="000000"/>
          <w:lang w:val="es-ES_tradnl" w:eastAsia="es-ES"/>
        </w:rPr>
      </w:pPr>
    </w:p>
    <w:p w14:paraId="5E74D26D" w14:textId="77777777" w:rsidR="00D235ED" w:rsidRPr="00D74F5A" w:rsidRDefault="00B80EC4" w:rsidP="00B963FC">
      <w:pPr>
        <w:tabs>
          <w:tab w:val="left" w:pos="284"/>
        </w:tabs>
        <w:overflowPunct w:val="0"/>
        <w:autoSpaceDE w:val="0"/>
        <w:autoSpaceDN w:val="0"/>
        <w:adjustRightInd w:val="0"/>
        <w:spacing w:after="0" w:line="276" w:lineRule="auto"/>
        <w:ind w:right="-234"/>
        <w:jc w:val="center"/>
        <w:textAlignment w:val="baseline"/>
        <w:rPr>
          <w:rFonts w:ascii="Century Gothic" w:hAnsi="Century Gothic" w:cs="Arial"/>
          <w:color w:val="000000"/>
          <w:lang w:val="es-ES_tradnl" w:eastAsia="es-ES"/>
        </w:rPr>
      </w:pPr>
      <w:r w:rsidRPr="00D74F5A">
        <w:rPr>
          <w:rFonts w:ascii="Century Gothic" w:hAnsi="Century Gothic" w:cs="Arial"/>
          <w:noProof/>
          <w:color w:val="000000"/>
        </w:rPr>
        <w:lastRenderedPageBreak/>
        <w:drawing>
          <wp:inline distT="0" distB="0" distL="0" distR="0" wp14:anchorId="611D404B" wp14:editId="3A386060">
            <wp:extent cx="3695700" cy="2781300"/>
            <wp:effectExtent l="0" t="0" r="0" b="0"/>
            <wp:docPr id="20"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95700" cy="2781300"/>
                    </a:xfrm>
                    <a:prstGeom prst="rect">
                      <a:avLst/>
                    </a:prstGeom>
                    <a:noFill/>
                    <a:ln>
                      <a:noFill/>
                    </a:ln>
                  </pic:spPr>
                </pic:pic>
              </a:graphicData>
            </a:graphic>
          </wp:inline>
        </w:drawing>
      </w:r>
    </w:p>
    <w:p w14:paraId="42B98906" w14:textId="77777777" w:rsidR="00D235ED" w:rsidRPr="00D74F5A" w:rsidRDefault="00D235ED" w:rsidP="00B963FC">
      <w:pPr>
        <w:numPr>
          <w:ilvl w:val="12"/>
          <w:numId w:val="0"/>
        </w:numPr>
        <w:tabs>
          <w:tab w:val="left" w:pos="284"/>
        </w:tabs>
        <w:autoSpaceDE w:val="0"/>
        <w:autoSpaceDN w:val="0"/>
        <w:spacing w:after="0" w:line="276" w:lineRule="auto"/>
        <w:ind w:left="284" w:right="-234" w:hanging="284"/>
        <w:jc w:val="center"/>
        <w:rPr>
          <w:rFonts w:ascii="Century Gothic" w:hAnsi="Century Gothic" w:cs="Arial"/>
          <w:color w:val="000000"/>
          <w:lang w:val="es-ES_tradnl" w:eastAsia="es-ES"/>
        </w:rPr>
      </w:pPr>
    </w:p>
    <w:p w14:paraId="62CA7475" w14:textId="77777777" w:rsidR="00D235ED" w:rsidRPr="00D74F5A" w:rsidRDefault="00D235ED" w:rsidP="00B963FC">
      <w:pPr>
        <w:numPr>
          <w:ilvl w:val="12"/>
          <w:numId w:val="0"/>
        </w:numPr>
        <w:tabs>
          <w:tab w:val="left" w:pos="284"/>
        </w:tabs>
        <w:autoSpaceDE w:val="0"/>
        <w:autoSpaceDN w:val="0"/>
        <w:spacing w:after="0" w:line="276" w:lineRule="auto"/>
        <w:ind w:left="284" w:right="-234" w:hanging="284"/>
        <w:jc w:val="center"/>
        <w:rPr>
          <w:rFonts w:ascii="Century Gothic" w:hAnsi="Century Gothic" w:cs="Arial"/>
          <w:color w:val="000000"/>
          <w:lang w:val="es-ES_tradnl" w:eastAsia="es-ES"/>
        </w:rPr>
      </w:pPr>
    </w:p>
    <w:p w14:paraId="0BE29F13" w14:textId="77777777" w:rsidR="00D235ED" w:rsidRPr="00D74F5A" w:rsidRDefault="00D235ED" w:rsidP="00B963FC">
      <w:pPr>
        <w:numPr>
          <w:ilvl w:val="12"/>
          <w:numId w:val="0"/>
        </w:numPr>
        <w:tabs>
          <w:tab w:val="left" w:pos="284"/>
        </w:tabs>
        <w:autoSpaceDE w:val="0"/>
        <w:autoSpaceDN w:val="0"/>
        <w:spacing w:after="0" w:line="276" w:lineRule="auto"/>
        <w:ind w:left="284" w:right="-234" w:hanging="284"/>
        <w:jc w:val="center"/>
        <w:rPr>
          <w:rFonts w:ascii="Century Gothic" w:hAnsi="Century Gothic" w:cs="Arial"/>
          <w:b/>
          <w:color w:val="000000"/>
          <w:lang w:val="es-ES_tradnl" w:eastAsia="es-ES"/>
        </w:rPr>
      </w:pPr>
      <w:r w:rsidRPr="00D74F5A">
        <w:rPr>
          <w:rFonts w:ascii="Century Gothic" w:hAnsi="Century Gothic" w:cs="Arial"/>
          <w:b/>
          <w:color w:val="000000"/>
          <w:lang w:val="es-ES_tradnl" w:eastAsia="es-ES"/>
        </w:rPr>
        <w:t>Puesta a Tierra del sitio cliente dentro de su Inmueble con un Electrodo de Tierra como Método Alternativo</w:t>
      </w:r>
    </w:p>
    <w:p w14:paraId="024B7FE4" w14:textId="77777777" w:rsidR="00D235ED" w:rsidRPr="00D74F5A" w:rsidRDefault="00D235ED" w:rsidP="00B963FC">
      <w:pPr>
        <w:numPr>
          <w:ilvl w:val="12"/>
          <w:numId w:val="0"/>
        </w:numPr>
        <w:tabs>
          <w:tab w:val="left" w:pos="284"/>
        </w:tabs>
        <w:autoSpaceDE w:val="0"/>
        <w:autoSpaceDN w:val="0"/>
        <w:spacing w:after="0" w:line="276" w:lineRule="auto"/>
        <w:ind w:left="284" w:right="-234" w:hanging="284"/>
        <w:jc w:val="center"/>
        <w:rPr>
          <w:rFonts w:ascii="Century Gothic" w:hAnsi="Century Gothic" w:cs="Arial"/>
          <w:color w:val="000000"/>
          <w:lang w:val="es-ES_tradnl" w:eastAsia="es-ES"/>
        </w:rPr>
      </w:pPr>
    </w:p>
    <w:p w14:paraId="2575FE3C" w14:textId="24E4AD45" w:rsidR="00D235ED" w:rsidRPr="00D74F5A" w:rsidRDefault="00D235ED" w:rsidP="00D865D4">
      <w:pPr>
        <w:numPr>
          <w:ilvl w:val="0"/>
          <w:numId w:val="57"/>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Cuando el sitio del cliente se ubique dentro de un edificio Corporativo en un nivel superior, su referencia de tierra, deberá correr por algún espacio de uso común, debidamente señalado con un letrero que diga “Cable Propiedad de</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bCs/>
          <w:color w:val="000000"/>
          <w:lang w:val="es-ES_tradnl" w:eastAsia="es-ES"/>
        </w:rPr>
        <w:t>R</w:t>
      </w:r>
      <w:r w:rsidR="008C1F9E"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8C1F9E" w:rsidRPr="004C71C3">
        <w:rPr>
          <w:rFonts w:ascii="Century Gothic" w:hAnsi="Century Gothic" w:cs="Arial"/>
          <w:bCs/>
          <w:color w:val="000000"/>
          <w:lang w:val="es-ES_tradnl" w:eastAsia="es-ES"/>
        </w:rPr>
        <w:t>Nacional</w:t>
      </w:r>
      <w:r w:rsidR="006630CF" w:rsidRPr="00D74F5A">
        <w:rPr>
          <w:rFonts w:ascii="Century Gothic" w:hAnsi="Century Gothic" w:cs="Arial"/>
          <w:bCs/>
          <w:color w:val="000000"/>
          <w:lang w:val="es-ES_tradnl" w:eastAsia="es-ES"/>
        </w:rPr>
        <w:t>,</w:t>
      </w:r>
      <w:r w:rsidRPr="00D74F5A">
        <w:rPr>
          <w:rFonts w:ascii="Century Gothic" w:hAnsi="Century Gothic" w:cs="Arial"/>
          <w:color w:val="000000"/>
          <w:lang w:val="es-ES_tradnl" w:eastAsia="es-ES"/>
        </w:rPr>
        <w:t xml:space="preserve"> para uso Exclusivo de Telecomunicaciones Digitales, como se muestra en la siguiente figura:</w:t>
      </w:r>
    </w:p>
    <w:p w14:paraId="3AA70450"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41B7E960" w14:textId="77777777" w:rsidR="00D235ED" w:rsidRPr="00D74F5A" w:rsidRDefault="00D235ED" w:rsidP="00B963FC">
      <w:pPr>
        <w:tabs>
          <w:tab w:val="left" w:pos="709"/>
          <w:tab w:val="left" w:pos="7680"/>
        </w:tabs>
        <w:autoSpaceDE w:val="0"/>
        <w:autoSpaceDN w:val="0"/>
        <w:spacing w:after="0" w:line="276" w:lineRule="auto"/>
        <w:ind w:left="720" w:right="-23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*****ESPACIO INTENCIONALMENTE EN BLANCO*****</w:t>
      </w:r>
    </w:p>
    <w:p w14:paraId="4780E8C2"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190DC248" w14:textId="77777777" w:rsidR="00D235ED" w:rsidRPr="00D74F5A" w:rsidRDefault="00B80EC4" w:rsidP="00B963FC">
      <w:pPr>
        <w:tabs>
          <w:tab w:val="left" w:pos="284"/>
        </w:tabs>
        <w:overflowPunct w:val="0"/>
        <w:autoSpaceDE w:val="0"/>
        <w:autoSpaceDN w:val="0"/>
        <w:adjustRightInd w:val="0"/>
        <w:spacing w:after="0" w:line="276" w:lineRule="auto"/>
        <w:ind w:right="-234"/>
        <w:jc w:val="center"/>
        <w:textAlignment w:val="baseline"/>
        <w:rPr>
          <w:rFonts w:ascii="Century Gothic" w:hAnsi="Century Gothic" w:cs="Arial"/>
          <w:color w:val="000000"/>
          <w:lang w:val="es-ES_tradnl" w:eastAsia="es-ES"/>
        </w:rPr>
      </w:pPr>
      <w:r w:rsidRPr="00D74F5A">
        <w:rPr>
          <w:rFonts w:ascii="Century Gothic" w:hAnsi="Century Gothic" w:cs="Arial"/>
          <w:noProof/>
          <w:color w:val="000000"/>
        </w:rPr>
        <w:lastRenderedPageBreak/>
        <w:drawing>
          <wp:inline distT="0" distB="0" distL="0" distR="0" wp14:anchorId="6568F82C" wp14:editId="0705936B">
            <wp:extent cx="1828800" cy="3238500"/>
            <wp:effectExtent l="0" t="0" r="0" b="0"/>
            <wp:docPr id="21"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0" cy="3238500"/>
                    </a:xfrm>
                    <a:prstGeom prst="rect">
                      <a:avLst/>
                    </a:prstGeom>
                    <a:noFill/>
                    <a:ln>
                      <a:noFill/>
                    </a:ln>
                  </pic:spPr>
                </pic:pic>
              </a:graphicData>
            </a:graphic>
          </wp:inline>
        </w:drawing>
      </w:r>
    </w:p>
    <w:p w14:paraId="3FE30F3C" w14:textId="77777777" w:rsidR="00D235ED" w:rsidRPr="00D74F5A" w:rsidRDefault="00D235ED" w:rsidP="00B963FC">
      <w:pPr>
        <w:numPr>
          <w:ilvl w:val="12"/>
          <w:numId w:val="0"/>
        </w:numPr>
        <w:tabs>
          <w:tab w:val="left" w:pos="284"/>
        </w:tabs>
        <w:autoSpaceDE w:val="0"/>
        <w:autoSpaceDN w:val="0"/>
        <w:spacing w:after="0" w:line="276" w:lineRule="auto"/>
        <w:ind w:left="284" w:right="-234" w:hanging="284"/>
        <w:jc w:val="center"/>
        <w:rPr>
          <w:rFonts w:ascii="Century Gothic" w:hAnsi="Century Gothic" w:cs="Arial"/>
          <w:color w:val="000000"/>
          <w:lang w:val="es-ES_tradnl" w:eastAsia="es-ES"/>
        </w:rPr>
      </w:pPr>
    </w:p>
    <w:p w14:paraId="04CC4ACA" w14:textId="77777777" w:rsidR="00D235ED" w:rsidRPr="00D74F5A" w:rsidRDefault="00D235ED" w:rsidP="00B963FC">
      <w:pPr>
        <w:numPr>
          <w:ilvl w:val="12"/>
          <w:numId w:val="0"/>
        </w:numPr>
        <w:tabs>
          <w:tab w:val="left" w:pos="284"/>
        </w:tabs>
        <w:autoSpaceDE w:val="0"/>
        <w:autoSpaceDN w:val="0"/>
        <w:spacing w:after="0" w:line="276" w:lineRule="auto"/>
        <w:ind w:left="284" w:right="-234" w:hanging="284"/>
        <w:jc w:val="center"/>
        <w:rPr>
          <w:rFonts w:ascii="Century Gothic" w:hAnsi="Century Gothic" w:cs="Arial"/>
          <w:b/>
          <w:color w:val="000000"/>
          <w:lang w:val="es-ES_tradnl" w:eastAsia="es-ES"/>
        </w:rPr>
      </w:pPr>
      <w:r w:rsidRPr="00D74F5A">
        <w:rPr>
          <w:rFonts w:ascii="Century Gothic" w:hAnsi="Century Gothic" w:cs="Arial"/>
          <w:b/>
          <w:color w:val="000000"/>
          <w:lang w:val="es-ES_tradnl" w:eastAsia="es-ES"/>
        </w:rPr>
        <w:t>Puesta a Tierra del sitio cliente dentro de un Edificio Corporativo en un Piso Superior</w:t>
      </w:r>
    </w:p>
    <w:p w14:paraId="2C5DE0A1" w14:textId="77777777" w:rsidR="00D235ED" w:rsidRPr="00D74F5A" w:rsidRDefault="00D235ED" w:rsidP="00B963FC">
      <w:pPr>
        <w:numPr>
          <w:ilvl w:val="12"/>
          <w:numId w:val="0"/>
        </w:numPr>
        <w:tabs>
          <w:tab w:val="left" w:pos="284"/>
        </w:tabs>
        <w:autoSpaceDE w:val="0"/>
        <w:autoSpaceDN w:val="0"/>
        <w:spacing w:after="0" w:line="276" w:lineRule="auto"/>
        <w:ind w:left="284" w:right="-234" w:hanging="284"/>
        <w:jc w:val="center"/>
        <w:rPr>
          <w:rFonts w:ascii="Century Gothic" w:hAnsi="Century Gothic" w:cs="Arial"/>
          <w:color w:val="000000"/>
          <w:lang w:val="es-ES_tradnl" w:eastAsia="es-ES"/>
        </w:rPr>
      </w:pPr>
    </w:p>
    <w:p w14:paraId="376BA931" w14:textId="1F900064" w:rsidR="00D235ED" w:rsidRPr="00D74F5A" w:rsidRDefault="00D235ED" w:rsidP="00D865D4">
      <w:pPr>
        <w:numPr>
          <w:ilvl w:val="0"/>
          <w:numId w:val="57"/>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En casos donde no se pueda colocar los electrodos </w:t>
      </w:r>
      <w:proofErr w:type="spellStart"/>
      <w:r w:rsidRPr="00D74F5A">
        <w:rPr>
          <w:rFonts w:ascii="Century Gothic" w:hAnsi="Century Gothic" w:cs="Arial"/>
          <w:color w:val="000000"/>
          <w:lang w:val="es-ES_tradnl" w:eastAsia="es-ES"/>
        </w:rPr>
        <w:t>Copperweld</w:t>
      </w:r>
      <w:proofErr w:type="spellEnd"/>
      <w:r w:rsidRPr="00D74F5A">
        <w:rPr>
          <w:rFonts w:ascii="Century Gothic" w:hAnsi="Century Gothic" w:cs="Arial"/>
          <w:color w:val="000000"/>
          <w:lang w:val="es-ES_tradnl" w:eastAsia="es-ES"/>
        </w:rPr>
        <w:t xml:space="preserve"> por existir roca, se aceptarán los electrodos de carbón mineral o químicos, con su registro y la preparación recomendada por los proveedores, cumpliendo con los 25</w:t>
      </w:r>
      <w:r w:rsidR="00F04C8D">
        <w:rPr>
          <w:rFonts w:ascii="Century Gothic" w:hAnsi="Century Gothic" w:cs="Arial"/>
          <w:color w:val="000000"/>
          <w:lang w:val="es-ES_tradnl" w:eastAsia="es-ES"/>
        </w:rPr>
        <w:t xml:space="preserve"> (veinticinco)</w:t>
      </w:r>
      <w:r w:rsidRPr="00D74F5A">
        <w:rPr>
          <w:rFonts w:ascii="Century Gothic" w:hAnsi="Century Gothic" w:cs="Arial"/>
          <w:color w:val="000000"/>
          <w:lang w:val="es-ES_tradnl" w:eastAsia="es-ES"/>
        </w:rPr>
        <w:t xml:space="preserve"> </w:t>
      </w:r>
      <w:proofErr w:type="spellStart"/>
      <w:r w:rsidRPr="00D74F5A">
        <w:rPr>
          <w:rFonts w:ascii="Century Gothic" w:hAnsi="Century Gothic" w:cs="Arial"/>
          <w:color w:val="000000"/>
          <w:lang w:val="es-ES_tradnl" w:eastAsia="es-ES"/>
        </w:rPr>
        <w:t>ohms</w:t>
      </w:r>
      <w:proofErr w:type="spellEnd"/>
      <w:r w:rsidRPr="00D74F5A">
        <w:rPr>
          <w:rFonts w:ascii="Century Gothic" w:hAnsi="Century Gothic" w:cs="Arial"/>
          <w:color w:val="000000"/>
          <w:lang w:val="es-ES_tradnl" w:eastAsia="es-ES"/>
        </w:rPr>
        <w:t xml:space="preserve">, como se muestra en las siguientes figuras: </w:t>
      </w:r>
    </w:p>
    <w:p w14:paraId="14282738" w14:textId="77777777" w:rsidR="00D235ED" w:rsidRPr="00D74F5A" w:rsidRDefault="00D235ED" w:rsidP="00B963FC">
      <w:pPr>
        <w:tabs>
          <w:tab w:val="left" w:pos="709"/>
          <w:tab w:val="left" w:pos="7680"/>
        </w:tabs>
        <w:autoSpaceDE w:val="0"/>
        <w:autoSpaceDN w:val="0"/>
        <w:spacing w:after="0" w:line="276" w:lineRule="auto"/>
        <w:ind w:left="720" w:right="-23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*****ESPACIO INTENCIONALMENTE EN BLANCO*****</w:t>
      </w:r>
    </w:p>
    <w:p w14:paraId="637552B4" w14:textId="77777777" w:rsidR="00D235ED" w:rsidRPr="00D74F5A" w:rsidRDefault="00D235ED" w:rsidP="00B963FC">
      <w:pPr>
        <w:tabs>
          <w:tab w:val="left" w:pos="284"/>
        </w:tabs>
        <w:autoSpaceDE w:val="0"/>
        <w:autoSpaceDN w:val="0"/>
        <w:spacing w:after="0" w:line="276" w:lineRule="auto"/>
        <w:ind w:left="284" w:right="-234" w:hanging="284"/>
        <w:jc w:val="both"/>
        <w:rPr>
          <w:rFonts w:ascii="Century Gothic" w:hAnsi="Century Gothic" w:cs="Arial"/>
          <w:color w:val="000000"/>
          <w:lang w:val="es-ES_tradnl" w:eastAsia="es-ES"/>
        </w:rPr>
      </w:pPr>
    </w:p>
    <w:p w14:paraId="4638BE94" w14:textId="77777777" w:rsidR="00D235ED" w:rsidRPr="00D74F5A" w:rsidRDefault="00B80EC4" w:rsidP="00B963FC">
      <w:pPr>
        <w:tabs>
          <w:tab w:val="left" w:pos="284"/>
        </w:tabs>
        <w:autoSpaceDE w:val="0"/>
        <w:autoSpaceDN w:val="0"/>
        <w:spacing w:after="0" w:line="276" w:lineRule="auto"/>
        <w:ind w:left="284" w:right="-234" w:hanging="284"/>
        <w:jc w:val="both"/>
        <w:rPr>
          <w:rFonts w:ascii="Century Gothic" w:hAnsi="Century Gothic" w:cs="Arial"/>
          <w:color w:val="000000"/>
          <w:lang w:val="es-ES_tradnl" w:eastAsia="es-ES"/>
        </w:rPr>
      </w:pPr>
      <w:r w:rsidRPr="00D74F5A">
        <w:rPr>
          <w:rFonts w:ascii="Century Gothic" w:hAnsi="Century Gothic" w:cs="Arial"/>
          <w:noProof/>
          <w:color w:val="000000"/>
        </w:rPr>
        <w:lastRenderedPageBreak/>
        <w:drawing>
          <wp:inline distT="0" distB="0" distL="0" distR="0" wp14:anchorId="7006DEBF" wp14:editId="529C4810">
            <wp:extent cx="5581650" cy="3733800"/>
            <wp:effectExtent l="0" t="0" r="0" b="0"/>
            <wp:docPr id="22"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81650" cy="3733800"/>
                    </a:xfrm>
                    <a:prstGeom prst="rect">
                      <a:avLst/>
                    </a:prstGeom>
                    <a:noFill/>
                    <a:ln>
                      <a:noFill/>
                    </a:ln>
                  </pic:spPr>
                </pic:pic>
              </a:graphicData>
            </a:graphic>
          </wp:inline>
        </w:drawing>
      </w:r>
    </w:p>
    <w:p w14:paraId="09F404B1" w14:textId="77777777" w:rsidR="00D235ED" w:rsidRPr="00D74F5A" w:rsidRDefault="00D235ED" w:rsidP="00B963FC">
      <w:pPr>
        <w:tabs>
          <w:tab w:val="left" w:pos="284"/>
        </w:tabs>
        <w:autoSpaceDE w:val="0"/>
        <w:autoSpaceDN w:val="0"/>
        <w:spacing w:after="0" w:line="276" w:lineRule="auto"/>
        <w:ind w:left="284" w:right="-234" w:hanging="284"/>
        <w:jc w:val="both"/>
        <w:rPr>
          <w:rFonts w:ascii="Century Gothic" w:hAnsi="Century Gothic" w:cs="Arial"/>
          <w:color w:val="000000"/>
          <w:lang w:val="es-ES_tradnl" w:eastAsia="es-ES"/>
        </w:rPr>
      </w:pPr>
    </w:p>
    <w:p w14:paraId="24DA4FA6" w14:textId="77777777" w:rsidR="00D235ED" w:rsidRPr="00D74F5A" w:rsidRDefault="00D235ED" w:rsidP="00D865D4">
      <w:pPr>
        <w:numPr>
          <w:ilvl w:val="0"/>
          <w:numId w:val="57"/>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Cada cruce de conductores de la malla debe conectarse rígidamente con soldadura exotérmica. Este tipo de conexión es permanente, no se afloja ni se corroe y tiene la misma capacidad de corriente que el conductor.</w:t>
      </w:r>
    </w:p>
    <w:p w14:paraId="662E6A12"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1DA81B6B" w14:textId="680B8EFF" w:rsidR="00D235ED" w:rsidRPr="00D74F5A" w:rsidRDefault="00D235ED" w:rsidP="00D865D4">
      <w:pPr>
        <w:numPr>
          <w:ilvl w:val="0"/>
          <w:numId w:val="57"/>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La BTLC se debe instalar a una altura de 40</w:t>
      </w:r>
      <w:r w:rsidR="00F04C8D">
        <w:rPr>
          <w:rFonts w:ascii="Century Gothic" w:hAnsi="Century Gothic" w:cs="Arial"/>
          <w:color w:val="000000"/>
          <w:lang w:val="es-ES_tradnl" w:eastAsia="es-ES"/>
        </w:rPr>
        <w:t xml:space="preserve"> (cuarenta)</w:t>
      </w:r>
      <w:r w:rsidRPr="00D74F5A">
        <w:rPr>
          <w:rFonts w:ascii="Century Gothic" w:hAnsi="Century Gothic" w:cs="Arial"/>
          <w:color w:val="000000"/>
          <w:lang w:val="es-ES_tradnl" w:eastAsia="es-ES"/>
        </w:rPr>
        <w:t xml:space="preserve"> cm. del NPT a la parte inferior de la barra.</w:t>
      </w:r>
    </w:p>
    <w:p w14:paraId="55309A68" w14:textId="77777777" w:rsidR="00D235ED" w:rsidRPr="00D74F5A" w:rsidRDefault="00D235ED" w:rsidP="00B963FC">
      <w:pPr>
        <w:tabs>
          <w:tab w:val="left" w:pos="284"/>
        </w:tabs>
        <w:autoSpaceDE w:val="0"/>
        <w:autoSpaceDN w:val="0"/>
        <w:spacing w:after="0" w:line="276" w:lineRule="auto"/>
        <w:ind w:left="284" w:right="-234" w:hanging="284"/>
        <w:jc w:val="both"/>
        <w:rPr>
          <w:rFonts w:ascii="Century Gothic" w:hAnsi="Century Gothic" w:cs="Arial"/>
          <w:color w:val="000000"/>
          <w:lang w:val="es-ES_tradnl" w:eastAsia="es-ES"/>
        </w:rPr>
      </w:pPr>
    </w:p>
    <w:p w14:paraId="44A06D02" w14:textId="77777777" w:rsidR="00D235ED" w:rsidRPr="00D74F5A" w:rsidRDefault="00D235ED" w:rsidP="00D865D4">
      <w:pPr>
        <w:numPr>
          <w:ilvl w:val="0"/>
          <w:numId w:val="57"/>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Así mismo, y para una identificación y/o revisión visual más rápida, todos los CPT conectados a la BTLC y a los bastidores de los equipos, deben poseer etiquetas de identificación de aluminio en cada extremo y su destino del conductor debe ser con letra de golpe como se muestra en la siguiente figura:</w:t>
      </w:r>
    </w:p>
    <w:p w14:paraId="5982CEC6" w14:textId="77777777" w:rsidR="00D235ED" w:rsidRPr="00D74F5A" w:rsidRDefault="00D235ED" w:rsidP="00B963FC">
      <w:pPr>
        <w:numPr>
          <w:ilvl w:val="12"/>
          <w:numId w:val="0"/>
        </w:numPr>
        <w:tabs>
          <w:tab w:val="left" w:pos="284"/>
        </w:tabs>
        <w:autoSpaceDE w:val="0"/>
        <w:autoSpaceDN w:val="0"/>
        <w:spacing w:after="0" w:line="276" w:lineRule="auto"/>
        <w:ind w:left="284" w:right="-234" w:hanging="284"/>
        <w:jc w:val="both"/>
        <w:rPr>
          <w:rFonts w:ascii="Century Gothic" w:hAnsi="Century Gothic" w:cs="Arial"/>
          <w:color w:val="000000"/>
          <w:lang w:val="es-ES_tradnl" w:eastAsia="es-ES"/>
        </w:rPr>
      </w:pPr>
    </w:p>
    <w:p w14:paraId="58EFFA86" w14:textId="77777777" w:rsidR="00D235ED" w:rsidRPr="00D74F5A" w:rsidRDefault="00B80EC4" w:rsidP="00B963FC">
      <w:pPr>
        <w:numPr>
          <w:ilvl w:val="12"/>
          <w:numId w:val="0"/>
        </w:numPr>
        <w:tabs>
          <w:tab w:val="left" w:pos="284"/>
        </w:tabs>
        <w:autoSpaceDE w:val="0"/>
        <w:autoSpaceDN w:val="0"/>
        <w:spacing w:after="0" w:line="276" w:lineRule="auto"/>
        <w:ind w:left="284" w:right="-234" w:hanging="284"/>
        <w:jc w:val="both"/>
        <w:rPr>
          <w:rFonts w:ascii="Century Gothic" w:hAnsi="Century Gothic" w:cs="Arial"/>
          <w:color w:val="000000"/>
          <w:lang w:val="es-ES_tradnl" w:eastAsia="es-ES"/>
        </w:rPr>
      </w:pPr>
      <w:r w:rsidRPr="00D74F5A">
        <w:rPr>
          <w:rFonts w:ascii="Century Gothic" w:hAnsi="Century Gothic" w:cs="Arial"/>
          <w:noProof/>
          <w:color w:val="000000"/>
        </w:rPr>
        <w:lastRenderedPageBreak/>
        <w:drawing>
          <wp:inline distT="0" distB="0" distL="0" distR="0" wp14:anchorId="65E3E63D" wp14:editId="7304A326">
            <wp:extent cx="4838700" cy="2085975"/>
            <wp:effectExtent l="0" t="0" r="0" b="9525"/>
            <wp:docPr id="23"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38700" cy="2085975"/>
                    </a:xfrm>
                    <a:prstGeom prst="rect">
                      <a:avLst/>
                    </a:prstGeom>
                    <a:noFill/>
                    <a:ln>
                      <a:noFill/>
                    </a:ln>
                  </pic:spPr>
                </pic:pic>
              </a:graphicData>
            </a:graphic>
          </wp:inline>
        </w:drawing>
      </w:r>
    </w:p>
    <w:p w14:paraId="096ADA99" w14:textId="77777777" w:rsidR="00D235ED" w:rsidRPr="00D74F5A" w:rsidRDefault="00D235ED" w:rsidP="00B963FC">
      <w:pPr>
        <w:numPr>
          <w:ilvl w:val="12"/>
          <w:numId w:val="0"/>
        </w:numPr>
        <w:tabs>
          <w:tab w:val="left" w:pos="284"/>
        </w:tabs>
        <w:autoSpaceDE w:val="0"/>
        <w:autoSpaceDN w:val="0"/>
        <w:spacing w:after="0" w:line="276" w:lineRule="auto"/>
        <w:ind w:left="284" w:right="-234" w:hanging="284"/>
        <w:jc w:val="both"/>
        <w:rPr>
          <w:rFonts w:ascii="Century Gothic" w:hAnsi="Century Gothic" w:cs="Arial"/>
          <w:color w:val="000000"/>
          <w:lang w:val="es-ES_tradnl" w:eastAsia="es-ES"/>
        </w:rPr>
      </w:pPr>
    </w:p>
    <w:p w14:paraId="6350D2FB" w14:textId="77777777" w:rsidR="00D235ED" w:rsidRPr="00D74F5A" w:rsidRDefault="00D235ED" w:rsidP="00B963FC">
      <w:pPr>
        <w:numPr>
          <w:ilvl w:val="12"/>
          <w:numId w:val="0"/>
        </w:numPr>
        <w:tabs>
          <w:tab w:val="left" w:pos="284"/>
        </w:tabs>
        <w:autoSpaceDE w:val="0"/>
        <w:autoSpaceDN w:val="0"/>
        <w:spacing w:after="0" w:line="276" w:lineRule="auto"/>
        <w:ind w:left="284" w:right="-234" w:hanging="28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Identificación de los CPT.</w:t>
      </w:r>
    </w:p>
    <w:p w14:paraId="2EBAD840" w14:textId="77777777" w:rsidR="00D235ED" w:rsidRPr="00D74F5A" w:rsidRDefault="00D235ED" w:rsidP="00B963FC">
      <w:pPr>
        <w:numPr>
          <w:ilvl w:val="12"/>
          <w:numId w:val="0"/>
        </w:numPr>
        <w:tabs>
          <w:tab w:val="left" w:pos="284"/>
        </w:tabs>
        <w:autoSpaceDE w:val="0"/>
        <w:autoSpaceDN w:val="0"/>
        <w:spacing w:after="0" w:line="276" w:lineRule="auto"/>
        <w:ind w:left="284" w:right="-234" w:hanging="284"/>
        <w:jc w:val="both"/>
        <w:rPr>
          <w:rFonts w:ascii="Century Gothic" w:hAnsi="Century Gothic" w:cs="Arial"/>
          <w:color w:val="000000"/>
          <w:lang w:val="es-ES_tradnl" w:eastAsia="es-ES"/>
        </w:rPr>
      </w:pPr>
    </w:p>
    <w:p w14:paraId="5106ECC3" w14:textId="77777777" w:rsidR="00D235ED" w:rsidRPr="00D74F5A" w:rsidRDefault="00D235ED" w:rsidP="00D865D4">
      <w:pPr>
        <w:numPr>
          <w:ilvl w:val="0"/>
          <w:numId w:val="57"/>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Dentro de la sala de equipo todas las conexiones que se realicen deben ser mediante terminales de compresión, doble ojillo cañón largo y funda termo contráctil transparente, como se muestra en la siguiente figura:</w:t>
      </w:r>
    </w:p>
    <w:p w14:paraId="11B5C2B2" w14:textId="77777777" w:rsidR="00D235ED" w:rsidRPr="00D74F5A" w:rsidRDefault="00D235ED" w:rsidP="00B963FC">
      <w:pPr>
        <w:tabs>
          <w:tab w:val="left" w:pos="284"/>
        </w:tabs>
        <w:autoSpaceDE w:val="0"/>
        <w:autoSpaceDN w:val="0"/>
        <w:spacing w:after="0" w:line="276" w:lineRule="auto"/>
        <w:ind w:left="284" w:right="-234" w:hanging="284"/>
        <w:jc w:val="both"/>
        <w:rPr>
          <w:rFonts w:ascii="Century Gothic" w:hAnsi="Century Gothic" w:cs="Arial"/>
          <w:color w:val="000000"/>
          <w:lang w:val="es-ES_tradnl" w:eastAsia="es-ES"/>
        </w:rPr>
      </w:pPr>
    </w:p>
    <w:p w14:paraId="04FACF94" w14:textId="77777777" w:rsidR="00D235ED" w:rsidRPr="00D74F5A" w:rsidRDefault="00D235ED" w:rsidP="00B963FC">
      <w:pPr>
        <w:tabs>
          <w:tab w:val="left" w:pos="284"/>
        </w:tabs>
        <w:autoSpaceDE w:val="0"/>
        <w:autoSpaceDN w:val="0"/>
        <w:spacing w:after="0" w:line="276" w:lineRule="auto"/>
        <w:ind w:left="284" w:right="-234" w:hanging="284"/>
        <w:jc w:val="both"/>
        <w:rPr>
          <w:rFonts w:ascii="Century Gothic" w:hAnsi="Century Gothic" w:cs="Arial"/>
          <w:color w:val="000000"/>
          <w:lang w:val="es-ES_tradnl" w:eastAsia="es-ES"/>
        </w:rPr>
      </w:pPr>
    </w:p>
    <w:p w14:paraId="29EA148F" w14:textId="77777777" w:rsidR="00D235ED" w:rsidRPr="00D74F5A" w:rsidRDefault="00B80EC4" w:rsidP="00B963FC">
      <w:pPr>
        <w:tabs>
          <w:tab w:val="left" w:pos="284"/>
        </w:tabs>
        <w:autoSpaceDE w:val="0"/>
        <w:autoSpaceDN w:val="0"/>
        <w:spacing w:after="0" w:line="276" w:lineRule="auto"/>
        <w:ind w:left="284" w:right="-234" w:hanging="284"/>
        <w:jc w:val="center"/>
        <w:rPr>
          <w:rFonts w:ascii="Century Gothic" w:hAnsi="Century Gothic" w:cs="Arial"/>
          <w:color w:val="000000"/>
          <w:lang w:val="es-ES_tradnl" w:eastAsia="es-ES"/>
        </w:rPr>
      </w:pPr>
      <w:r w:rsidRPr="00D74F5A">
        <w:rPr>
          <w:rFonts w:ascii="Century Gothic" w:hAnsi="Century Gothic" w:cs="Arial"/>
          <w:noProof/>
          <w:color w:val="000000"/>
        </w:rPr>
        <w:drawing>
          <wp:inline distT="0" distB="0" distL="0" distR="0" wp14:anchorId="01C3A621" wp14:editId="49C8F99C">
            <wp:extent cx="3371850" cy="1943100"/>
            <wp:effectExtent l="0" t="0" r="0" b="0"/>
            <wp:docPr id="24"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71850" cy="1943100"/>
                    </a:xfrm>
                    <a:prstGeom prst="rect">
                      <a:avLst/>
                    </a:prstGeom>
                    <a:noFill/>
                    <a:ln>
                      <a:noFill/>
                    </a:ln>
                  </pic:spPr>
                </pic:pic>
              </a:graphicData>
            </a:graphic>
          </wp:inline>
        </w:drawing>
      </w:r>
    </w:p>
    <w:p w14:paraId="142371B7" w14:textId="77777777" w:rsidR="00D235ED" w:rsidRPr="00D74F5A" w:rsidRDefault="00D235ED" w:rsidP="00B963FC">
      <w:pPr>
        <w:tabs>
          <w:tab w:val="left" w:pos="284"/>
        </w:tabs>
        <w:autoSpaceDE w:val="0"/>
        <w:autoSpaceDN w:val="0"/>
        <w:spacing w:after="0" w:line="276" w:lineRule="auto"/>
        <w:ind w:left="284" w:right="-234" w:hanging="284"/>
        <w:jc w:val="center"/>
        <w:rPr>
          <w:rFonts w:ascii="Century Gothic" w:hAnsi="Century Gothic" w:cs="Arial"/>
          <w:color w:val="000000"/>
          <w:lang w:val="es-ES_tradnl" w:eastAsia="es-ES"/>
        </w:rPr>
      </w:pPr>
    </w:p>
    <w:p w14:paraId="2ECE4310" w14:textId="77777777" w:rsidR="00D235ED" w:rsidRPr="00D74F5A" w:rsidRDefault="00D235ED" w:rsidP="00B963FC">
      <w:pPr>
        <w:tabs>
          <w:tab w:val="left" w:pos="284"/>
        </w:tabs>
        <w:autoSpaceDE w:val="0"/>
        <w:autoSpaceDN w:val="0"/>
        <w:spacing w:after="0" w:line="276" w:lineRule="auto"/>
        <w:ind w:left="284" w:right="-234" w:hanging="28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Terminal de Compresión</w:t>
      </w:r>
    </w:p>
    <w:p w14:paraId="39EF7E86" w14:textId="77777777" w:rsidR="00D235ED" w:rsidRPr="00D74F5A" w:rsidRDefault="00D235ED" w:rsidP="00B963FC">
      <w:pPr>
        <w:tabs>
          <w:tab w:val="left" w:pos="284"/>
        </w:tabs>
        <w:autoSpaceDE w:val="0"/>
        <w:autoSpaceDN w:val="0"/>
        <w:spacing w:after="0" w:line="276" w:lineRule="auto"/>
        <w:ind w:left="284" w:right="-234" w:hanging="284"/>
        <w:jc w:val="center"/>
        <w:rPr>
          <w:rFonts w:ascii="Century Gothic" w:hAnsi="Century Gothic" w:cs="Arial"/>
          <w:color w:val="000000"/>
          <w:lang w:val="es-ES_tradnl" w:eastAsia="es-ES"/>
        </w:rPr>
      </w:pPr>
    </w:p>
    <w:p w14:paraId="33D5BFFC" w14:textId="77777777" w:rsidR="00D235ED" w:rsidRPr="00D74F5A" w:rsidRDefault="00D235ED" w:rsidP="00B963FC">
      <w:pPr>
        <w:tabs>
          <w:tab w:val="left" w:pos="567"/>
        </w:tabs>
        <w:autoSpaceDE w:val="0"/>
        <w:autoSpaceDN w:val="0"/>
        <w:spacing w:after="0" w:line="276" w:lineRule="auto"/>
        <w:ind w:left="567" w:right="-234" w:hanging="567"/>
        <w:jc w:val="center"/>
        <w:rPr>
          <w:rFonts w:ascii="Century Gothic" w:hAnsi="Century Gothic" w:cs="Arial"/>
          <w:color w:val="000000"/>
          <w:lang w:val="es-ES_tradnl" w:eastAsia="es-ES"/>
        </w:rPr>
      </w:pPr>
    </w:p>
    <w:p w14:paraId="2A32F034" w14:textId="77777777" w:rsidR="00D235ED" w:rsidRPr="00D74F5A" w:rsidRDefault="00D235ED" w:rsidP="00D865D4">
      <w:pPr>
        <w:numPr>
          <w:ilvl w:val="0"/>
          <w:numId w:val="57"/>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Por ningún motivo los CPT deben instalarse dentro de tubería </w:t>
      </w:r>
      <w:proofErr w:type="spellStart"/>
      <w:r w:rsidRPr="00D74F5A">
        <w:rPr>
          <w:rFonts w:ascii="Century Gothic" w:hAnsi="Century Gothic" w:cs="Arial"/>
          <w:color w:val="000000"/>
          <w:lang w:val="es-ES_tradnl" w:eastAsia="es-ES"/>
        </w:rPr>
        <w:t>conduit</w:t>
      </w:r>
      <w:proofErr w:type="spellEnd"/>
      <w:r w:rsidRPr="00D74F5A">
        <w:rPr>
          <w:rFonts w:ascii="Century Gothic" w:hAnsi="Century Gothic" w:cs="Arial"/>
          <w:color w:val="000000"/>
          <w:lang w:val="es-ES_tradnl" w:eastAsia="es-ES"/>
        </w:rPr>
        <w:t xml:space="preserve"> metálica ni correr junto a la alimentación eléctrica de C.D. y C.A., se debe instalar en tubería </w:t>
      </w:r>
      <w:proofErr w:type="spellStart"/>
      <w:r w:rsidRPr="00D74F5A">
        <w:rPr>
          <w:rFonts w:ascii="Century Gothic" w:hAnsi="Century Gothic" w:cs="Arial"/>
          <w:color w:val="000000"/>
          <w:lang w:val="es-ES_tradnl" w:eastAsia="es-ES"/>
        </w:rPr>
        <w:t>conduit</w:t>
      </w:r>
      <w:proofErr w:type="spellEnd"/>
      <w:r w:rsidRPr="00D74F5A">
        <w:rPr>
          <w:rFonts w:ascii="Century Gothic" w:hAnsi="Century Gothic" w:cs="Arial"/>
          <w:color w:val="000000"/>
          <w:lang w:val="es-ES_tradnl" w:eastAsia="es-ES"/>
        </w:rPr>
        <w:t xml:space="preserve"> de PVC.</w:t>
      </w:r>
    </w:p>
    <w:p w14:paraId="7F35C391" w14:textId="77777777" w:rsidR="00D235ED" w:rsidRPr="00D74F5A" w:rsidRDefault="00D235ED" w:rsidP="00B963FC">
      <w:pPr>
        <w:tabs>
          <w:tab w:val="left" w:pos="567"/>
        </w:tabs>
        <w:overflowPunct w:val="0"/>
        <w:autoSpaceDE w:val="0"/>
        <w:autoSpaceDN w:val="0"/>
        <w:adjustRightInd w:val="0"/>
        <w:spacing w:after="0" w:line="276" w:lineRule="auto"/>
        <w:ind w:left="567" w:right="-234" w:hanging="567"/>
        <w:jc w:val="both"/>
        <w:textAlignment w:val="baseline"/>
        <w:rPr>
          <w:rFonts w:ascii="Century Gothic" w:hAnsi="Century Gothic" w:cs="Arial"/>
          <w:color w:val="000000"/>
          <w:lang w:val="es-ES_tradnl" w:eastAsia="es-ES"/>
        </w:rPr>
      </w:pPr>
    </w:p>
    <w:p w14:paraId="4C9C9938" w14:textId="1E79C067" w:rsidR="00D235ED" w:rsidRPr="00D74F5A" w:rsidRDefault="00D235ED" w:rsidP="00D865D4">
      <w:pPr>
        <w:numPr>
          <w:ilvl w:val="0"/>
          <w:numId w:val="57"/>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Las trayectorias de los CPT deben ser lo más rectas posible admitiéndose desviaciones con radios de curvatura mínimo de 30.48</w:t>
      </w:r>
      <w:r w:rsidR="00F04C8D">
        <w:rPr>
          <w:rFonts w:ascii="Century Gothic" w:hAnsi="Century Gothic" w:cs="Arial"/>
          <w:color w:val="000000"/>
          <w:lang w:val="es-ES_tradnl" w:eastAsia="es-ES"/>
        </w:rPr>
        <w:t xml:space="preserve"> (treinta punto cuarenta y ocho)</w:t>
      </w:r>
      <w:r w:rsidRPr="00D74F5A">
        <w:rPr>
          <w:rFonts w:ascii="Century Gothic" w:hAnsi="Century Gothic" w:cs="Arial"/>
          <w:color w:val="000000"/>
          <w:lang w:val="es-ES_tradnl" w:eastAsia="es-ES"/>
        </w:rPr>
        <w:t xml:space="preserve"> cm (1’), como se muestra en la siguiente figura:</w:t>
      </w:r>
    </w:p>
    <w:p w14:paraId="2EAEE9D0" w14:textId="77777777" w:rsidR="00D235ED" w:rsidRPr="00D74F5A" w:rsidRDefault="00D235ED" w:rsidP="00B963FC">
      <w:pPr>
        <w:tabs>
          <w:tab w:val="left" w:pos="567"/>
        </w:tabs>
        <w:overflowPunct w:val="0"/>
        <w:autoSpaceDE w:val="0"/>
        <w:autoSpaceDN w:val="0"/>
        <w:adjustRightInd w:val="0"/>
        <w:spacing w:after="0" w:line="276" w:lineRule="auto"/>
        <w:ind w:left="567" w:right="-234"/>
        <w:jc w:val="both"/>
        <w:textAlignment w:val="baseline"/>
        <w:rPr>
          <w:rFonts w:ascii="Century Gothic" w:hAnsi="Century Gothic" w:cs="Arial"/>
          <w:color w:val="000000"/>
          <w:lang w:val="es-ES_tradnl" w:eastAsia="es-ES"/>
        </w:rPr>
      </w:pPr>
    </w:p>
    <w:p w14:paraId="074C9CB2" w14:textId="77777777" w:rsidR="00D235ED" w:rsidRPr="00D74F5A" w:rsidRDefault="00D235ED" w:rsidP="00B963FC">
      <w:pPr>
        <w:tabs>
          <w:tab w:val="left" w:pos="567"/>
        </w:tabs>
        <w:overflowPunct w:val="0"/>
        <w:autoSpaceDE w:val="0"/>
        <w:autoSpaceDN w:val="0"/>
        <w:adjustRightInd w:val="0"/>
        <w:spacing w:after="0" w:line="276" w:lineRule="auto"/>
        <w:ind w:left="567" w:right="-234"/>
        <w:jc w:val="both"/>
        <w:textAlignment w:val="baseline"/>
        <w:rPr>
          <w:rFonts w:ascii="Century Gothic" w:hAnsi="Century Gothic" w:cs="Arial"/>
          <w:color w:val="000000"/>
          <w:lang w:val="es-ES_tradnl" w:eastAsia="es-ES"/>
        </w:rPr>
      </w:pPr>
    </w:p>
    <w:p w14:paraId="7C57B0C0" w14:textId="77777777" w:rsidR="00D235ED" w:rsidRPr="00D74F5A" w:rsidRDefault="00B80EC4" w:rsidP="00B963FC">
      <w:pPr>
        <w:tabs>
          <w:tab w:val="left" w:pos="567"/>
        </w:tabs>
        <w:overflowPunct w:val="0"/>
        <w:autoSpaceDE w:val="0"/>
        <w:autoSpaceDN w:val="0"/>
        <w:adjustRightInd w:val="0"/>
        <w:spacing w:after="0" w:line="276" w:lineRule="auto"/>
        <w:ind w:right="-234"/>
        <w:jc w:val="center"/>
        <w:textAlignment w:val="baseline"/>
        <w:rPr>
          <w:rFonts w:ascii="Century Gothic" w:hAnsi="Century Gothic" w:cs="Arial"/>
          <w:color w:val="000000"/>
          <w:lang w:val="es-ES_tradnl" w:eastAsia="es-ES"/>
        </w:rPr>
      </w:pPr>
      <w:r w:rsidRPr="00D74F5A">
        <w:rPr>
          <w:rFonts w:ascii="Century Gothic" w:hAnsi="Century Gothic" w:cs="Arial"/>
          <w:noProof/>
          <w:color w:val="000000"/>
        </w:rPr>
        <w:drawing>
          <wp:inline distT="0" distB="0" distL="0" distR="0" wp14:anchorId="16481DDA" wp14:editId="67ADEC9D">
            <wp:extent cx="3305175" cy="2552700"/>
            <wp:effectExtent l="0" t="0" r="9525" b="0"/>
            <wp:docPr id="25"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05175" cy="2552700"/>
                    </a:xfrm>
                    <a:prstGeom prst="rect">
                      <a:avLst/>
                    </a:prstGeom>
                    <a:noFill/>
                    <a:ln>
                      <a:noFill/>
                    </a:ln>
                  </pic:spPr>
                </pic:pic>
              </a:graphicData>
            </a:graphic>
          </wp:inline>
        </w:drawing>
      </w:r>
    </w:p>
    <w:p w14:paraId="4B24B281" w14:textId="77777777" w:rsidR="00D235ED" w:rsidRPr="00D74F5A" w:rsidRDefault="00D235ED" w:rsidP="00B963FC">
      <w:pPr>
        <w:tabs>
          <w:tab w:val="left" w:pos="567"/>
        </w:tabs>
        <w:autoSpaceDE w:val="0"/>
        <w:autoSpaceDN w:val="0"/>
        <w:spacing w:after="0" w:line="276" w:lineRule="auto"/>
        <w:ind w:left="567" w:right="-234" w:hanging="567"/>
        <w:jc w:val="center"/>
        <w:rPr>
          <w:rFonts w:ascii="Century Gothic" w:hAnsi="Century Gothic" w:cs="Arial"/>
          <w:color w:val="000000"/>
          <w:lang w:val="es-ES_tradnl" w:eastAsia="es-ES"/>
        </w:rPr>
      </w:pPr>
    </w:p>
    <w:p w14:paraId="59E0E956" w14:textId="77777777" w:rsidR="00D235ED" w:rsidRPr="00D74F5A" w:rsidRDefault="00D235ED" w:rsidP="00B963FC">
      <w:pPr>
        <w:tabs>
          <w:tab w:val="left" w:pos="567"/>
        </w:tabs>
        <w:autoSpaceDE w:val="0"/>
        <w:autoSpaceDN w:val="0"/>
        <w:spacing w:after="0" w:line="276" w:lineRule="auto"/>
        <w:ind w:left="567" w:right="-234" w:hanging="567"/>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Radios de Curvatura Permisibles</w:t>
      </w:r>
    </w:p>
    <w:p w14:paraId="2464665B" w14:textId="77777777" w:rsidR="00D235ED" w:rsidRPr="00D74F5A" w:rsidRDefault="00D235ED" w:rsidP="00B963FC">
      <w:pPr>
        <w:tabs>
          <w:tab w:val="left" w:pos="567"/>
        </w:tabs>
        <w:autoSpaceDE w:val="0"/>
        <w:autoSpaceDN w:val="0"/>
        <w:spacing w:after="0" w:line="276" w:lineRule="auto"/>
        <w:ind w:left="567" w:right="-234" w:hanging="567"/>
        <w:jc w:val="both"/>
        <w:rPr>
          <w:rFonts w:ascii="Century Gothic" w:hAnsi="Century Gothic" w:cs="Arial"/>
          <w:color w:val="000000"/>
          <w:lang w:val="es-ES_tradnl" w:eastAsia="es-ES"/>
        </w:rPr>
      </w:pPr>
    </w:p>
    <w:p w14:paraId="3AB769EE" w14:textId="77777777" w:rsidR="00D235ED" w:rsidRPr="00D74F5A" w:rsidRDefault="00D235ED" w:rsidP="00D865D4">
      <w:pPr>
        <w:numPr>
          <w:ilvl w:val="0"/>
          <w:numId w:val="57"/>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Los CPT se deben conectar por la parte superior de la BTLC, de modo que permita el flujo de corriente en cascada y las colas de tierra deberán conectarse por la parte inferior de la barra y canalizados en tubería </w:t>
      </w:r>
      <w:proofErr w:type="spellStart"/>
      <w:r w:rsidRPr="00D74F5A">
        <w:rPr>
          <w:rFonts w:ascii="Century Gothic" w:hAnsi="Century Gothic" w:cs="Arial"/>
          <w:color w:val="000000"/>
          <w:lang w:val="es-ES_tradnl" w:eastAsia="es-ES"/>
        </w:rPr>
        <w:t>conduit</w:t>
      </w:r>
      <w:proofErr w:type="spellEnd"/>
      <w:r w:rsidRPr="00D74F5A">
        <w:rPr>
          <w:rFonts w:ascii="Century Gothic" w:hAnsi="Century Gothic" w:cs="Arial"/>
          <w:color w:val="000000"/>
          <w:lang w:val="es-ES_tradnl" w:eastAsia="es-ES"/>
        </w:rPr>
        <w:t xml:space="preserve"> de PVC antes de rematar a la BTLC, como se muestra en la siguiente figura:</w:t>
      </w:r>
    </w:p>
    <w:p w14:paraId="2967A422"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78AEC8DF" w14:textId="77777777" w:rsidR="00D235ED" w:rsidRPr="00D74F5A" w:rsidRDefault="00B80EC4" w:rsidP="00B963FC">
      <w:pPr>
        <w:tabs>
          <w:tab w:val="left" w:pos="567"/>
        </w:tabs>
        <w:overflowPunct w:val="0"/>
        <w:autoSpaceDE w:val="0"/>
        <w:autoSpaceDN w:val="0"/>
        <w:adjustRightInd w:val="0"/>
        <w:spacing w:after="0" w:line="276" w:lineRule="auto"/>
        <w:ind w:right="-234"/>
        <w:jc w:val="center"/>
        <w:textAlignment w:val="baseline"/>
        <w:rPr>
          <w:rFonts w:ascii="Century Gothic" w:hAnsi="Century Gothic" w:cs="Arial"/>
          <w:color w:val="000000"/>
          <w:lang w:val="es-ES_tradnl" w:eastAsia="es-ES"/>
        </w:rPr>
      </w:pPr>
      <w:r w:rsidRPr="00D74F5A">
        <w:rPr>
          <w:rFonts w:ascii="Century Gothic" w:hAnsi="Century Gothic" w:cs="Arial"/>
          <w:noProof/>
          <w:color w:val="000000"/>
        </w:rPr>
        <w:drawing>
          <wp:inline distT="0" distB="0" distL="0" distR="0" wp14:anchorId="1601CF58" wp14:editId="5E7C2C79">
            <wp:extent cx="2647950" cy="2647950"/>
            <wp:effectExtent l="0" t="0" r="0" b="0"/>
            <wp:docPr id="26"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47950" cy="2647950"/>
                    </a:xfrm>
                    <a:prstGeom prst="rect">
                      <a:avLst/>
                    </a:prstGeom>
                    <a:noFill/>
                    <a:ln>
                      <a:noFill/>
                    </a:ln>
                  </pic:spPr>
                </pic:pic>
              </a:graphicData>
            </a:graphic>
          </wp:inline>
        </w:drawing>
      </w:r>
    </w:p>
    <w:p w14:paraId="645D141C" w14:textId="77777777" w:rsidR="00D235ED" w:rsidRPr="00D74F5A" w:rsidRDefault="00D235ED" w:rsidP="00B963FC">
      <w:pPr>
        <w:tabs>
          <w:tab w:val="left" w:pos="567"/>
        </w:tabs>
        <w:overflowPunct w:val="0"/>
        <w:autoSpaceDE w:val="0"/>
        <w:autoSpaceDN w:val="0"/>
        <w:adjustRightInd w:val="0"/>
        <w:spacing w:after="0" w:line="276" w:lineRule="auto"/>
        <w:ind w:right="-234"/>
        <w:jc w:val="center"/>
        <w:textAlignment w:val="baseline"/>
        <w:rPr>
          <w:rFonts w:ascii="Century Gothic" w:hAnsi="Century Gothic" w:cs="Arial"/>
          <w:color w:val="000000"/>
          <w:lang w:val="es-ES_tradnl" w:eastAsia="es-ES"/>
        </w:rPr>
      </w:pPr>
    </w:p>
    <w:p w14:paraId="61D9752C" w14:textId="77777777" w:rsidR="00D235ED" w:rsidRPr="00D74F5A" w:rsidRDefault="00D235ED" w:rsidP="00B963FC">
      <w:pPr>
        <w:tabs>
          <w:tab w:val="left" w:pos="567"/>
        </w:tabs>
        <w:overflowPunct w:val="0"/>
        <w:autoSpaceDE w:val="0"/>
        <w:autoSpaceDN w:val="0"/>
        <w:adjustRightInd w:val="0"/>
        <w:spacing w:after="0" w:line="276" w:lineRule="auto"/>
        <w:ind w:right="-234"/>
        <w:jc w:val="center"/>
        <w:textAlignment w:val="baseline"/>
        <w:rPr>
          <w:rFonts w:ascii="Century Gothic" w:hAnsi="Century Gothic" w:cs="Arial"/>
          <w:color w:val="000000"/>
          <w:lang w:val="es-ES_tradnl" w:eastAsia="es-ES"/>
        </w:rPr>
      </w:pPr>
      <w:r w:rsidRPr="00D74F5A">
        <w:rPr>
          <w:rFonts w:ascii="Century Gothic" w:hAnsi="Century Gothic" w:cs="Arial"/>
          <w:color w:val="000000"/>
          <w:lang w:val="es-ES_tradnl" w:eastAsia="es-ES"/>
        </w:rPr>
        <w:t>Conexión de Conductores en Cascada.</w:t>
      </w:r>
    </w:p>
    <w:p w14:paraId="6E71149D" w14:textId="77777777" w:rsidR="00D235ED" w:rsidRPr="00D74F5A" w:rsidRDefault="00D235ED" w:rsidP="00B963FC">
      <w:pPr>
        <w:tabs>
          <w:tab w:val="left" w:pos="567"/>
        </w:tabs>
        <w:overflowPunct w:val="0"/>
        <w:autoSpaceDE w:val="0"/>
        <w:autoSpaceDN w:val="0"/>
        <w:adjustRightInd w:val="0"/>
        <w:spacing w:after="0" w:line="276" w:lineRule="auto"/>
        <w:ind w:right="-234"/>
        <w:jc w:val="center"/>
        <w:textAlignment w:val="baseline"/>
        <w:rPr>
          <w:rFonts w:ascii="Century Gothic" w:hAnsi="Century Gothic" w:cs="Arial"/>
          <w:color w:val="000000"/>
          <w:lang w:val="es-ES_tradnl" w:eastAsia="es-ES"/>
        </w:rPr>
      </w:pPr>
    </w:p>
    <w:p w14:paraId="0330C001" w14:textId="77777777" w:rsidR="00D235ED" w:rsidRPr="00D74F5A" w:rsidRDefault="00D235ED" w:rsidP="00D865D4">
      <w:pPr>
        <w:numPr>
          <w:ilvl w:val="0"/>
          <w:numId w:val="57"/>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lastRenderedPageBreak/>
        <w:t>No debe conectarse ningún CPT dentro de la sala proveniente del exterior, como son los sistemas de pararrayos o torres.</w:t>
      </w:r>
    </w:p>
    <w:p w14:paraId="0042884F" w14:textId="77777777" w:rsidR="00D235ED" w:rsidRPr="00D74F5A" w:rsidRDefault="00D235ED" w:rsidP="00B963FC">
      <w:pPr>
        <w:tabs>
          <w:tab w:val="left" w:pos="567"/>
        </w:tabs>
        <w:overflowPunct w:val="0"/>
        <w:autoSpaceDE w:val="0"/>
        <w:autoSpaceDN w:val="0"/>
        <w:adjustRightInd w:val="0"/>
        <w:spacing w:after="0" w:line="276" w:lineRule="auto"/>
        <w:ind w:left="567" w:right="-234"/>
        <w:jc w:val="both"/>
        <w:textAlignment w:val="baseline"/>
        <w:rPr>
          <w:rFonts w:ascii="Century Gothic" w:hAnsi="Century Gothic" w:cs="Arial"/>
          <w:color w:val="000000"/>
          <w:lang w:val="es-ES_tradnl" w:eastAsia="es-ES"/>
        </w:rPr>
      </w:pPr>
    </w:p>
    <w:p w14:paraId="1373FD0C" w14:textId="77777777" w:rsidR="00D235ED" w:rsidRPr="00D74F5A" w:rsidRDefault="00D235ED" w:rsidP="00D865D4">
      <w:pPr>
        <w:numPr>
          <w:ilvl w:val="0"/>
          <w:numId w:val="57"/>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Los CPT que atraviesen muros o losas, deben hacerlo a través de tubería </w:t>
      </w:r>
      <w:proofErr w:type="spellStart"/>
      <w:r w:rsidRPr="00D74F5A">
        <w:rPr>
          <w:rFonts w:ascii="Century Gothic" w:hAnsi="Century Gothic" w:cs="Arial"/>
          <w:color w:val="000000"/>
          <w:lang w:val="es-ES_tradnl" w:eastAsia="es-ES"/>
        </w:rPr>
        <w:t>conduit</w:t>
      </w:r>
      <w:proofErr w:type="spellEnd"/>
      <w:r w:rsidRPr="00D74F5A">
        <w:rPr>
          <w:rFonts w:ascii="Century Gothic" w:hAnsi="Century Gothic" w:cs="Arial"/>
          <w:color w:val="000000"/>
          <w:lang w:val="es-ES_tradnl" w:eastAsia="es-ES"/>
        </w:rPr>
        <w:t xml:space="preserve"> de PVC, rebasando el límite de muro o losa en ambos extremos al menos 5.08 cm. (2”) y se debe sellar con material anti-flama en ambos extremos. </w:t>
      </w:r>
    </w:p>
    <w:p w14:paraId="63BF5E43" w14:textId="77777777" w:rsidR="00D235ED" w:rsidRPr="00D74F5A" w:rsidRDefault="00D235ED" w:rsidP="00B963FC">
      <w:pPr>
        <w:autoSpaceDE w:val="0"/>
        <w:autoSpaceDN w:val="0"/>
        <w:spacing w:after="0" w:line="276" w:lineRule="auto"/>
        <w:ind w:left="708" w:right="-234"/>
        <w:rPr>
          <w:rFonts w:ascii="Century Gothic" w:hAnsi="Century Gothic" w:cs="Arial"/>
          <w:color w:val="000000"/>
          <w:lang w:val="es-ES_tradnl" w:eastAsia="es-ES"/>
        </w:rPr>
      </w:pPr>
    </w:p>
    <w:p w14:paraId="18360698" w14:textId="77777777" w:rsidR="00D235ED" w:rsidRPr="00D74F5A" w:rsidRDefault="00B80EC4" w:rsidP="00B963FC">
      <w:pPr>
        <w:tabs>
          <w:tab w:val="left" w:pos="567"/>
        </w:tabs>
        <w:overflowPunct w:val="0"/>
        <w:autoSpaceDE w:val="0"/>
        <w:autoSpaceDN w:val="0"/>
        <w:adjustRightInd w:val="0"/>
        <w:spacing w:after="0" w:line="276" w:lineRule="auto"/>
        <w:ind w:right="-234"/>
        <w:jc w:val="center"/>
        <w:textAlignment w:val="baseline"/>
        <w:rPr>
          <w:rFonts w:ascii="Century Gothic" w:hAnsi="Century Gothic" w:cs="Arial"/>
          <w:color w:val="000000"/>
          <w:lang w:val="es-ES_tradnl" w:eastAsia="es-ES"/>
        </w:rPr>
      </w:pPr>
      <w:r w:rsidRPr="00D74F5A">
        <w:rPr>
          <w:rFonts w:ascii="Century Gothic" w:hAnsi="Century Gothic" w:cs="Arial"/>
          <w:noProof/>
          <w:color w:val="000000"/>
        </w:rPr>
        <w:drawing>
          <wp:inline distT="0" distB="0" distL="0" distR="0" wp14:anchorId="41BCD771" wp14:editId="04A1D642">
            <wp:extent cx="5524500" cy="3019425"/>
            <wp:effectExtent l="0" t="0" r="0" b="9525"/>
            <wp:docPr id="27"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24500" cy="3019425"/>
                    </a:xfrm>
                    <a:prstGeom prst="rect">
                      <a:avLst/>
                    </a:prstGeom>
                    <a:noFill/>
                    <a:ln>
                      <a:noFill/>
                    </a:ln>
                  </pic:spPr>
                </pic:pic>
              </a:graphicData>
            </a:graphic>
          </wp:inline>
        </w:drawing>
      </w:r>
    </w:p>
    <w:p w14:paraId="6BA7C0E5" w14:textId="77777777" w:rsidR="00D235ED" w:rsidRPr="00D74F5A" w:rsidRDefault="00D235ED" w:rsidP="00B963FC">
      <w:pPr>
        <w:tabs>
          <w:tab w:val="left" w:pos="567"/>
        </w:tabs>
        <w:overflowPunct w:val="0"/>
        <w:autoSpaceDE w:val="0"/>
        <w:autoSpaceDN w:val="0"/>
        <w:adjustRightInd w:val="0"/>
        <w:spacing w:after="0" w:line="276" w:lineRule="auto"/>
        <w:ind w:right="-234"/>
        <w:jc w:val="both"/>
        <w:textAlignment w:val="baseline"/>
        <w:rPr>
          <w:rFonts w:ascii="Century Gothic" w:hAnsi="Century Gothic" w:cs="Arial"/>
          <w:color w:val="000000"/>
          <w:lang w:val="es-ES_tradnl" w:eastAsia="es-ES"/>
        </w:rPr>
      </w:pPr>
    </w:p>
    <w:p w14:paraId="1D9FFC91" w14:textId="77777777" w:rsidR="00D235ED" w:rsidRPr="00D74F5A" w:rsidRDefault="00D235ED" w:rsidP="00D865D4">
      <w:pPr>
        <w:numPr>
          <w:ilvl w:val="0"/>
          <w:numId w:val="57"/>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Las especificaciones de la BTLC se muestran en la siguiente figura</w:t>
      </w:r>
    </w:p>
    <w:p w14:paraId="7508493E" w14:textId="77777777" w:rsidR="00951E7F" w:rsidRPr="00D74F5A" w:rsidRDefault="00951E7F" w:rsidP="00B963FC">
      <w:pPr>
        <w:tabs>
          <w:tab w:val="left" w:pos="567"/>
        </w:tabs>
        <w:overflowPunct w:val="0"/>
        <w:autoSpaceDE w:val="0"/>
        <w:autoSpaceDN w:val="0"/>
        <w:adjustRightInd w:val="0"/>
        <w:spacing w:after="0" w:line="276" w:lineRule="auto"/>
        <w:ind w:right="-234"/>
        <w:jc w:val="both"/>
        <w:textAlignment w:val="baseline"/>
        <w:rPr>
          <w:rFonts w:ascii="Century Gothic" w:hAnsi="Century Gothic" w:cs="Arial"/>
          <w:color w:val="000000"/>
          <w:lang w:val="es-ES_tradnl" w:eastAsia="es-ES"/>
        </w:rPr>
      </w:pPr>
    </w:p>
    <w:p w14:paraId="638ACC18" w14:textId="77777777" w:rsidR="00D235ED" w:rsidRPr="00D74F5A" w:rsidRDefault="00B80EC4" w:rsidP="00B963FC">
      <w:pPr>
        <w:tabs>
          <w:tab w:val="left" w:pos="567"/>
        </w:tabs>
        <w:overflowPunct w:val="0"/>
        <w:autoSpaceDE w:val="0"/>
        <w:autoSpaceDN w:val="0"/>
        <w:adjustRightInd w:val="0"/>
        <w:spacing w:after="0" w:line="276" w:lineRule="auto"/>
        <w:ind w:right="-234"/>
        <w:jc w:val="both"/>
        <w:textAlignment w:val="baseline"/>
        <w:rPr>
          <w:rFonts w:ascii="Century Gothic" w:hAnsi="Century Gothic" w:cs="Arial"/>
          <w:color w:val="000000"/>
          <w:lang w:val="es-ES_tradnl" w:eastAsia="es-ES"/>
        </w:rPr>
      </w:pPr>
      <w:r w:rsidRPr="00D74F5A">
        <w:rPr>
          <w:rFonts w:ascii="Century Gothic" w:hAnsi="Century Gothic" w:cs="Arial"/>
          <w:noProof/>
          <w:color w:val="000000"/>
        </w:rPr>
        <w:drawing>
          <wp:inline distT="0" distB="0" distL="0" distR="0" wp14:anchorId="140BCA27" wp14:editId="2356FAAF">
            <wp:extent cx="5324475" cy="2305050"/>
            <wp:effectExtent l="0" t="0" r="0" b="0"/>
            <wp:docPr id="28"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24475" cy="2305050"/>
                    </a:xfrm>
                    <a:prstGeom prst="rect">
                      <a:avLst/>
                    </a:prstGeom>
                    <a:noFill/>
                    <a:ln>
                      <a:noFill/>
                    </a:ln>
                  </pic:spPr>
                </pic:pic>
              </a:graphicData>
            </a:graphic>
          </wp:inline>
        </w:drawing>
      </w:r>
    </w:p>
    <w:p w14:paraId="5EC494DA" w14:textId="77777777" w:rsidR="00D235ED" w:rsidRPr="00D74F5A" w:rsidRDefault="00D235ED" w:rsidP="00B963FC">
      <w:pPr>
        <w:numPr>
          <w:ilvl w:val="12"/>
          <w:numId w:val="0"/>
        </w:numPr>
        <w:tabs>
          <w:tab w:val="left" w:pos="567"/>
        </w:tabs>
        <w:autoSpaceDE w:val="0"/>
        <w:autoSpaceDN w:val="0"/>
        <w:spacing w:after="0" w:line="276" w:lineRule="auto"/>
        <w:ind w:left="567" w:right="-234" w:hanging="567"/>
        <w:jc w:val="center"/>
        <w:rPr>
          <w:rFonts w:ascii="Century Gothic" w:hAnsi="Century Gothic" w:cs="Arial"/>
          <w:color w:val="000000"/>
          <w:lang w:val="es-ES_tradnl" w:eastAsia="es-ES"/>
        </w:rPr>
      </w:pPr>
    </w:p>
    <w:p w14:paraId="368F4AC2" w14:textId="2A28B7E6" w:rsidR="00D235ED" w:rsidRPr="00D74F5A" w:rsidRDefault="00D235ED" w:rsidP="00B963FC">
      <w:pPr>
        <w:numPr>
          <w:ilvl w:val="12"/>
          <w:numId w:val="0"/>
        </w:numPr>
        <w:tabs>
          <w:tab w:val="left" w:pos="567"/>
          <w:tab w:val="center" w:pos="4536"/>
          <w:tab w:val="left" w:pos="7183"/>
        </w:tabs>
        <w:autoSpaceDE w:val="0"/>
        <w:autoSpaceDN w:val="0"/>
        <w:spacing w:after="0" w:line="276" w:lineRule="auto"/>
        <w:ind w:left="567" w:right="-234" w:hanging="567"/>
        <w:rPr>
          <w:rFonts w:ascii="Century Gothic" w:hAnsi="Century Gothic" w:cs="Arial"/>
          <w:color w:val="000000"/>
          <w:lang w:val="es-ES_tradnl" w:eastAsia="es-ES"/>
        </w:rPr>
      </w:pPr>
      <w:r w:rsidRPr="00D74F5A">
        <w:rPr>
          <w:rFonts w:ascii="Century Gothic" w:hAnsi="Century Gothic" w:cs="Arial"/>
          <w:color w:val="000000"/>
          <w:lang w:val="es-ES_tradnl" w:eastAsia="es-ES"/>
        </w:rPr>
        <w:tab/>
      </w:r>
      <w:r w:rsidRPr="00D74F5A">
        <w:rPr>
          <w:rFonts w:ascii="Century Gothic" w:hAnsi="Century Gothic" w:cs="Arial"/>
          <w:color w:val="000000"/>
          <w:lang w:val="es-ES_tradnl" w:eastAsia="es-ES"/>
        </w:rPr>
        <w:tab/>
        <w:t>Barra de Tierra Local-Cliente (BTLC).</w:t>
      </w:r>
      <w:r w:rsidRPr="00D74F5A">
        <w:rPr>
          <w:rFonts w:ascii="Century Gothic" w:hAnsi="Century Gothic" w:cs="Arial"/>
          <w:color w:val="000000"/>
          <w:lang w:val="es-ES_tradnl" w:eastAsia="es-ES"/>
        </w:rPr>
        <w:tab/>
      </w:r>
    </w:p>
    <w:p w14:paraId="7723CEA3" w14:textId="77777777" w:rsidR="00951E7F" w:rsidRPr="00D74F5A" w:rsidRDefault="00951E7F" w:rsidP="00B963FC">
      <w:pPr>
        <w:numPr>
          <w:ilvl w:val="12"/>
          <w:numId w:val="0"/>
        </w:numPr>
        <w:tabs>
          <w:tab w:val="left" w:pos="567"/>
          <w:tab w:val="center" w:pos="4536"/>
          <w:tab w:val="left" w:pos="7183"/>
        </w:tabs>
        <w:autoSpaceDE w:val="0"/>
        <w:autoSpaceDN w:val="0"/>
        <w:spacing w:after="0" w:line="276" w:lineRule="auto"/>
        <w:ind w:left="567" w:right="-234" w:hanging="567"/>
        <w:rPr>
          <w:rFonts w:ascii="Century Gothic" w:hAnsi="Century Gothic" w:cs="Arial"/>
          <w:color w:val="000000"/>
          <w:lang w:val="es-ES_tradnl" w:eastAsia="es-ES"/>
        </w:rPr>
      </w:pPr>
    </w:p>
    <w:p w14:paraId="3233CCF8" w14:textId="77777777" w:rsidR="00D235ED" w:rsidRPr="00D74F5A" w:rsidRDefault="00D235ED" w:rsidP="00D865D4">
      <w:pPr>
        <w:numPr>
          <w:ilvl w:val="0"/>
          <w:numId w:val="57"/>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lastRenderedPageBreak/>
        <w:t>La barra de cobre que se utiliza para la puesta a tierra debe identificarse, según la terminología siguiente:</w:t>
      </w:r>
    </w:p>
    <w:p w14:paraId="084B0D6E" w14:textId="77777777" w:rsidR="00D235ED" w:rsidRPr="00D74F5A" w:rsidRDefault="00D235ED" w:rsidP="00B963FC">
      <w:pPr>
        <w:widowControl w:val="0"/>
        <w:tabs>
          <w:tab w:val="left" w:pos="567"/>
        </w:tabs>
        <w:autoSpaceDE w:val="0"/>
        <w:autoSpaceDN w:val="0"/>
        <w:spacing w:after="0" w:line="276" w:lineRule="auto"/>
        <w:ind w:left="567" w:right="-234" w:hanging="567"/>
        <w:jc w:val="both"/>
        <w:rPr>
          <w:rFonts w:ascii="Century Gothic" w:hAnsi="Century Gothic" w:cs="Arial"/>
          <w:color w:val="000000"/>
          <w:lang w:val="es-ES_tradnl" w:eastAsia="es-ES"/>
        </w:rPr>
      </w:pPr>
    </w:p>
    <w:p w14:paraId="424EE571" w14:textId="77777777" w:rsidR="00D235ED" w:rsidRPr="00D74F5A" w:rsidRDefault="00D235ED" w:rsidP="00B963FC">
      <w:pPr>
        <w:widowControl w:val="0"/>
        <w:tabs>
          <w:tab w:val="left" w:pos="567"/>
        </w:tabs>
        <w:autoSpaceDE w:val="0"/>
        <w:autoSpaceDN w:val="0"/>
        <w:spacing w:after="0" w:line="276" w:lineRule="auto"/>
        <w:ind w:left="567" w:right="-234" w:hanging="567"/>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BTLC</w:t>
      </w:r>
    </w:p>
    <w:p w14:paraId="67C4E788" w14:textId="77777777" w:rsidR="00D235ED" w:rsidRPr="00D74F5A" w:rsidRDefault="00D235ED" w:rsidP="00B963FC">
      <w:pPr>
        <w:widowControl w:val="0"/>
        <w:tabs>
          <w:tab w:val="left" w:pos="567"/>
        </w:tabs>
        <w:autoSpaceDE w:val="0"/>
        <w:autoSpaceDN w:val="0"/>
        <w:spacing w:after="0" w:line="276" w:lineRule="auto"/>
        <w:ind w:left="567" w:right="-234" w:hanging="567"/>
        <w:jc w:val="both"/>
        <w:rPr>
          <w:rFonts w:ascii="Century Gothic" w:hAnsi="Century Gothic" w:cs="Arial"/>
          <w:color w:val="000000"/>
          <w:lang w:val="es-ES_tradnl" w:eastAsia="es-ES"/>
        </w:rPr>
      </w:pPr>
    </w:p>
    <w:p w14:paraId="07F33130" w14:textId="5C4F3224" w:rsidR="00D235ED" w:rsidRPr="00D74F5A" w:rsidRDefault="00D235ED" w:rsidP="00B963FC">
      <w:pPr>
        <w:widowControl w:val="0"/>
        <w:tabs>
          <w:tab w:val="left" w:pos="567"/>
        </w:tabs>
        <w:autoSpaceDE w:val="0"/>
        <w:autoSpaceDN w:val="0"/>
        <w:spacing w:after="0" w:line="276" w:lineRule="auto"/>
        <w:ind w:left="567"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Lo anterior debe ser con letra de golpe de 0.9525</w:t>
      </w:r>
      <w:r w:rsidR="00F04C8D">
        <w:rPr>
          <w:rFonts w:ascii="Century Gothic" w:hAnsi="Century Gothic" w:cs="Arial"/>
          <w:color w:val="000000"/>
          <w:lang w:val="es-ES_tradnl" w:eastAsia="es-ES"/>
        </w:rPr>
        <w:t xml:space="preserve"> (cero punto nueve mil quinientos veinticinco)</w:t>
      </w:r>
      <w:r w:rsidRPr="00D74F5A">
        <w:rPr>
          <w:rFonts w:ascii="Century Gothic" w:hAnsi="Century Gothic" w:cs="Arial"/>
          <w:color w:val="000000"/>
          <w:lang w:val="es-ES_tradnl" w:eastAsia="es-ES"/>
        </w:rPr>
        <w:t xml:space="preserve"> cm. (3/8”) de alto, por 0.635 </w:t>
      </w:r>
      <w:r w:rsidR="00F04C8D">
        <w:rPr>
          <w:rFonts w:ascii="Century Gothic" w:hAnsi="Century Gothic" w:cs="Arial"/>
          <w:color w:val="000000"/>
          <w:lang w:val="es-ES_tradnl" w:eastAsia="es-ES"/>
        </w:rPr>
        <w:t>(cero punto seiscientos treinta y cinco</w:t>
      </w:r>
      <w:proofErr w:type="gramStart"/>
      <w:r w:rsidR="00F04C8D">
        <w:rPr>
          <w:rFonts w:ascii="Century Gothic" w:hAnsi="Century Gothic" w:cs="Arial"/>
          <w:color w:val="000000"/>
          <w:lang w:val="es-ES_tradnl" w:eastAsia="es-ES"/>
        </w:rPr>
        <w:t>)</w:t>
      </w:r>
      <w:r w:rsidRPr="00D74F5A">
        <w:rPr>
          <w:rFonts w:ascii="Century Gothic" w:hAnsi="Century Gothic" w:cs="Arial"/>
          <w:color w:val="000000"/>
          <w:lang w:val="es-ES_tradnl" w:eastAsia="es-ES"/>
        </w:rPr>
        <w:t>cm</w:t>
      </w:r>
      <w:proofErr w:type="gramEnd"/>
      <w:r w:rsidRPr="00D74F5A">
        <w:rPr>
          <w:rFonts w:ascii="Century Gothic" w:hAnsi="Century Gothic" w:cs="Arial"/>
          <w:color w:val="000000"/>
          <w:lang w:val="es-ES_tradnl" w:eastAsia="es-ES"/>
        </w:rPr>
        <w:t>. de ancho (2/8”), en el ángulo inferior derecho, en ambas superficies de la barra.</w:t>
      </w:r>
      <w:r w:rsidR="006630CF" w:rsidRPr="00D74F5A">
        <w:rPr>
          <w:rFonts w:ascii="Century Gothic" w:hAnsi="Century Gothic" w:cs="Arial"/>
          <w:color w:val="000000"/>
          <w:lang w:val="es-ES_tradnl" w:eastAsia="es-ES"/>
        </w:rPr>
        <w:t xml:space="preserve"> </w:t>
      </w:r>
      <w:r w:rsidRPr="00D74F5A">
        <w:rPr>
          <w:rFonts w:ascii="Century Gothic" w:hAnsi="Century Gothic" w:cs="Arial"/>
          <w:color w:val="000000"/>
          <w:lang w:val="es-ES_tradnl" w:eastAsia="es-ES"/>
        </w:rPr>
        <w:t>Asimismo, se debe identificar en las paredes o columnas en un círculo de fondo amarillo lo siguiente:</w:t>
      </w:r>
    </w:p>
    <w:p w14:paraId="17B2BDAE" w14:textId="77777777" w:rsidR="00D235ED" w:rsidRPr="00D74F5A" w:rsidRDefault="00D235ED" w:rsidP="00B963FC">
      <w:pPr>
        <w:widowControl w:val="0"/>
        <w:autoSpaceDE w:val="0"/>
        <w:autoSpaceDN w:val="0"/>
        <w:spacing w:after="0" w:line="276" w:lineRule="auto"/>
        <w:ind w:left="284" w:right="-234" w:firstLine="1"/>
        <w:jc w:val="both"/>
        <w:rPr>
          <w:rFonts w:ascii="Century Gothic" w:hAnsi="Century Gothic" w:cs="Arial"/>
          <w:color w:val="000000"/>
          <w:lang w:val="es-ES_tradnl" w:eastAsia="es-ES"/>
        </w:rPr>
      </w:pPr>
    </w:p>
    <w:p w14:paraId="3F237B60" w14:textId="77777777" w:rsidR="00D235ED" w:rsidRPr="00D74F5A" w:rsidRDefault="00D235ED" w:rsidP="00B963FC">
      <w:pPr>
        <w:widowControl w:val="0"/>
        <w:autoSpaceDE w:val="0"/>
        <w:autoSpaceDN w:val="0"/>
        <w:spacing w:after="0" w:line="276" w:lineRule="auto"/>
        <w:ind w:right="-234" w:firstLine="1"/>
        <w:jc w:val="both"/>
        <w:rPr>
          <w:rFonts w:ascii="Century Gothic" w:hAnsi="Century Gothic" w:cs="Arial"/>
          <w:color w:val="000000"/>
          <w:lang w:val="es-ES_tradnl" w:eastAsia="es-ES"/>
        </w:rPr>
      </w:pPr>
    </w:p>
    <w:p w14:paraId="0954B502" w14:textId="77777777" w:rsidR="00D235ED" w:rsidRPr="00D74F5A" w:rsidRDefault="00B80EC4"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noProof/>
          <w:color w:val="000000"/>
        </w:rPr>
        <w:drawing>
          <wp:inline distT="0" distB="0" distL="0" distR="0" wp14:anchorId="49664B1B" wp14:editId="745C179B">
            <wp:extent cx="4610100" cy="1695450"/>
            <wp:effectExtent l="0" t="0" r="0" b="0"/>
            <wp:docPr id="29"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610100" cy="1695450"/>
                    </a:xfrm>
                    <a:prstGeom prst="rect">
                      <a:avLst/>
                    </a:prstGeom>
                    <a:noFill/>
                    <a:ln>
                      <a:noFill/>
                    </a:ln>
                  </pic:spPr>
                </pic:pic>
              </a:graphicData>
            </a:graphic>
          </wp:inline>
        </w:drawing>
      </w:r>
    </w:p>
    <w:p w14:paraId="11B0C9AC" w14:textId="77777777" w:rsidR="00D235ED" w:rsidRPr="00D74F5A" w:rsidRDefault="00D235ED" w:rsidP="00B963FC">
      <w:pPr>
        <w:widowControl w:val="0"/>
        <w:autoSpaceDE w:val="0"/>
        <w:autoSpaceDN w:val="0"/>
        <w:spacing w:after="0" w:line="276" w:lineRule="auto"/>
        <w:ind w:right="-234" w:firstLine="1"/>
        <w:jc w:val="both"/>
        <w:rPr>
          <w:rFonts w:ascii="Century Gothic" w:hAnsi="Century Gothic" w:cs="Arial"/>
          <w:color w:val="000000"/>
          <w:lang w:val="es-ES_tradnl" w:eastAsia="es-ES"/>
        </w:rPr>
      </w:pPr>
    </w:p>
    <w:p w14:paraId="46358AF3" w14:textId="77777777" w:rsidR="00D235ED" w:rsidRPr="00D74F5A" w:rsidRDefault="00D235ED" w:rsidP="00B963FC">
      <w:pPr>
        <w:widowControl w:val="0"/>
        <w:autoSpaceDE w:val="0"/>
        <w:autoSpaceDN w:val="0"/>
        <w:spacing w:after="0" w:line="276" w:lineRule="auto"/>
        <w:ind w:right="-234" w:firstLine="1"/>
        <w:jc w:val="both"/>
        <w:rPr>
          <w:rFonts w:ascii="Century Gothic" w:hAnsi="Century Gothic" w:cs="Arial"/>
          <w:color w:val="000000"/>
          <w:lang w:val="es-ES_tradnl" w:eastAsia="es-ES"/>
        </w:rPr>
      </w:pPr>
    </w:p>
    <w:p w14:paraId="0F20605A" w14:textId="77777777" w:rsidR="00D235ED" w:rsidRPr="00D74F5A" w:rsidRDefault="00D235ED" w:rsidP="00B963FC">
      <w:pPr>
        <w:widowControl w:val="0"/>
        <w:autoSpaceDE w:val="0"/>
        <w:autoSpaceDN w:val="0"/>
        <w:spacing w:after="0" w:line="276" w:lineRule="auto"/>
        <w:ind w:left="360"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Donde no se pueda aplicar lo anterior, se debe instalar un rótulo de identificación en una placa de plástico o acrílico, con las mismas características antes citadas.</w:t>
      </w:r>
    </w:p>
    <w:p w14:paraId="681D0887" w14:textId="77777777" w:rsidR="00D235ED" w:rsidRPr="00D74F5A" w:rsidRDefault="00D235ED" w:rsidP="00B963FC">
      <w:pPr>
        <w:autoSpaceDE w:val="0"/>
        <w:autoSpaceDN w:val="0"/>
        <w:spacing w:after="0" w:line="276" w:lineRule="auto"/>
        <w:ind w:right="-234" w:firstLine="1"/>
        <w:rPr>
          <w:rFonts w:ascii="Century Gothic" w:hAnsi="Century Gothic" w:cs="Arial"/>
          <w:color w:val="000000"/>
          <w:lang w:val="es-ES_tradnl" w:eastAsia="es-ES"/>
        </w:rPr>
      </w:pPr>
    </w:p>
    <w:p w14:paraId="3CDD06D9" w14:textId="77777777" w:rsidR="00D235ED" w:rsidRPr="00D74F5A" w:rsidRDefault="00D235ED" w:rsidP="00D865D4">
      <w:pPr>
        <w:numPr>
          <w:ilvl w:val="0"/>
          <w:numId w:val="57"/>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 La sujeción de la BTLC en pared debe ser como se indica en la siguiente figura:</w:t>
      </w:r>
    </w:p>
    <w:p w14:paraId="065C8A94" w14:textId="77777777" w:rsidR="00D235ED" w:rsidRPr="00D74F5A" w:rsidRDefault="00D235ED" w:rsidP="00B963FC">
      <w:pPr>
        <w:overflowPunct w:val="0"/>
        <w:autoSpaceDE w:val="0"/>
        <w:autoSpaceDN w:val="0"/>
        <w:adjustRightInd w:val="0"/>
        <w:spacing w:after="0" w:line="276" w:lineRule="auto"/>
        <w:ind w:left="283" w:right="-234"/>
        <w:jc w:val="both"/>
        <w:textAlignment w:val="baseline"/>
        <w:rPr>
          <w:rFonts w:ascii="Century Gothic" w:hAnsi="Century Gothic" w:cs="Arial"/>
          <w:color w:val="000000"/>
          <w:lang w:val="es-ES_tradnl" w:eastAsia="es-ES"/>
        </w:rPr>
      </w:pPr>
    </w:p>
    <w:p w14:paraId="68FA66FB" w14:textId="77777777" w:rsidR="00D235ED" w:rsidRPr="00D74F5A" w:rsidRDefault="00B80EC4" w:rsidP="00B963FC">
      <w:pPr>
        <w:overflowPunct w:val="0"/>
        <w:autoSpaceDE w:val="0"/>
        <w:autoSpaceDN w:val="0"/>
        <w:adjustRightInd w:val="0"/>
        <w:spacing w:after="0" w:line="276" w:lineRule="auto"/>
        <w:ind w:right="-234"/>
        <w:jc w:val="center"/>
        <w:textAlignment w:val="baseline"/>
        <w:rPr>
          <w:rFonts w:ascii="Century Gothic" w:hAnsi="Century Gothic" w:cs="Arial"/>
          <w:color w:val="000000"/>
          <w:lang w:val="es-ES_tradnl" w:eastAsia="es-ES"/>
        </w:rPr>
      </w:pPr>
      <w:r w:rsidRPr="00D74F5A">
        <w:rPr>
          <w:rFonts w:ascii="Century Gothic" w:hAnsi="Century Gothic" w:cs="Arial"/>
          <w:noProof/>
          <w:color w:val="000000"/>
        </w:rPr>
        <w:drawing>
          <wp:inline distT="0" distB="0" distL="0" distR="0" wp14:anchorId="578F1F8F" wp14:editId="28BAA205">
            <wp:extent cx="3133725" cy="2076450"/>
            <wp:effectExtent l="0" t="0" r="0" b="0"/>
            <wp:docPr id="30"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33725" cy="2076450"/>
                    </a:xfrm>
                    <a:prstGeom prst="rect">
                      <a:avLst/>
                    </a:prstGeom>
                    <a:noFill/>
                    <a:ln>
                      <a:noFill/>
                    </a:ln>
                  </pic:spPr>
                </pic:pic>
              </a:graphicData>
            </a:graphic>
          </wp:inline>
        </w:drawing>
      </w:r>
    </w:p>
    <w:p w14:paraId="694D9548" w14:textId="77777777" w:rsidR="00D235ED" w:rsidRPr="00D74F5A" w:rsidRDefault="00D235ED" w:rsidP="00B963FC">
      <w:pPr>
        <w:autoSpaceDE w:val="0"/>
        <w:autoSpaceDN w:val="0"/>
        <w:spacing w:after="0" w:line="276" w:lineRule="auto"/>
        <w:ind w:right="-234" w:firstLine="1"/>
        <w:jc w:val="center"/>
        <w:rPr>
          <w:rFonts w:ascii="Century Gothic" w:hAnsi="Century Gothic" w:cs="Arial"/>
          <w:color w:val="000000"/>
          <w:lang w:val="es-ES_tradnl" w:eastAsia="es-ES"/>
        </w:rPr>
      </w:pPr>
    </w:p>
    <w:p w14:paraId="6064CCC9" w14:textId="77777777" w:rsidR="00D235ED" w:rsidRPr="00D74F5A" w:rsidRDefault="00D235ED" w:rsidP="00B963FC">
      <w:pPr>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Tornillería para Fijar a Muros y Estructuras Metálicas</w:t>
      </w:r>
    </w:p>
    <w:p w14:paraId="16112EDD" w14:textId="654363F8" w:rsidR="00D235ED" w:rsidRPr="00D74F5A" w:rsidRDefault="00D235ED" w:rsidP="00D865D4">
      <w:pPr>
        <w:numPr>
          <w:ilvl w:val="0"/>
          <w:numId w:val="57"/>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lastRenderedPageBreak/>
        <w:t xml:space="preserve"> La BTLC debe estar separada de la pared y columnas una distancia mínima de 8.89</w:t>
      </w:r>
      <w:r w:rsidR="00F04C8D">
        <w:rPr>
          <w:rFonts w:ascii="Century Gothic" w:hAnsi="Century Gothic" w:cs="Arial"/>
          <w:color w:val="000000"/>
          <w:lang w:val="es-ES_tradnl" w:eastAsia="es-ES"/>
        </w:rPr>
        <w:t xml:space="preserve"> (ocho punto ochenta y nueve)</w:t>
      </w:r>
      <w:r w:rsidRPr="00D74F5A">
        <w:rPr>
          <w:rFonts w:ascii="Century Gothic" w:hAnsi="Century Gothic" w:cs="Arial"/>
          <w:color w:val="000000"/>
          <w:lang w:val="es-ES_tradnl" w:eastAsia="es-ES"/>
        </w:rPr>
        <w:t xml:space="preserve"> cm (3 1/2"), con una solera de fierro galvanizado y un aislador de resina </w:t>
      </w:r>
      <w:proofErr w:type="spellStart"/>
      <w:r w:rsidRPr="00D74F5A">
        <w:rPr>
          <w:rFonts w:ascii="Century Gothic" w:hAnsi="Century Gothic" w:cs="Arial"/>
          <w:color w:val="000000"/>
          <w:lang w:val="es-ES_tradnl" w:eastAsia="es-ES"/>
        </w:rPr>
        <w:t>epóxica</w:t>
      </w:r>
      <w:proofErr w:type="spellEnd"/>
      <w:r w:rsidRPr="00D74F5A">
        <w:rPr>
          <w:rFonts w:ascii="Century Gothic" w:hAnsi="Century Gothic" w:cs="Arial"/>
          <w:color w:val="000000"/>
          <w:lang w:val="es-ES_tradnl" w:eastAsia="es-ES"/>
        </w:rPr>
        <w:t xml:space="preserve"> </w:t>
      </w:r>
      <w:proofErr w:type="spellStart"/>
      <w:r w:rsidRPr="00D74F5A">
        <w:rPr>
          <w:rFonts w:ascii="Century Gothic" w:hAnsi="Century Gothic" w:cs="Arial"/>
          <w:color w:val="000000"/>
          <w:lang w:val="es-ES_tradnl" w:eastAsia="es-ES"/>
        </w:rPr>
        <w:t>ó</w:t>
      </w:r>
      <w:proofErr w:type="spellEnd"/>
      <w:r w:rsidRPr="00D74F5A">
        <w:rPr>
          <w:rFonts w:ascii="Century Gothic" w:hAnsi="Century Gothic" w:cs="Arial"/>
          <w:color w:val="000000"/>
          <w:lang w:val="es-ES_tradnl" w:eastAsia="es-ES"/>
        </w:rPr>
        <w:t xml:space="preserve"> bien tipo </w:t>
      </w:r>
      <w:proofErr w:type="spellStart"/>
      <w:r w:rsidRPr="00D74F5A">
        <w:rPr>
          <w:rFonts w:ascii="Century Gothic" w:hAnsi="Century Gothic" w:cs="Arial"/>
          <w:color w:val="000000"/>
          <w:lang w:val="es-ES_tradnl" w:eastAsia="es-ES"/>
        </w:rPr>
        <w:t>unistrut</w:t>
      </w:r>
      <w:proofErr w:type="spellEnd"/>
      <w:r w:rsidRPr="00D74F5A">
        <w:rPr>
          <w:rFonts w:ascii="Century Gothic" w:hAnsi="Century Gothic" w:cs="Arial"/>
          <w:color w:val="000000"/>
          <w:lang w:val="es-ES_tradnl" w:eastAsia="es-ES"/>
        </w:rPr>
        <w:t>, como se muestra a continuación:</w:t>
      </w:r>
    </w:p>
    <w:p w14:paraId="2C3F80B8" w14:textId="77777777" w:rsidR="00D235ED" w:rsidRPr="00D74F5A" w:rsidRDefault="00D235ED" w:rsidP="00B963FC">
      <w:pPr>
        <w:numPr>
          <w:ilvl w:val="12"/>
          <w:numId w:val="0"/>
        </w:numPr>
        <w:autoSpaceDE w:val="0"/>
        <w:autoSpaceDN w:val="0"/>
        <w:spacing w:after="0" w:line="276" w:lineRule="auto"/>
        <w:ind w:left="283" w:right="-234"/>
        <w:jc w:val="both"/>
        <w:rPr>
          <w:rFonts w:ascii="Century Gothic" w:hAnsi="Century Gothic" w:cs="Arial"/>
          <w:color w:val="000000"/>
          <w:lang w:val="es-ES_tradnl" w:eastAsia="es-ES"/>
        </w:rPr>
      </w:pPr>
    </w:p>
    <w:p w14:paraId="16933A43" w14:textId="77777777" w:rsidR="00D235ED" w:rsidRPr="00D74F5A" w:rsidRDefault="00B80EC4" w:rsidP="00B963FC">
      <w:pPr>
        <w:numPr>
          <w:ilvl w:val="12"/>
          <w:numId w:val="0"/>
        </w:numPr>
        <w:autoSpaceDE w:val="0"/>
        <w:autoSpaceDN w:val="0"/>
        <w:spacing w:after="0" w:line="276" w:lineRule="auto"/>
        <w:ind w:left="283" w:right="-234"/>
        <w:jc w:val="center"/>
        <w:rPr>
          <w:rFonts w:ascii="Century Gothic" w:hAnsi="Century Gothic" w:cs="Arial"/>
          <w:color w:val="000000"/>
          <w:lang w:val="es-ES_tradnl" w:eastAsia="es-ES"/>
        </w:rPr>
      </w:pPr>
      <w:r w:rsidRPr="00D74F5A">
        <w:rPr>
          <w:rFonts w:ascii="Century Gothic" w:hAnsi="Century Gothic" w:cs="Arial"/>
          <w:noProof/>
          <w:color w:val="000000"/>
        </w:rPr>
        <w:drawing>
          <wp:inline distT="0" distB="0" distL="0" distR="0" wp14:anchorId="3926E067" wp14:editId="237BB001">
            <wp:extent cx="4038600" cy="2705100"/>
            <wp:effectExtent l="0" t="0" r="0" b="0"/>
            <wp:docPr id="31"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38600" cy="2705100"/>
                    </a:xfrm>
                    <a:prstGeom prst="rect">
                      <a:avLst/>
                    </a:prstGeom>
                    <a:noFill/>
                    <a:ln>
                      <a:noFill/>
                    </a:ln>
                  </pic:spPr>
                </pic:pic>
              </a:graphicData>
            </a:graphic>
          </wp:inline>
        </w:drawing>
      </w:r>
    </w:p>
    <w:p w14:paraId="292EC75A" w14:textId="77777777" w:rsidR="00D235ED" w:rsidRPr="00D74F5A" w:rsidRDefault="00D235ED" w:rsidP="00B963FC">
      <w:pPr>
        <w:numPr>
          <w:ilvl w:val="12"/>
          <w:numId w:val="0"/>
        </w:numPr>
        <w:autoSpaceDE w:val="0"/>
        <w:autoSpaceDN w:val="0"/>
        <w:spacing w:after="0" w:line="276" w:lineRule="auto"/>
        <w:ind w:left="283" w:right="-234"/>
        <w:jc w:val="center"/>
        <w:rPr>
          <w:rFonts w:ascii="Century Gothic" w:hAnsi="Century Gothic" w:cs="Arial"/>
          <w:color w:val="000000"/>
          <w:lang w:val="es-ES_tradnl" w:eastAsia="es-ES"/>
        </w:rPr>
      </w:pPr>
    </w:p>
    <w:p w14:paraId="02A28537" w14:textId="77777777" w:rsidR="00D235ED" w:rsidRPr="00D74F5A" w:rsidRDefault="00D235ED" w:rsidP="00B963FC">
      <w:pPr>
        <w:numPr>
          <w:ilvl w:val="12"/>
          <w:numId w:val="0"/>
        </w:numPr>
        <w:autoSpaceDE w:val="0"/>
        <w:autoSpaceDN w:val="0"/>
        <w:spacing w:after="0" w:line="276" w:lineRule="auto"/>
        <w:ind w:left="283" w:right="-234"/>
        <w:jc w:val="center"/>
        <w:rPr>
          <w:rFonts w:ascii="Century Gothic" w:hAnsi="Century Gothic" w:cs="Arial"/>
          <w:color w:val="000000"/>
          <w:lang w:val="es-ES_tradnl" w:eastAsia="es-ES"/>
        </w:rPr>
      </w:pPr>
    </w:p>
    <w:p w14:paraId="2FDD4754" w14:textId="77777777" w:rsidR="00D235ED" w:rsidRPr="00D74F5A" w:rsidRDefault="00D235ED" w:rsidP="00B963FC">
      <w:pPr>
        <w:numPr>
          <w:ilvl w:val="12"/>
          <w:numId w:val="0"/>
        </w:numPr>
        <w:autoSpaceDE w:val="0"/>
        <w:autoSpaceDN w:val="0"/>
        <w:spacing w:after="0" w:line="276" w:lineRule="auto"/>
        <w:ind w:left="283" w:right="-23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Especificación de la Solera de Fierro Galvanizado</w:t>
      </w:r>
    </w:p>
    <w:p w14:paraId="57062BC5"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22CA15A3" w14:textId="77777777" w:rsidR="00D235ED" w:rsidRPr="00D74F5A" w:rsidRDefault="00D235ED" w:rsidP="00D865D4">
      <w:pPr>
        <w:numPr>
          <w:ilvl w:val="0"/>
          <w:numId w:val="57"/>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 Para la sujeción de uniones cobre a cobre, de los conductores a las barras y de las barras a los aisladores se deben utilizar tornillos y tuercas de bronce al silicio de cabeza hexagonal de cuerda estándar. Para uniones cobre a fierro u otros materiales, utilizar tornillos de acero cadminizado. En ambos casos, respetar los torques que se especifican en la tabla siguiente.</w:t>
      </w:r>
    </w:p>
    <w:p w14:paraId="3DACC55D" w14:textId="441DBF1F" w:rsidR="00D235ED" w:rsidRPr="00D74F5A" w:rsidRDefault="00D235ED" w:rsidP="00B963FC">
      <w:pPr>
        <w:widowControl w:val="0"/>
        <w:autoSpaceDE w:val="0"/>
        <w:autoSpaceDN w:val="0"/>
        <w:spacing w:after="0" w:line="276" w:lineRule="auto"/>
        <w:ind w:right="-234" w:firstLine="1"/>
        <w:rPr>
          <w:rFonts w:ascii="Century Gothic" w:hAnsi="Century Gothic" w:cs="Arial"/>
          <w:color w:val="000000"/>
          <w:lang w:val="es-ES_tradnl" w:eastAsia="es-ES"/>
        </w:rPr>
      </w:pPr>
      <w:r w:rsidRPr="00D74F5A">
        <w:rPr>
          <w:rFonts w:ascii="Century Gothic" w:hAnsi="Century Gothic" w:cs="Arial"/>
          <w:color w:val="000000"/>
          <w:lang w:val="es-ES_tradnl" w:eastAsia="es-ES"/>
        </w:rPr>
        <w:br/>
        <w:t>Tornillería y torques recomendadas.</w:t>
      </w:r>
    </w:p>
    <w:p w14:paraId="4439E4B9" w14:textId="77777777" w:rsidR="00951E7F" w:rsidRPr="00D74F5A" w:rsidRDefault="00951E7F" w:rsidP="00B963FC">
      <w:pPr>
        <w:widowControl w:val="0"/>
        <w:autoSpaceDE w:val="0"/>
        <w:autoSpaceDN w:val="0"/>
        <w:spacing w:after="0" w:line="276" w:lineRule="auto"/>
        <w:ind w:right="-234" w:firstLine="1"/>
        <w:rPr>
          <w:rFonts w:ascii="Century Gothic" w:hAnsi="Century Gothic" w:cs="Arial"/>
          <w:color w:val="000000"/>
          <w:lang w:val="es-ES_tradnl" w:eastAsia="es-ES"/>
        </w:rPr>
      </w:pPr>
    </w:p>
    <w:p w14:paraId="281C4EA3"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3331"/>
        <w:gridCol w:w="1541"/>
        <w:gridCol w:w="1553"/>
        <w:gridCol w:w="1553"/>
        <w:gridCol w:w="1379"/>
      </w:tblGrid>
      <w:tr w:rsidR="00E233E4" w:rsidRPr="004C71C3" w14:paraId="4861C928" w14:textId="77777777" w:rsidTr="00414445">
        <w:trPr>
          <w:cantSplit/>
          <w:jc w:val="center"/>
        </w:trPr>
        <w:tc>
          <w:tcPr>
            <w:tcW w:w="3331" w:type="dxa"/>
            <w:tcBorders>
              <w:top w:val="single" w:sz="12" w:space="0" w:color="auto"/>
            </w:tcBorders>
            <w:shd w:val="clear" w:color="auto" w:fill="0070C0"/>
          </w:tcPr>
          <w:p w14:paraId="6101927D" w14:textId="5C1BFBE7" w:rsidR="00D235ED" w:rsidRPr="00414445" w:rsidRDefault="00D235ED" w:rsidP="00B963FC">
            <w:pPr>
              <w:widowControl w:val="0"/>
              <w:tabs>
                <w:tab w:val="left" w:pos="4820"/>
              </w:tabs>
              <w:autoSpaceDE w:val="0"/>
              <w:autoSpaceDN w:val="0"/>
              <w:spacing w:after="0" w:line="276" w:lineRule="auto"/>
              <w:ind w:right="-234" w:firstLine="1"/>
              <w:jc w:val="center"/>
              <w:rPr>
                <w:rFonts w:ascii="Century Gothic" w:hAnsi="Century Gothic" w:cs="Arial"/>
                <w:b/>
                <w:bCs/>
                <w:color w:val="FFFFFF" w:themeColor="background1"/>
                <w:lang w:val="es-ES_tradnl" w:eastAsia="es-ES"/>
              </w:rPr>
            </w:pPr>
            <w:r w:rsidRPr="00414445">
              <w:rPr>
                <w:rFonts w:ascii="Century Gothic" w:hAnsi="Century Gothic" w:cs="Arial"/>
                <w:b/>
                <w:bCs/>
                <w:color w:val="FFFFFF" w:themeColor="background1"/>
                <w:lang w:val="es-ES_tradnl" w:eastAsia="es-ES"/>
              </w:rPr>
              <w:t>TORNILLER</w:t>
            </w:r>
            <w:r w:rsidR="00AD47E7" w:rsidRPr="00414445">
              <w:rPr>
                <w:rFonts w:ascii="Century Gothic" w:hAnsi="Century Gothic" w:cs="Arial"/>
                <w:b/>
                <w:bCs/>
                <w:color w:val="FFFFFF" w:themeColor="background1"/>
                <w:lang w:val="es-ES_tradnl" w:eastAsia="es-ES"/>
              </w:rPr>
              <w:t>Í</w:t>
            </w:r>
            <w:r w:rsidRPr="00414445">
              <w:rPr>
                <w:rFonts w:ascii="Century Gothic" w:hAnsi="Century Gothic" w:cs="Arial"/>
                <w:b/>
                <w:bCs/>
                <w:color w:val="FFFFFF" w:themeColor="background1"/>
                <w:lang w:val="es-ES_tradnl" w:eastAsia="es-ES"/>
              </w:rPr>
              <w:t>A DE BRONCE</w:t>
            </w:r>
          </w:p>
          <w:p w14:paraId="145DA5FF" w14:textId="77777777" w:rsidR="00D235ED" w:rsidRPr="00414445" w:rsidRDefault="00D235ED" w:rsidP="00B963FC">
            <w:pPr>
              <w:widowControl w:val="0"/>
              <w:tabs>
                <w:tab w:val="left" w:pos="4820"/>
              </w:tabs>
              <w:autoSpaceDE w:val="0"/>
              <w:autoSpaceDN w:val="0"/>
              <w:spacing w:after="0" w:line="276" w:lineRule="auto"/>
              <w:ind w:right="-234" w:firstLine="1"/>
              <w:jc w:val="center"/>
              <w:rPr>
                <w:rFonts w:ascii="Century Gothic" w:hAnsi="Century Gothic" w:cs="Arial"/>
                <w:b/>
                <w:bCs/>
                <w:color w:val="FFFFFF" w:themeColor="background1"/>
                <w:lang w:val="es-ES_tradnl" w:eastAsia="es-ES"/>
              </w:rPr>
            </w:pPr>
            <w:r w:rsidRPr="00414445">
              <w:rPr>
                <w:rFonts w:ascii="Century Gothic" w:hAnsi="Century Gothic" w:cs="Arial"/>
                <w:b/>
                <w:bCs/>
                <w:color w:val="FFFFFF" w:themeColor="background1"/>
                <w:lang w:val="es-ES_tradnl" w:eastAsia="es-ES"/>
              </w:rPr>
              <w:t>O ACERO CADMINIZADO</w:t>
            </w:r>
          </w:p>
        </w:tc>
        <w:tc>
          <w:tcPr>
            <w:tcW w:w="3094" w:type="dxa"/>
            <w:gridSpan w:val="2"/>
            <w:tcBorders>
              <w:top w:val="single" w:sz="12" w:space="0" w:color="auto"/>
            </w:tcBorders>
            <w:shd w:val="clear" w:color="auto" w:fill="0070C0"/>
          </w:tcPr>
          <w:p w14:paraId="67B5E048" w14:textId="77777777" w:rsidR="00D235ED" w:rsidRPr="00414445" w:rsidRDefault="00D235ED" w:rsidP="00B963FC">
            <w:pPr>
              <w:widowControl w:val="0"/>
              <w:tabs>
                <w:tab w:val="left" w:pos="4820"/>
              </w:tabs>
              <w:autoSpaceDE w:val="0"/>
              <w:autoSpaceDN w:val="0"/>
              <w:spacing w:after="0" w:line="276" w:lineRule="auto"/>
              <w:ind w:right="-234" w:firstLine="1"/>
              <w:jc w:val="center"/>
              <w:rPr>
                <w:rFonts w:ascii="Century Gothic" w:hAnsi="Century Gothic" w:cs="Arial"/>
                <w:b/>
                <w:bCs/>
                <w:color w:val="FFFFFF" w:themeColor="background1"/>
                <w:lang w:val="es-ES_tradnl" w:eastAsia="es-ES"/>
              </w:rPr>
            </w:pPr>
            <w:r w:rsidRPr="00414445">
              <w:rPr>
                <w:rFonts w:ascii="Century Gothic" w:hAnsi="Century Gothic" w:cs="Arial"/>
                <w:b/>
                <w:bCs/>
                <w:color w:val="FFFFFF" w:themeColor="background1"/>
                <w:lang w:val="es-ES_tradnl" w:eastAsia="es-ES"/>
              </w:rPr>
              <w:t>TORQUE</w:t>
            </w:r>
          </w:p>
          <w:p w14:paraId="476A1049" w14:textId="77777777" w:rsidR="00D235ED" w:rsidRPr="00414445" w:rsidRDefault="00D235ED" w:rsidP="00B963FC">
            <w:pPr>
              <w:widowControl w:val="0"/>
              <w:tabs>
                <w:tab w:val="left" w:pos="4820"/>
              </w:tabs>
              <w:autoSpaceDE w:val="0"/>
              <w:autoSpaceDN w:val="0"/>
              <w:spacing w:after="0" w:line="276" w:lineRule="auto"/>
              <w:ind w:right="-234" w:firstLine="1"/>
              <w:jc w:val="center"/>
              <w:rPr>
                <w:rFonts w:ascii="Century Gothic" w:hAnsi="Century Gothic" w:cs="Arial"/>
                <w:b/>
                <w:bCs/>
                <w:color w:val="FFFFFF" w:themeColor="background1"/>
                <w:lang w:val="es-ES_tradnl" w:eastAsia="es-ES"/>
              </w:rPr>
            </w:pPr>
            <w:r w:rsidRPr="00414445">
              <w:rPr>
                <w:rFonts w:ascii="Century Gothic" w:hAnsi="Century Gothic" w:cs="Arial"/>
                <w:b/>
                <w:bCs/>
                <w:color w:val="FFFFFF" w:themeColor="background1"/>
                <w:lang w:val="es-ES_tradnl" w:eastAsia="es-ES"/>
              </w:rPr>
              <w:t>RECOMENDADO</w:t>
            </w:r>
          </w:p>
        </w:tc>
        <w:tc>
          <w:tcPr>
            <w:tcW w:w="2932" w:type="dxa"/>
            <w:gridSpan w:val="2"/>
            <w:tcBorders>
              <w:top w:val="single" w:sz="12" w:space="0" w:color="auto"/>
            </w:tcBorders>
            <w:shd w:val="clear" w:color="auto" w:fill="0070C0"/>
          </w:tcPr>
          <w:p w14:paraId="4AFF8A19" w14:textId="77777777" w:rsidR="00D235ED" w:rsidRPr="00414445" w:rsidRDefault="00D235ED" w:rsidP="00B963FC">
            <w:pPr>
              <w:widowControl w:val="0"/>
              <w:tabs>
                <w:tab w:val="left" w:pos="4820"/>
              </w:tabs>
              <w:autoSpaceDE w:val="0"/>
              <w:autoSpaceDN w:val="0"/>
              <w:spacing w:after="0" w:line="276" w:lineRule="auto"/>
              <w:ind w:right="-234" w:firstLine="1"/>
              <w:jc w:val="center"/>
              <w:rPr>
                <w:rFonts w:ascii="Century Gothic" w:hAnsi="Century Gothic" w:cs="Arial"/>
                <w:b/>
                <w:bCs/>
                <w:color w:val="FFFFFF" w:themeColor="background1"/>
                <w:lang w:val="es-ES_tradnl" w:eastAsia="es-ES"/>
              </w:rPr>
            </w:pPr>
            <w:r w:rsidRPr="00414445">
              <w:rPr>
                <w:rFonts w:ascii="Century Gothic" w:hAnsi="Century Gothic" w:cs="Arial"/>
                <w:b/>
                <w:bCs/>
                <w:color w:val="FFFFFF" w:themeColor="background1"/>
                <w:lang w:val="es-ES_tradnl" w:eastAsia="es-ES"/>
              </w:rPr>
              <w:t>AISLADORES DE 2½" DE ALTURA</w:t>
            </w:r>
          </w:p>
        </w:tc>
      </w:tr>
      <w:tr w:rsidR="00E233E4" w:rsidRPr="004C71C3" w14:paraId="2B40A6A4" w14:textId="77777777" w:rsidTr="00414445">
        <w:trPr>
          <w:cantSplit/>
          <w:jc w:val="center"/>
        </w:trPr>
        <w:tc>
          <w:tcPr>
            <w:tcW w:w="3331" w:type="dxa"/>
            <w:shd w:val="clear" w:color="auto" w:fill="0070C0"/>
          </w:tcPr>
          <w:p w14:paraId="6A6EE8D5" w14:textId="77777777" w:rsidR="00D235ED" w:rsidRPr="00414445" w:rsidRDefault="00D235ED" w:rsidP="00B963FC">
            <w:pPr>
              <w:widowControl w:val="0"/>
              <w:autoSpaceDE w:val="0"/>
              <w:autoSpaceDN w:val="0"/>
              <w:spacing w:after="0" w:line="276" w:lineRule="auto"/>
              <w:ind w:right="-234" w:firstLine="1"/>
              <w:jc w:val="center"/>
              <w:rPr>
                <w:rFonts w:ascii="Century Gothic" w:hAnsi="Century Gothic" w:cs="Arial"/>
                <w:b/>
                <w:bCs/>
                <w:color w:val="FFFFFF" w:themeColor="background1"/>
                <w:lang w:val="es-ES_tradnl" w:eastAsia="es-ES"/>
              </w:rPr>
            </w:pPr>
            <w:r w:rsidRPr="00414445">
              <w:rPr>
                <w:rFonts w:ascii="Century Gothic" w:hAnsi="Century Gothic" w:cs="Arial"/>
                <w:b/>
                <w:bCs/>
                <w:color w:val="FFFFFF" w:themeColor="background1"/>
                <w:lang w:val="es-ES_tradnl" w:eastAsia="es-ES"/>
              </w:rPr>
              <w:t>TAMAÑO DEL TORNILLO</w:t>
            </w:r>
          </w:p>
        </w:tc>
        <w:tc>
          <w:tcPr>
            <w:tcW w:w="1541" w:type="dxa"/>
            <w:shd w:val="clear" w:color="auto" w:fill="0070C0"/>
          </w:tcPr>
          <w:p w14:paraId="3BE72366" w14:textId="77777777" w:rsidR="00D235ED" w:rsidRPr="00414445" w:rsidRDefault="00D235ED" w:rsidP="00B963FC">
            <w:pPr>
              <w:widowControl w:val="0"/>
              <w:autoSpaceDE w:val="0"/>
              <w:autoSpaceDN w:val="0"/>
              <w:spacing w:after="0" w:line="276" w:lineRule="auto"/>
              <w:ind w:right="-234" w:firstLine="1"/>
              <w:jc w:val="center"/>
              <w:rPr>
                <w:rFonts w:ascii="Century Gothic" w:hAnsi="Century Gothic" w:cs="Arial"/>
                <w:b/>
                <w:bCs/>
                <w:color w:val="FFFFFF" w:themeColor="background1"/>
                <w:lang w:val="es-ES_tradnl" w:eastAsia="es-ES"/>
              </w:rPr>
            </w:pPr>
            <w:r w:rsidRPr="00414445">
              <w:rPr>
                <w:rFonts w:ascii="Century Gothic" w:hAnsi="Century Gothic" w:cs="Arial"/>
                <w:b/>
                <w:bCs/>
                <w:color w:val="FFFFFF" w:themeColor="background1"/>
                <w:lang w:val="es-ES_tradnl" w:eastAsia="es-ES"/>
              </w:rPr>
              <w:t>LB-PIE</w:t>
            </w:r>
          </w:p>
        </w:tc>
        <w:tc>
          <w:tcPr>
            <w:tcW w:w="1553" w:type="dxa"/>
            <w:shd w:val="clear" w:color="auto" w:fill="0070C0"/>
          </w:tcPr>
          <w:p w14:paraId="2D45C8BD" w14:textId="77777777" w:rsidR="00D235ED" w:rsidRPr="00414445" w:rsidRDefault="00D235ED" w:rsidP="00B963FC">
            <w:pPr>
              <w:widowControl w:val="0"/>
              <w:autoSpaceDE w:val="0"/>
              <w:autoSpaceDN w:val="0"/>
              <w:spacing w:after="0" w:line="276" w:lineRule="auto"/>
              <w:ind w:right="-234" w:firstLine="1"/>
              <w:jc w:val="center"/>
              <w:rPr>
                <w:rFonts w:ascii="Century Gothic" w:hAnsi="Century Gothic" w:cs="Arial"/>
                <w:b/>
                <w:bCs/>
                <w:color w:val="FFFFFF" w:themeColor="background1"/>
                <w:lang w:val="es-ES_tradnl" w:eastAsia="es-ES"/>
              </w:rPr>
            </w:pPr>
            <w:r w:rsidRPr="00414445">
              <w:rPr>
                <w:rFonts w:ascii="Century Gothic" w:hAnsi="Century Gothic" w:cs="Arial"/>
                <w:b/>
                <w:bCs/>
                <w:color w:val="FFFFFF" w:themeColor="background1"/>
                <w:lang w:val="es-ES_tradnl" w:eastAsia="es-ES"/>
              </w:rPr>
              <w:t>LB-PULG</w:t>
            </w:r>
          </w:p>
        </w:tc>
        <w:tc>
          <w:tcPr>
            <w:tcW w:w="1553" w:type="dxa"/>
            <w:shd w:val="clear" w:color="auto" w:fill="0070C0"/>
          </w:tcPr>
          <w:p w14:paraId="6932B57A" w14:textId="77777777" w:rsidR="00D235ED" w:rsidRPr="00414445" w:rsidRDefault="00D235ED" w:rsidP="00B963FC">
            <w:pPr>
              <w:widowControl w:val="0"/>
              <w:autoSpaceDE w:val="0"/>
              <w:autoSpaceDN w:val="0"/>
              <w:spacing w:after="0" w:line="276" w:lineRule="auto"/>
              <w:ind w:right="-234" w:firstLine="1"/>
              <w:jc w:val="center"/>
              <w:rPr>
                <w:rFonts w:ascii="Century Gothic" w:hAnsi="Century Gothic" w:cs="Arial"/>
                <w:b/>
                <w:bCs/>
                <w:color w:val="FFFFFF" w:themeColor="background1"/>
                <w:lang w:val="es-ES_tradnl" w:eastAsia="es-ES"/>
              </w:rPr>
            </w:pPr>
            <w:r w:rsidRPr="00414445">
              <w:rPr>
                <w:rFonts w:ascii="Century Gothic" w:hAnsi="Century Gothic" w:cs="Arial"/>
                <w:b/>
                <w:bCs/>
                <w:color w:val="FFFFFF" w:themeColor="background1"/>
                <w:lang w:val="es-ES_tradnl" w:eastAsia="es-ES"/>
              </w:rPr>
              <w:t>LB-PIE</w:t>
            </w:r>
          </w:p>
        </w:tc>
        <w:tc>
          <w:tcPr>
            <w:tcW w:w="1379" w:type="dxa"/>
            <w:shd w:val="clear" w:color="auto" w:fill="0070C0"/>
          </w:tcPr>
          <w:p w14:paraId="5968F9B6" w14:textId="77777777" w:rsidR="00D235ED" w:rsidRPr="00414445" w:rsidRDefault="00D235ED" w:rsidP="00B963FC">
            <w:pPr>
              <w:widowControl w:val="0"/>
              <w:autoSpaceDE w:val="0"/>
              <w:autoSpaceDN w:val="0"/>
              <w:spacing w:after="0" w:line="276" w:lineRule="auto"/>
              <w:ind w:right="-234" w:firstLine="1"/>
              <w:jc w:val="center"/>
              <w:rPr>
                <w:rFonts w:ascii="Century Gothic" w:hAnsi="Century Gothic" w:cs="Arial"/>
                <w:b/>
                <w:bCs/>
                <w:color w:val="FFFFFF" w:themeColor="background1"/>
                <w:lang w:val="es-ES_tradnl" w:eastAsia="es-ES"/>
              </w:rPr>
            </w:pPr>
            <w:r w:rsidRPr="00414445">
              <w:rPr>
                <w:rFonts w:ascii="Century Gothic" w:hAnsi="Century Gothic" w:cs="Arial"/>
                <w:b/>
                <w:bCs/>
                <w:color w:val="FFFFFF" w:themeColor="background1"/>
                <w:lang w:val="es-ES_tradnl" w:eastAsia="es-ES"/>
              </w:rPr>
              <w:t>LB-PULG</w:t>
            </w:r>
          </w:p>
        </w:tc>
      </w:tr>
      <w:tr w:rsidR="00E233E4" w:rsidRPr="004C71C3" w14:paraId="08B45579" w14:textId="77777777" w:rsidTr="00F90A1A">
        <w:trPr>
          <w:cantSplit/>
          <w:jc w:val="center"/>
        </w:trPr>
        <w:tc>
          <w:tcPr>
            <w:tcW w:w="3331" w:type="dxa"/>
            <w:tcBorders>
              <w:top w:val="nil"/>
              <w:bottom w:val="single" w:sz="12" w:space="0" w:color="auto"/>
            </w:tcBorders>
          </w:tcPr>
          <w:p w14:paraId="6A45AE27"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lastRenderedPageBreak/>
              <w:t>¼</w:t>
            </w:r>
          </w:p>
          <w:p w14:paraId="0E370070"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5/16</w:t>
            </w:r>
          </w:p>
          <w:p w14:paraId="6F187C3C"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3/8</w:t>
            </w:r>
          </w:p>
          <w:p w14:paraId="196308CE"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½</w:t>
            </w:r>
          </w:p>
          <w:p w14:paraId="075575D2"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5/8</w:t>
            </w:r>
          </w:p>
          <w:p w14:paraId="7495A87E"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¾</w:t>
            </w:r>
          </w:p>
        </w:tc>
        <w:tc>
          <w:tcPr>
            <w:tcW w:w="1541" w:type="dxa"/>
            <w:tcBorders>
              <w:top w:val="nil"/>
              <w:bottom w:val="single" w:sz="12" w:space="0" w:color="auto"/>
            </w:tcBorders>
          </w:tcPr>
          <w:p w14:paraId="2C6DD440"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7</w:t>
            </w:r>
          </w:p>
          <w:p w14:paraId="0C745313"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15</w:t>
            </w:r>
          </w:p>
          <w:p w14:paraId="65A3BFBD"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20</w:t>
            </w:r>
          </w:p>
          <w:p w14:paraId="55FFAC92"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40</w:t>
            </w:r>
          </w:p>
          <w:p w14:paraId="4C8C40FE"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55</w:t>
            </w:r>
          </w:p>
          <w:p w14:paraId="3BA635F4"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158</w:t>
            </w:r>
          </w:p>
        </w:tc>
        <w:tc>
          <w:tcPr>
            <w:tcW w:w="1553" w:type="dxa"/>
            <w:tcBorders>
              <w:top w:val="nil"/>
              <w:bottom w:val="single" w:sz="12" w:space="0" w:color="auto"/>
            </w:tcBorders>
          </w:tcPr>
          <w:p w14:paraId="727097C5"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84</w:t>
            </w:r>
          </w:p>
          <w:p w14:paraId="647B615E"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180</w:t>
            </w:r>
          </w:p>
          <w:p w14:paraId="6C533647"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240</w:t>
            </w:r>
          </w:p>
          <w:p w14:paraId="4F56278C"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480</w:t>
            </w:r>
          </w:p>
          <w:p w14:paraId="3737F31C"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660</w:t>
            </w:r>
          </w:p>
          <w:p w14:paraId="78765D6C"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1896</w:t>
            </w:r>
          </w:p>
        </w:tc>
        <w:tc>
          <w:tcPr>
            <w:tcW w:w="1553" w:type="dxa"/>
            <w:tcBorders>
              <w:top w:val="nil"/>
              <w:bottom w:val="single" w:sz="12" w:space="0" w:color="auto"/>
            </w:tcBorders>
          </w:tcPr>
          <w:p w14:paraId="6FEAF9C8"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p>
          <w:p w14:paraId="247D701C"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p>
          <w:p w14:paraId="7B429EC9"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p>
          <w:p w14:paraId="45D28333"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50</w:t>
            </w:r>
          </w:p>
          <w:p w14:paraId="380010DF"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p>
          <w:p w14:paraId="75941094"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p>
        </w:tc>
        <w:tc>
          <w:tcPr>
            <w:tcW w:w="1379" w:type="dxa"/>
            <w:tcBorders>
              <w:top w:val="nil"/>
              <w:bottom w:val="single" w:sz="12" w:space="0" w:color="auto"/>
            </w:tcBorders>
          </w:tcPr>
          <w:p w14:paraId="4C4CE83D"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p>
          <w:p w14:paraId="3D764A58"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p>
          <w:p w14:paraId="7E0EF82B"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p>
          <w:p w14:paraId="1F538089"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600</w:t>
            </w:r>
          </w:p>
          <w:p w14:paraId="6176C56F"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p>
          <w:p w14:paraId="24811FF9" w14:textId="77777777" w:rsidR="00D235ED" w:rsidRPr="00D74F5A" w:rsidRDefault="00D235ED" w:rsidP="00B963FC">
            <w:pPr>
              <w:widowControl w:val="0"/>
              <w:autoSpaceDE w:val="0"/>
              <w:autoSpaceDN w:val="0"/>
              <w:spacing w:after="0" w:line="276" w:lineRule="auto"/>
              <w:ind w:right="-234" w:firstLine="1"/>
              <w:jc w:val="center"/>
              <w:rPr>
                <w:rFonts w:ascii="Century Gothic" w:hAnsi="Century Gothic" w:cs="Arial"/>
                <w:color w:val="000000"/>
                <w:lang w:val="es-ES_tradnl" w:eastAsia="es-ES"/>
              </w:rPr>
            </w:pPr>
          </w:p>
        </w:tc>
      </w:tr>
    </w:tbl>
    <w:p w14:paraId="20DE12A0" w14:textId="77777777" w:rsidR="00951E7F" w:rsidRPr="00D74F5A" w:rsidRDefault="00951E7F" w:rsidP="00951E7F">
      <w:pPr>
        <w:widowControl w:val="0"/>
        <w:tabs>
          <w:tab w:val="left" w:pos="1276"/>
        </w:tabs>
        <w:overflowPunct w:val="0"/>
        <w:autoSpaceDE w:val="0"/>
        <w:autoSpaceDN w:val="0"/>
        <w:adjustRightInd w:val="0"/>
        <w:spacing w:after="0" w:line="276" w:lineRule="auto"/>
        <w:ind w:left="1287" w:right="-234"/>
        <w:jc w:val="both"/>
        <w:textAlignment w:val="baseline"/>
        <w:rPr>
          <w:rFonts w:ascii="Century Gothic" w:hAnsi="Century Gothic" w:cs="Arial"/>
          <w:color w:val="000000"/>
          <w:lang w:val="es-ES_tradnl" w:eastAsia="es-ES"/>
        </w:rPr>
      </w:pPr>
    </w:p>
    <w:p w14:paraId="093FB769" w14:textId="655F1994" w:rsidR="00D235ED" w:rsidRPr="00D74F5A" w:rsidRDefault="00D235ED" w:rsidP="00D865D4">
      <w:pPr>
        <w:widowControl w:val="0"/>
        <w:numPr>
          <w:ilvl w:val="0"/>
          <w:numId w:val="58"/>
        </w:numPr>
        <w:tabs>
          <w:tab w:val="left" w:pos="1276"/>
        </w:tabs>
        <w:overflowPunct w:val="0"/>
        <w:autoSpaceDE w:val="0"/>
        <w:autoSpaceDN w:val="0"/>
        <w:adjustRightInd w:val="0"/>
        <w:spacing w:after="0" w:line="276" w:lineRule="auto"/>
        <w:ind w:left="1287" w:right="-234"/>
        <w:jc w:val="both"/>
        <w:textAlignment w:val="baseline"/>
        <w:rPr>
          <w:rFonts w:ascii="Century Gothic" w:hAnsi="Century Gothic" w:cs="Arial"/>
          <w:color w:val="000000"/>
          <w:lang w:val="es-ES_tradnl" w:eastAsia="es-ES"/>
        </w:rPr>
      </w:pPr>
      <w:r w:rsidRPr="00D74F5A">
        <w:rPr>
          <w:rFonts w:ascii="Century Gothic" w:hAnsi="Century Gothic" w:cs="Arial"/>
          <w:color w:val="000000"/>
          <w:lang w:val="es-ES_tradnl" w:eastAsia="es-ES"/>
        </w:rPr>
        <w:t>La tornillería debe sobresalir de la tuerca dos hilos (2mm) como mínimo y 6</w:t>
      </w:r>
      <w:r w:rsidR="00F04C8D">
        <w:rPr>
          <w:rFonts w:ascii="Century Gothic" w:hAnsi="Century Gothic" w:cs="Arial"/>
          <w:color w:val="000000"/>
          <w:lang w:val="es-ES_tradnl" w:eastAsia="es-ES"/>
        </w:rPr>
        <w:t xml:space="preserve"> (seis)</w:t>
      </w:r>
      <w:r w:rsidRPr="00D74F5A">
        <w:rPr>
          <w:rFonts w:ascii="Century Gothic" w:hAnsi="Century Gothic" w:cs="Arial"/>
          <w:color w:val="000000"/>
          <w:lang w:val="es-ES_tradnl" w:eastAsia="es-ES"/>
        </w:rPr>
        <w:t xml:space="preserve"> hilos (6mm) como máximo.</w:t>
      </w:r>
    </w:p>
    <w:p w14:paraId="6C6BF050" w14:textId="77777777" w:rsidR="00D235ED" w:rsidRPr="00D74F5A" w:rsidRDefault="00D235ED" w:rsidP="00B963FC">
      <w:pPr>
        <w:widowControl w:val="0"/>
        <w:numPr>
          <w:ilvl w:val="12"/>
          <w:numId w:val="0"/>
        </w:numPr>
        <w:autoSpaceDE w:val="0"/>
        <w:autoSpaceDN w:val="0"/>
        <w:spacing w:after="0" w:line="276" w:lineRule="auto"/>
        <w:ind w:left="1287" w:right="-234" w:hanging="360"/>
        <w:jc w:val="both"/>
        <w:rPr>
          <w:rFonts w:ascii="Century Gothic" w:hAnsi="Century Gothic" w:cs="Arial"/>
          <w:color w:val="000000"/>
          <w:lang w:val="es-ES_tradnl" w:eastAsia="es-ES"/>
        </w:rPr>
      </w:pPr>
    </w:p>
    <w:p w14:paraId="03EF1D9C" w14:textId="77777777" w:rsidR="00D235ED" w:rsidRPr="00D74F5A" w:rsidRDefault="00D235ED" w:rsidP="00D865D4">
      <w:pPr>
        <w:widowControl w:val="0"/>
        <w:numPr>
          <w:ilvl w:val="0"/>
          <w:numId w:val="58"/>
        </w:numPr>
        <w:tabs>
          <w:tab w:val="left" w:pos="1276"/>
        </w:tabs>
        <w:overflowPunct w:val="0"/>
        <w:autoSpaceDE w:val="0"/>
        <w:autoSpaceDN w:val="0"/>
        <w:adjustRightInd w:val="0"/>
        <w:spacing w:after="0" w:line="276" w:lineRule="auto"/>
        <w:ind w:left="1287" w:right="-234"/>
        <w:jc w:val="both"/>
        <w:textAlignment w:val="baseline"/>
        <w:rPr>
          <w:rFonts w:ascii="Century Gothic" w:hAnsi="Century Gothic" w:cs="Arial"/>
          <w:color w:val="000000"/>
          <w:lang w:val="es-ES_tradnl" w:eastAsia="es-ES"/>
        </w:rPr>
      </w:pPr>
      <w:r w:rsidRPr="00D74F5A">
        <w:rPr>
          <w:rFonts w:ascii="Century Gothic" w:hAnsi="Century Gothic" w:cs="Arial"/>
          <w:color w:val="000000"/>
          <w:lang w:val="es-ES_tradnl" w:eastAsia="es-ES"/>
        </w:rPr>
        <w:t>Los tornillos para terminales de conexión deben tener dos rondanas planas y una de presión (ver figura 16).</w:t>
      </w:r>
    </w:p>
    <w:p w14:paraId="074F968F" w14:textId="77777777" w:rsidR="00D235ED" w:rsidRPr="00D74F5A" w:rsidRDefault="00D235ED" w:rsidP="00B963FC">
      <w:pPr>
        <w:widowControl w:val="0"/>
        <w:numPr>
          <w:ilvl w:val="12"/>
          <w:numId w:val="0"/>
        </w:numPr>
        <w:autoSpaceDE w:val="0"/>
        <w:autoSpaceDN w:val="0"/>
        <w:spacing w:after="0" w:line="276" w:lineRule="auto"/>
        <w:ind w:left="284" w:right="-234"/>
        <w:jc w:val="both"/>
        <w:rPr>
          <w:rFonts w:ascii="Century Gothic" w:hAnsi="Century Gothic" w:cs="Arial"/>
          <w:color w:val="000000"/>
          <w:lang w:val="es-ES_tradnl" w:eastAsia="es-ES"/>
        </w:rPr>
      </w:pPr>
    </w:p>
    <w:p w14:paraId="134F97DC" w14:textId="77777777" w:rsidR="00D235ED" w:rsidRPr="00D74F5A" w:rsidRDefault="00D235ED" w:rsidP="00D865D4">
      <w:pPr>
        <w:widowControl w:val="0"/>
        <w:numPr>
          <w:ilvl w:val="0"/>
          <w:numId w:val="58"/>
        </w:numPr>
        <w:tabs>
          <w:tab w:val="left" w:pos="1276"/>
        </w:tabs>
        <w:overflowPunct w:val="0"/>
        <w:autoSpaceDE w:val="0"/>
        <w:autoSpaceDN w:val="0"/>
        <w:adjustRightInd w:val="0"/>
        <w:spacing w:after="0" w:line="276" w:lineRule="auto"/>
        <w:ind w:left="1287" w:right="-234"/>
        <w:jc w:val="both"/>
        <w:textAlignment w:val="baseline"/>
        <w:rPr>
          <w:rFonts w:ascii="Century Gothic" w:hAnsi="Century Gothic" w:cs="Arial"/>
          <w:color w:val="000000"/>
          <w:lang w:val="es-ES_tradnl" w:eastAsia="es-ES"/>
        </w:rPr>
      </w:pPr>
      <w:r w:rsidRPr="00D74F5A">
        <w:rPr>
          <w:rFonts w:ascii="Century Gothic" w:hAnsi="Century Gothic" w:cs="Arial"/>
          <w:color w:val="000000"/>
          <w:lang w:val="es-ES_tradnl" w:eastAsia="es-ES"/>
        </w:rPr>
        <w:t>Para unir dos aisladores debe utilizarse un birlo de 1/2" de diámetro tipo espárrago entre ellos como se muestra a continuación:</w:t>
      </w:r>
    </w:p>
    <w:p w14:paraId="6F819754" w14:textId="77777777" w:rsidR="00D235ED" w:rsidRPr="00D74F5A" w:rsidRDefault="00D235ED" w:rsidP="00B963FC">
      <w:pPr>
        <w:widowControl w:val="0"/>
        <w:autoSpaceDE w:val="0"/>
        <w:autoSpaceDN w:val="0"/>
        <w:spacing w:after="0" w:line="276" w:lineRule="auto"/>
        <w:ind w:right="-234" w:firstLine="1"/>
        <w:jc w:val="both"/>
        <w:rPr>
          <w:rFonts w:ascii="Century Gothic" w:hAnsi="Century Gothic" w:cs="Arial"/>
          <w:color w:val="000000"/>
          <w:lang w:val="es-ES_tradnl" w:eastAsia="es-ES"/>
        </w:rPr>
      </w:pPr>
    </w:p>
    <w:p w14:paraId="2103DC40" w14:textId="77777777" w:rsidR="00D235ED" w:rsidRPr="00D74F5A" w:rsidRDefault="00B80EC4" w:rsidP="00B963FC">
      <w:pPr>
        <w:widowControl w:val="0"/>
        <w:tabs>
          <w:tab w:val="left" w:pos="426"/>
        </w:tabs>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noProof/>
          <w:color w:val="000000"/>
        </w:rPr>
        <w:drawing>
          <wp:inline distT="0" distB="0" distL="0" distR="0" wp14:anchorId="660D4C23" wp14:editId="272EC2CB">
            <wp:extent cx="5924550" cy="1695450"/>
            <wp:effectExtent l="0" t="0" r="0" b="0"/>
            <wp:docPr id="32"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24550" cy="1695450"/>
                    </a:xfrm>
                    <a:prstGeom prst="rect">
                      <a:avLst/>
                    </a:prstGeom>
                    <a:noFill/>
                    <a:ln>
                      <a:noFill/>
                    </a:ln>
                  </pic:spPr>
                </pic:pic>
              </a:graphicData>
            </a:graphic>
          </wp:inline>
        </w:drawing>
      </w:r>
    </w:p>
    <w:p w14:paraId="2C25596B" w14:textId="77777777" w:rsidR="00D235ED" w:rsidRPr="00D74F5A" w:rsidRDefault="00D235ED" w:rsidP="00B963FC">
      <w:pPr>
        <w:widowControl w:val="0"/>
        <w:tabs>
          <w:tab w:val="left" w:pos="426"/>
        </w:tabs>
        <w:autoSpaceDE w:val="0"/>
        <w:autoSpaceDN w:val="0"/>
        <w:spacing w:after="0" w:line="276" w:lineRule="auto"/>
        <w:ind w:right="-234" w:firstLine="1"/>
        <w:jc w:val="center"/>
        <w:rPr>
          <w:rFonts w:ascii="Century Gothic" w:hAnsi="Century Gothic" w:cs="Arial"/>
          <w:color w:val="000000"/>
          <w:lang w:val="es-ES_tradnl" w:eastAsia="es-ES"/>
        </w:rPr>
      </w:pPr>
    </w:p>
    <w:p w14:paraId="2FE4335E" w14:textId="77777777" w:rsidR="00D235ED" w:rsidRPr="00D74F5A" w:rsidRDefault="00D235ED" w:rsidP="00B963FC">
      <w:pPr>
        <w:widowControl w:val="0"/>
        <w:tabs>
          <w:tab w:val="left" w:pos="426"/>
        </w:tabs>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Tornillería en Barra de Cobre y entre Aisladores </w:t>
      </w:r>
    </w:p>
    <w:p w14:paraId="60935A4A" w14:textId="77777777" w:rsidR="00D235ED" w:rsidRPr="00D74F5A" w:rsidRDefault="00D235ED" w:rsidP="00B963FC">
      <w:pPr>
        <w:widowControl w:val="0"/>
        <w:tabs>
          <w:tab w:val="left" w:pos="426"/>
        </w:tabs>
        <w:autoSpaceDE w:val="0"/>
        <w:autoSpaceDN w:val="0"/>
        <w:spacing w:after="0" w:line="276" w:lineRule="auto"/>
        <w:ind w:right="-234" w:firstLine="1"/>
        <w:jc w:val="center"/>
        <w:rPr>
          <w:rFonts w:ascii="Century Gothic" w:hAnsi="Century Gothic" w:cs="Arial"/>
          <w:color w:val="000000"/>
          <w:lang w:val="es-ES_tradnl" w:eastAsia="es-ES"/>
        </w:rPr>
      </w:pPr>
    </w:p>
    <w:p w14:paraId="44E05665" w14:textId="77777777" w:rsidR="00D235ED" w:rsidRPr="00D74F5A" w:rsidRDefault="00B80EC4" w:rsidP="00B963FC">
      <w:pPr>
        <w:widowControl w:val="0"/>
        <w:tabs>
          <w:tab w:val="left" w:pos="426"/>
        </w:tabs>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noProof/>
          <w:color w:val="000000"/>
        </w:rPr>
        <w:lastRenderedPageBreak/>
        <w:drawing>
          <wp:inline distT="0" distB="0" distL="0" distR="0" wp14:anchorId="02D338E7" wp14:editId="7C3AB0BC">
            <wp:extent cx="4791075" cy="3619500"/>
            <wp:effectExtent l="0" t="0" r="9525" b="0"/>
            <wp:docPr id="33"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91075" cy="3619500"/>
                    </a:xfrm>
                    <a:prstGeom prst="rect">
                      <a:avLst/>
                    </a:prstGeom>
                    <a:noFill/>
                    <a:ln>
                      <a:noFill/>
                    </a:ln>
                  </pic:spPr>
                </pic:pic>
              </a:graphicData>
            </a:graphic>
          </wp:inline>
        </w:drawing>
      </w:r>
    </w:p>
    <w:p w14:paraId="6D5F38E1" w14:textId="77777777" w:rsidR="00D235ED" w:rsidRPr="00D74F5A" w:rsidRDefault="00D235ED" w:rsidP="00B963FC">
      <w:pPr>
        <w:numPr>
          <w:ilvl w:val="12"/>
          <w:numId w:val="0"/>
        </w:numPr>
        <w:tabs>
          <w:tab w:val="left" w:pos="284"/>
        </w:tabs>
        <w:autoSpaceDE w:val="0"/>
        <w:autoSpaceDN w:val="0"/>
        <w:spacing w:after="0" w:line="276" w:lineRule="auto"/>
        <w:ind w:left="284" w:right="-234" w:hanging="28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Puesta a Tierra del sitio cliente dentro de su Inmueble con un </w:t>
      </w:r>
    </w:p>
    <w:p w14:paraId="791607EC" w14:textId="77777777" w:rsidR="00D235ED" w:rsidRPr="00D74F5A" w:rsidRDefault="00D235ED" w:rsidP="00B963FC">
      <w:pPr>
        <w:numPr>
          <w:ilvl w:val="12"/>
          <w:numId w:val="0"/>
        </w:numPr>
        <w:tabs>
          <w:tab w:val="left" w:pos="284"/>
        </w:tabs>
        <w:autoSpaceDE w:val="0"/>
        <w:autoSpaceDN w:val="0"/>
        <w:spacing w:after="0" w:line="276" w:lineRule="auto"/>
        <w:ind w:left="284" w:right="-234" w:hanging="28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Electrodo de Tierra como Método Alternativo.</w:t>
      </w:r>
    </w:p>
    <w:p w14:paraId="5D3AD00F" w14:textId="77777777" w:rsidR="00D235ED" w:rsidRPr="00D74F5A" w:rsidRDefault="00D235ED" w:rsidP="00B963FC">
      <w:pPr>
        <w:widowControl w:val="0"/>
        <w:tabs>
          <w:tab w:val="left" w:pos="426"/>
        </w:tabs>
        <w:autoSpaceDE w:val="0"/>
        <w:autoSpaceDN w:val="0"/>
        <w:spacing w:after="0" w:line="276" w:lineRule="auto"/>
        <w:ind w:right="-234" w:firstLine="1"/>
        <w:jc w:val="center"/>
        <w:rPr>
          <w:rFonts w:ascii="Century Gothic" w:hAnsi="Century Gothic" w:cs="Arial"/>
          <w:color w:val="000000"/>
          <w:lang w:val="es-ES_tradnl" w:eastAsia="es-ES"/>
        </w:rPr>
      </w:pPr>
    </w:p>
    <w:p w14:paraId="7ED02D7A" w14:textId="77777777" w:rsidR="00D235ED" w:rsidRPr="00D74F5A" w:rsidRDefault="00B80EC4" w:rsidP="00B963FC">
      <w:pPr>
        <w:widowControl w:val="0"/>
        <w:tabs>
          <w:tab w:val="left" w:pos="426"/>
        </w:tabs>
        <w:autoSpaceDE w:val="0"/>
        <w:autoSpaceDN w:val="0"/>
        <w:spacing w:after="0" w:line="276" w:lineRule="auto"/>
        <w:ind w:right="-234" w:firstLine="1"/>
        <w:jc w:val="center"/>
        <w:rPr>
          <w:rFonts w:ascii="Century Gothic" w:hAnsi="Century Gothic" w:cs="Arial"/>
          <w:color w:val="000000"/>
          <w:lang w:val="es-ES_tradnl" w:eastAsia="es-ES"/>
        </w:rPr>
      </w:pPr>
      <w:r w:rsidRPr="00D74F5A">
        <w:rPr>
          <w:rFonts w:ascii="Century Gothic" w:hAnsi="Century Gothic" w:cs="Arial"/>
          <w:noProof/>
          <w:color w:val="000000"/>
        </w:rPr>
        <w:lastRenderedPageBreak/>
        <w:drawing>
          <wp:inline distT="0" distB="0" distL="0" distR="0" wp14:anchorId="38947EB0" wp14:editId="33CCF583">
            <wp:extent cx="2533650" cy="4533900"/>
            <wp:effectExtent l="0" t="0" r="0" b="0"/>
            <wp:docPr id="34"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33650" cy="4533900"/>
                    </a:xfrm>
                    <a:prstGeom prst="rect">
                      <a:avLst/>
                    </a:prstGeom>
                    <a:noFill/>
                    <a:ln>
                      <a:noFill/>
                    </a:ln>
                  </pic:spPr>
                </pic:pic>
              </a:graphicData>
            </a:graphic>
          </wp:inline>
        </w:drawing>
      </w:r>
    </w:p>
    <w:p w14:paraId="136DAEDD" w14:textId="77777777" w:rsidR="00D235ED" w:rsidRPr="00D74F5A" w:rsidRDefault="00D235ED" w:rsidP="00B963FC">
      <w:pPr>
        <w:autoSpaceDE w:val="0"/>
        <w:autoSpaceDN w:val="0"/>
        <w:spacing w:after="0" w:line="276" w:lineRule="auto"/>
        <w:ind w:right="-234" w:firstLine="1"/>
        <w:rPr>
          <w:rFonts w:ascii="Century Gothic" w:hAnsi="Century Gothic" w:cs="Arial"/>
          <w:color w:val="000000"/>
          <w:lang w:val="es-ES_tradnl"/>
        </w:rPr>
      </w:pPr>
    </w:p>
    <w:p w14:paraId="71DA0C67" w14:textId="77777777" w:rsidR="00D235ED" w:rsidRPr="00D74F5A" w:rsidRDefault="00D235ED" w:rsidP="00B963FC">
      <w:pPr>
        <w:autoSpaceDE w:val="0"/>
        <w:autoSpaceDN w:val="0"/>
        <w:spacing w:after="0" w:line="276" w:lineRule="auto"/>
        <w:ind w:right="-234" w:firstLine="1"/>
        <w:jc w:val="center"/>
        <w:rPr>
          <w:rFonts w:ascii="Century Gothic" w:hAnsi="Century Gothic" w:cs="Arial"/>
          <w:color w:val="000000"/>
          <w:lang w:val="es-ES_tradnl"/>
        </w:rPr>
      </w:pPr>
      <w:r w:rsidRPr="00D74F5A">
        <w:rPr>
          <w:rFonts w:ascii="Century Gothic" w:hAnsi="Century Gothic" w:cs="Arial"/>
          <w:color w:val="000000"/>
          <w:lang w:val="es-ES_tradnl"/>
        </w:rPr>
        <w:t>Puesta a Tierra del Local RDA Dentro de un Edificio Corporativo en un Piso Superior.</w:t>
      </w:r>
    </w:p>
    <w:p w14:paraId="551ACD7E"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004A4134" w14:textId="50FBFD33" w:rsidR="00D235ED" w:rsidRPr="00D74F5A" w:rsidRDefault="00D235ED" w:rsidP="00D865D4">
      <w:pPr>
        <w:numPr>
          <w:ilvl w:val="0"/>
          <w:numId w:val="57"/>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No se requiere tierra física para equipos demarcadores conectados a 127</w:t>
      </w:r>
      <w:r w:rsidR="00F04C8D">
        <w:rPr>
          <w:rFonts w:ascii="Century Gothic" w:hAnsi="Century Gothic" w:cs="Arial"/>
          <w:color w:val="000000"/>
          <w:lang w:val="es-ES_tradnl" w:eastAsia="es-ES"/>
        </w:rPr>
        <w:t xml:space="preserve"> (ciento veintisiete)</w:t>
      </w:r>
      <w:r w:rsidRPr="00D74F5A">
        <w:rPr>
          <w:rFonts w:ascii="Century Gothic" w:hAnsi="Century Gothic" w:cs="Arial"/>
          <w:color w:val="000000"/>
          <w:lang w:val="es-ES_tradnl" w:eastAsia="es-ES"/>
        </w:rPr>
        <w:t xml:space="preserve"> V.C.A., solo se requiere un contacto polarizado tipo comercial.</w:t>
      </w:r>
    </w:p>
    <w:p w14:paraId="68432919" w14:textId="77777777" w:rsidR="00951E7F" w:rsidRPr="00D74F5A" w:rsidRDefault="00951E7F" w:rsidP="00951E7F">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3BB426FB" w14:textId="77777777" w:rsidR="00D235ED" w:rsidRPr="00D74F5A" w:rsidRDefault="00D235ED" w:rsidP="00B963FC">
      <w:pPr>
        <w:autoSpaceDE w:val="0"/>
        <w:autoSpaceDN w:val="0"/>
        <w:spacing w:after="0" w:line="276" w:lineRule="auto"/>
        <w:ind w:right="-234" w:firstLine="1"/>
        <w:jc w:val="center"/>
        <w:rPr>
          <w:rFonts w:ascii="Century Gothic" w:hAnsi="Century Gothic" w:cs="Arial"/>
          <w:color w:val="000000"/>
          <w:lang w:val="es-ES_tradnl"/>
        </w:rPr>
      </w:pPr>
    </w:p>
    <w:p w14:paraId="094842C8" w14:textId="77777777" w:rsidR="00D235ED" w:rsidRPr="00D74F5A" w:rsidRDefault="00D235ED" w:rsidP="00B963FC">
      <w:pPr>
        <w:numPr>
          <w:ilvl w:val="1"/>
          <w:numId w:val="0"/>
        </w:numPr>
        <w:autoSpaceDE w:val="0"/>
        <w:autoSpaceDN w:val="0"/>
        <w:spacing w:after="0" w:line="276" w:lineRule="auto"/>
        <w:ind w:left="360" w:right="-234" w:hanging="360"/>
        <w:rPr>
          <w:rFonts w:ascii="Century Gothic" w:hAnsi="Century Gothic" w:cs="Arial"/>
          <w:b/>
          <w:bCs/>
          <w:color w:val="000000"/>
          <w:lang w:val="es-ES_tradnl"/>
        </w:rPr>
      </w:pPr>
      <w:r w:rsidRPr="00D74F5A">
        <w:rPr>
          <w:rFonts w:ascii="Century Gothic" w:hAnsi="Century Gothic" w:cs="Arial"/>
          <w:b/>
          <w:bCs/>
          <w:color w:val="000000"/>
          <w:lang w:val="es-ES_tradnl" w:eastAsia="es-ES"/>
        </w:rPr>
        <w:t xml:space="preserve">7.2 </w:t>
      </w:r>
      <w:r w:rsidRPr="00D74F5A">
        <w:rPr>
          <w:rFonts w:ascii="Century Gothic" w:hAnsi="Century Gothic" w:cs="Arial"/>
          <w:b/>
          <w:bCs/>
          <w:color w:val="000000"/>
          <w:lang w:val="es-ES_tradnl"/>
        </w:rPr>
        <w:t>PUESTA A TIERRA EN TORRES PARA SISTEMAS DE RADIO</w:t>
      </w:r>
    </w:p>
    <w:p w14:paraId="2DE9AB09" w14:textId="77777777" w:rsidR="00D235ED" w:rsidRPr="00D74F5A" w:rsidRDefault="00D235ED" w:rsidP="00B963FC">
      <w:pPr>
        <w:tabs>
          <w:tab w:val="left" w:pos="284"/>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A continuación</w:t>
      </w:r>
      <w:r w:rsidR="009A532D" w:rsidRPr="00D74F5A">
        <w:rPr>
          <w:rFonts w:ascii="Century Gothic" w:hAnsi="Century Gothic" w:cs="Arial"/>
          <w:color w:val="000000"/>
          <w:lang w:val="es-ES_tradnl" w:eastAsia="es-ES"/>
        </w:rPr>
        <w:t>,</w:t>
      </w:r>
      <w:r w:rsidRPr="00D74F5A">
        <w:rPr>
          <w:rFonts w:ascii="Century Gothic" w:hAnsi="Century Gothic" w:cs="Arial"/>
          <w:color w:val="000000"/>
          <w:lang w:val="es-ES_tradnl" w:eastAsia="es-ES"/>
        </w:rPr>
        <w:t xml:space="preserve"> se indican los requerimientos para la puesta a tierra en torres para sistemas de radio</w:t>
      </w:r>
      <w:r w:rsidR="009A532D" w:rsidRPr="00D74F5A">
        <w:rPr>
          <w:rFonts w:ascii="Century Gothic" w:hAnsi="Century Gothic" w:cs="Arial"/>
          <w:color w:val="000000"/>
          <w:lang w:val="es-ES_tradnl" w:eastAsia="es-ES"/>
        </w:rPr>
        <w:t>:</w:t>
      </w:r>
    </w:p>
    <w:p w14:paraId="785349A3" w14:textId="77777777" w:rsidR="00D235ED" w:rsidRPr="00D74F5A" w:rsidRDefault="00D235ED" w:rsidP="00B963FC">
      <w:pPr>
        <w:tabs>
          <w:tab w:val="left" w:pos="284"/>
        </w:tabs>
        <w:autoSpaceDE w:val="0"/>
        <w:autoSpaceDN w:val="0"/>
        <w:spacing w:after="0" w:line="276" w:lineRule="auto"/>
        <w:ind w:right="-234"/>
        <w:jc w:val="both"/>
        <w:rPr>
          <w:rFonts w:ascii="Century Gothic" w:hAnsi="Century Gothic" w:cs="Arial"/>
          <w:color w:val="000000"/>
          <w:lang w:val="es-ES_tradnl" w:eastAsia="es-ES"/>
        </w:rPr>
      </w:pPr>
    </w:p>
    <w:p w14:paraId="74ADF349" w14:textId="77777777" w:rsidR="00D235ED" w:rsidRPr="00D74F5A" w:rsidRDefault="00D235ED" w:rsidP="00D865D4">
      <w:pPr>
        <w:numPr>
          <w:ilvl w:val="0"/>
          <w:numId w:val="59"/>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En ninguna torre de microondas, se usarán los tornillos de anclaje de sus bases para la puesta a tierra.</w:t>
      </w:r>
    </w:p>
    <w:p w14:paraId="505B2F1B" w14:textId="77777777" w:rsidR="00D235ED" w:rsidRPr="00D74F5A" w:rsidRDefault="00D235ED" w:rsidP="00B963FC">
      <w:pPr>
        <w:tabs>
          <w:tab w:val="left" w:pos="426"/>
          <w:tab w:val="left" w:pos="567"/>
        </w:tabs>
        <w:autoSpaceDE w:val="0"/>
        <w:autoSpaceDN w:val="0"/>
        <w:spacing w:after="0" w:line="276" w:lineRule="auto"/>
        <w:ind w:left="284" w:right="-234"/>
        <w:jc w:val="both"/>
        <w:rPr>
          <w:rFonts w:ascii="Century Gothic" w:hAnsi="Century Gothic" w:cs="Arial"/>
          <w:color w:val="000000"/>
          <w:lang w:val="es-ES_tradnl" w:eastAsia="es-ES"/>
        </w:rPr>
      </w:pPr>
    </w:p>
    <w:p w14:paraId="552AF4C0" w14:textId="5B48C9EF" w:rsidR="00D235ED" w:rsidRPr="00D74F5A" w:rsidRDefault="00D235ED" w:rsidP="00D865D4">
      <w:pPr>
        <w:numPr>
          <w:ilvl w:val="0"/>
          <w:numId w:val="59"/>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Se debe instalar un anillo alrededor de la base de la torre de microondas, separado 0.61 </w:t>
      </w:r>
      <w:r w:rsidR="00F04C8D">
        <w:rPr>
          <w:rFonts w:ascii="Century Gothic" w:hAnsi="Century Gothic" w:cs="Arial"/>
          <w:color w:val="000000"/>
          <w:lang w:val="es-ES_tradnl" w:eastAsia="es-ES"/>
        </w:rPr>
        <w:t xml:space="preserve">(cero punto sesenta y uno) </w:t>
      </w:r>
      <w:r w:rsidRPr="00D74F5A">
        <w:rPr>
          <w:rFonts w:ascii="Century Gothic" w:hAnsi="Century Gothic" w:cs="Arial"/>
          <w:color w:val="000000"/>
          <w:lang w:val="es-ES_tradnl" w:eastAsia="es-ES"/>
        </w:rPr>
        <w:t>m (2') de cada una de las patas de la Torre y conectándose a una altura de 3.05</w:t>
      </w:r>
      <w:r w:rsidR="00F04C8D">
        <w:rPr>
          <w:rFonts w:ascii="Century Gothic" w:hAnsi="Century Gothic" w:cs="Arial"/>
          <w:color w:val="000000"/>
          <w:lang w:val="es-ES_tradnl" w:eastAsia="es-ES"/>
        </w:rPr>
        <w:t xml:space="preserve"> (tres punto cero cinco)</w:t>
      </w:r>
      <w:r w:rsidRPr="00D74F5A">
        <w:rPr>
          <w:rFonts w:ascii="Century Gothic" w:hAnsi="Century Gothic" w:cs="Arial"/>
          <w:color w:val="000000"/>
          <w:lang w:val="es-ES_tradnl" w:eastAsia="es-ES"/>
        </w:rPr>
        <w:t xml:space="preserve"> m (1') de la </w:t>
      </w:r>
      <w:r w:rsidRPr="00D74F5A">
        <w:rPr>
          <w:rFonts w:ascii="Century Gothic" w:hAnsi="Century Gothic" w:cs="Arial"/>
          <w:color w:val="000000"/>
          <w:lang w:val="es-ES_tradnl" w:eastAsia="es-ES"/>
        </w:rPr>
        <w:lastRenderedPageBreak/>
        <w:t>base metálica con alambre de cobre desnudo, temple semiduro, calibre No. 2</w:t>
      </w:r>
      <w:r w:rsidR="00F04C8D">
        <w:rPr>
          <w:rFonts w:ascii="Century Gothic" w:hAnsi="Century Gothic" w:cs="Arial"/>
          <w:color w:val="000000"/>
          <w:lang w:val="es-ES_tradnl" w:eastAsia="es-ES"/>
        </w:rPr>
        <w:t xml:space="preserve"> (dos)</w:t>
      </w:r>
      <w:r w:rsidRPr="00D74F5A">
        <w:rPr>
          <w:rFonts w:ascii="Century Gothic" w:hAnsi="Century Gothic" w:cs="Arial"/>
          <w:color w:val="000000"/>
          <w:lang w:val="es-ES_tradnl" w:eastAsia="es-ES"/>
        </w:rPr>
        <w:t xml:space="preserve"> AWG, con soldadura exotérmica (</w:t>
      </w:r>
      <w:proofErr w:type="spellStart"/>
      <w:r w:rsidRPr="00D74F5A">
        <w:rPr>
          <w:rFonts w:ascii="Century Gothic" w:hAnsi="Century Gothic" w:cs="Arial"/>
          <w:color w:val="000000"/>
          <w:lang w:val="es-ES_tradnl" w:eastAsia="es-ES"/>
        </w:rPr>
        <w:t>Cadweld</w:t>
      </w:r>
      <w:proofErr w:type="spellEnd"/>
      <w:r w:rsidRPr="00D74F5A">
        <w:rPr>
          <w:rFonts w:ascii="Century Gothic" w:hAnsi="Century Gothic" w:cs="Arial"/>
          <w:color w:val="000000"/>
          <w:lang w:val="es-ES_tradnl" w:eastAsia="es-ES"/>
        </w:rPr>
        <w:t>), como se muestra en la siguiente figura:</w:t>
      </w:r>
    </w:p>
    <w:p w14:paraId="6BFC50B3" w14:textId="77777777" w:rsidR="00D235ED" w:rsidRPr="00D74F5A" w:rsidRDefault="00D235ED" w:rsidP="00B963FC">
      <w:pPr>
        <w:tabs>
          <w:tab w:val="left" w:pos="426"/>
          <w:tab w:val="left" w:pos="2269"/>
        </w:tabs>
        <w:autoSpaceDE w:val="0"/>
        <w:autoSpaceDN w:val="0"/>
        <w:spacing w:after="0" w:line="276" w:lineRule="auto"/>
        <w:ind w:right="-234"/>
        <w:jc w:val="both"/>
        <w:rPr>
          <w:rFonts w:ascii="Century Gothic" w:hAnsi="Century Gothic" w:cs="Arial"/>
          <w:color w:val="000000"/>
          <w:lang w:val="es-ES_tradnl" w:eastAsia="es-ES"/>
        </w:rPr>
      </w:pPr>
    </w:p>
    <w:p w14:paraId="2512E171" w14:textId="77777777" w:rsidR="00D235ED" w:rsidRPr="00D74F5A" w:rsidRDefault="00B80EC4" w:rsidP="00B963FC">
      <w:pPr>
        <w:tabs>
          <w:tab w:val="left" w:pos="426"/>
          <w:tab w:val="left" w:pos="2269"/>
        </w:tabs>
        <w:autoSpaceDE w:val="0"/>
        <w:autoSpaceDN w:val="0"/>
        <w:spacing w:after="0" w:line="276" w:lineRule="auto"/>
        <w:ind w:right="-234"/>
        <w:jc w:val="center"/>
        <w:rPr>
          <w:rFonts w:ascii="Century Gothic" w:hAnsi="Century Gothic" w:cs="Arial"/>
          <w:color w:val="000000"/>
          <w:lang w:val="es-ES_tradnl" w:eastAsia="es-ES"/>
        </w:rPr>
      </w:pPr>
      <w:r w:rsidRPr="00D74F5A">
        <w:rPr>
          <w:rFonts w:ascii="Century Gothic" w:hAnsi="Century Gothic" w:cs="Arial"/>
          <w:i/>
          <w:noProof/>
          <w:color w:val="000000"/>
        </w:rPr>
        <w:drawing>
          <wp:inline distT="0" distB="0" distL="0" distR="0" wp14:anchorId="622FC6B5" wp14:editId="5DE6EF9C">
            <wp:extent cx="2962275" cy="2800350"/>
            <wp:effectExtent l="0" t="0" r="9525" b="0"/>
            <wp:docPr id="35"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62275" cy="2800350"/>
                    </a:xfrm>
                    <a:prstGeom prst="rect">
                      <a:avLst/>
                    </a:prstGeom>
                    <a:noFill/>
                    <a:ln>
                      <a:noFill/>
                    </a:ln>
                  </pic:spPr>
                </pic:pic>
              </a:graphicData>
            </a:graphic>
          </wp:inline>
        </w:drawing>
      </w:r>
    </w:p>
    <w:p w14:paraId="605F78A0" w14:textId="5842D2FB" w:rsidR="00D235ED" w:rsidRPr="00D74F5A" w:rsidRDefault="00D235ED" w:rsidP="00B963FC">
      <w:pPr>
        <w:tabs>
          <w:tab w:val="left" w:pos="426"/>
          <w:tab w:val="left" w:pos="2269"/>
        </w:tabs>
        <w:autoSpaceDE w:val="0"/>
        <w:autoSpaceDN w:val="0"/>
        <w:spacing w:after="0" w:line="276" w:lineRule="auto"/>
        <w:ind w:right="-234"/>
        <w:jc w:val="both"/>
        <w:rPr>
          <w:rFonts w:ascii="Century Gothic" w:hAnsi="Century Gothic" w:cs="Arial"/>
          <w:color w:val="000000"/>
          <w:lang w:val="es-ES_tradnl" w:eastAsia="es-ES"/>
        </w:rPr>
      </w:pPr>
    </w:p>
    <w:p w14:paraId="49A38464" w14:textId="77777777" w:rsidR="00D235ED" w:rsidRPr="00D74F5A" w:rsidRDefault="00D235ED" w:rsidP="00B963FC">
      <w:pPr>
        <w:tabs>
          <w:tab w:val="left" w:pos="426"/>
          <w:tab w:val="left" w:pos="2269"/>
        </w:tabs>
        <w:autoSpaceDE w:val="0"/>
        <w:autoSpaceDN w:val="0"/>
        <w:spacing w:after="0" w:line="276" w:lineRule="auto"/>
        <w:ind w:right="-23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Anillo Alrededor de la Base de la Torre de Microondas</w:t>
      </w:r>
    </w:p>
    <w:p w14:paraId="211ACA3F" w14:textId="4AB74828" w:rsidR="00D235ED" w:rsidRPr="00D74F5A" w:rsidRDefault="00D235ED" w:rsidP="00B963FC">
      <w:pPr>
        <w:autoSpaceDE w:val="0"/>
        <w:autoSpaceDN w:val="0"/>
        <w:spacing w:after="0" w:line="276" w:lineRule="auto"/>
        <w:ind w:left="426" w:right="-234"/>
        <w:rPr>
          <w:rFonts w:ascii="Century Gothic" w:hAnsi="Century Gothic" w:cs="Arial"/>
          <w:b/>
          <w:bCs/>
          <w:color w:val="000000"/>
          <w:lang w:val="es-ES_tradnl"/>
        </w:rPr>
      </w:pPr>
    </w:p>
    <w:p w14:paraId="1BCD852B" w14:textId="77777777" w:rsidR="00D235ED" w:rsidRPr="00D74F5A" w:rsidRDefault="00D235ED" w:rsidP="00B963FC">
      <w:pPr>
        <w:numPr>
          <w:ilvl w:val="2"/>
          <w:numId w:val="0"/>
        </w:numPr>
        <w:tabs>
          <w:tab w:val="left" w:pos="851"/>
        </w:tabs>
        <w:autoSpaceDE w:val="0"/>
        <w:autoSpaceDN w:val="0"/>
        <w:spacing w:after="0" w:line="276" w:lineRule="auto"/>
        <w:ind w:left="720" w:right="-234" w:hanging="720"/>
        <w:rPr>
          <w:rFonts w:ascii="Century Gothic" w:hAnsi="Century Gothic" w:cs="Arial"/>
          <w:b/>
          <w:bCs/>
          <w:color w:val="000000"/>
          <w:lang w:val="es-ES_tradnl"/>
        </w:rPr>
      </w:pPr>
      <w:r w:rsidRPr="00D74F5A">
        <w:rPr>
          <w:rFonts w:ascii="Century Gothic" w:hAnsi="Century Gothic" w:cs="Arial"/>
          <w:b/>
          <w:bCs/>
          <w:color w:val="000000"/>
          <w:lang w:val="es-ES_tradnl"/>
        </w:rPr>
        <w:t>7.2.1</w:t>
      </w:r>
      <w:r w:rsidRPr="00D74F5A">
        <w:rPr>
          <w:rFonts w:ascii="Century Gothic" w:hAnsi="Century Gothic" w:cs="Arial"/>
          <w:b/>
          <w:bCs/>
          <w:color w:val="000000"/>
          <w:lang w:val="es-ES_tradnl"/>
        </w:rPr>
        <w:tab/>
        <w:t>Torres a Nivel de Azotea.</w:t>
      </w:r>
    </w:p>
    <w:p w14:paraId="367A7187" w14:textId="77777777" w:rsidR="00D235ED" w:rsidRPr="00D74F5A" w:rsidRDefault="00D235ED" w:rsidP="00B963FC">
      <w:pPr>
        <w:tabs>
          <w:tab w:val="left" w:pos="426"/>
          <w:tab w:val="left" w:pos="2269"/>
        </w:tabs>
        <w:autoSpaceDE w:val="0"/>
        <w:autoSpaceDN w:val="0"/>
        <w:spacing w:after="0" w:line="276" w:lineRule="auto"/>
        <w:ind w:left="284" w:right="-234"/>
        <w:jc w:val="both"/>
        <w:rPr>
          <w:rFonts w:ascii="Century Gothic" w:hAnsi="Century Gothic" w:cs="Arial"/>
          <w:color w:val="000000"/>
          <w:lang w:val="es-ES_tradnl" w:eastAsia="es-ES"/>
        </w:rPr>
      </w:pPr>
    </w:p>
    <w:p w14:paraId="126216A5" w14:textId="77777777" w:rsidR="00D235ED" w:rsidRPr="00D74F5A" w:rsidRDefault="00D235ED" w:rsidP="00D865D4">
      <w:pPr>
        <w:numPr>
          <w:ilvl w:val="0"/>
          <w:numId w:val="60"/>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El anillo que interconecta las patas de las torres de microondas, se debe conectar en dos puntos diametralmente opuestos como mínimo por seguridad, al anillo perimetral de la azotea </w:t>
      </w:r>
    </w:p>
    <w:p w14:paraId="580B802C" w14:textId="77777777" w:rsidR="00D235ED" w:rsidRPr="00D74F5A" w:rsidRDefault="00D235ED" w:rsidP="00B963FC">
      <w:pPr>
        <w:tabs>
          <w:tab w:val="left" w:pos="426"/>
          <w:tab w:val="left" w:pos="567"/>
        </w:tabs>
        <w:autoSpaceDE w:val="0"/>
        <w:autoSpaceDN w:val="0"/>
        <w:spacing w:after="0" w:line="276" w:lineRule="auto"/>
        <w:ind w:left="284" w:right="-234"/>
        <w:jc w:val="both"/>
        <w:rPr>
          <w:rFonts w:ascii="Century Gothic" w:hAnsi="Century Gothic" w:cs="Arial"/>
          <w:color w:val="000000"/>
          <w:lang w:val="es-ES_tradnl" w:eastAsia="es-ES"/>
        </w:rPr>
      </w:pPr>
    </w:p>
    <w:p w14:paraId="4C40F5B8" w14:textId="77777777" w:rsidR="00D235ED" w:rsidRPr="00D74F5A" w:rsidRDefault="00D235ED" w:rsidP="00D865D4">
      <w:pPr>
        <w:widowControl w:val="0"/>
        <w:numPr>
          <w:ilvl w:val="0"/>
          <w:numId w:val="60"/>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Cuando se tenga más de una torre instalada en la azotea, éstas se interconectarán al anillo perimetral como se muestra en la siguiente figura:</w:t>
      </w:r>
    </w:p>
    <w:p w14:paraId="731F7699" w14:textId="77777777" w:rsidR="00D235ED" w:rsidRPr="00D74F5A" w:rsidRDefault="00D235ED" w:rsidP="00B963FC">
      <w:pPr>
        <w:autoSpaceDE w:val="0"/>
        <w:autoSpaceDN w:val="0"/>
        <w:spacing w:after="0" w:line="276" w:lineRule="auto"/>
        <w:ind w:left="708" w:right="-234"/>
        <w:rPr>
          <w:rFonts w:ascii="Century Gothic" w:hAnsi="Century Gothic" w:cs="Arial"/>
          <w:i/>
          <w:color w:val="000000"/>
          <w:lang w:val="es-ES_tradnl" w:eastAsia="es-ES"/>
        </w:rPr>
      </w:pPr>
    </w:p>
    <w:p w14:paraId="70C81756" w14:textId="77777777" w:rsidR="00D235ED" w:rsidRPr="00D74F5A" w:rsidRDefault="00B80EC4" w:rsidP="00B963FC">
      <w:pPr>
        <w:widowControl w:val="0"/>
        <w:autoSpaceDE w:val="0"/>
        <w:autoSpaceDN w:val="0"/>
        <w:spacing w:after="0" w:line="276" w:lineRule="auto"/>
        <w:ind w:right="-234"/>
        <w:jc w:val="center"/>
        <w:rPr>
          <w:rFonts w:ascii="Century Gothic" w:hAnsi="Century Gothic" w:cs="Arial"/>
          <w:i/>
          <w:color w:val="000000"/>
          <w:lang w:val="es-ES_tradnl" w:eastAsia="es-ES"/>
        </w:rPr>
      </w:pPr>
      <w:r w:rsidRPr="00D74F5A">
        <w:rPr>
          <w:rFonts w:ascii="Century Gothic" w:hAnsi="Century Gothic" w:cs="Arial"/>
          <w:i/>
          <w:noProof/>
          <w:color w:val="000000"/>
        </w:rPr>
        <w:lastRenderedPageBreak/>
        <w:drawing>
          <wp:inline distT="0" distB="0" distL="0" distR="0" wp14:anchorId="73CC0743" wp14:editId="753F8E45">
            <wp:extent cx="2819400" cy="2295525"/>
            <wp:effectExtent l="0" t="0" r="0" b="9525"/>
            <wp:docPr id="36"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19400" cy="2295525"/>
                    </a:xfrm>
                    <a:prstGeom prst="rect">
                      <a:avLst/>
                    </a:prstGeom>
                    <a:noFill/>
                    <a:ln>
                      <a:noFill/>
                    </a:ln>
                  </pic:spPr>
                </pic:pic>
              </a:graphicData>
            </a:graphic>
          </wp:inline>
        </w:drawing>
      </w:r>
    </w:p>
    <w:p w14:paraId="47344005" w14:textId="77777777" w:rsidR="00D235ED" w:rsidRPr="00D74F5A" w:rsidRDefault="00D235ED" w:rsidP="00B963FC">
      <w:pPr>
        <w:widowControl w:val="0"/>
        <w:autoSpaceDE w:val="0"/>
        <w:autoSpaceDN w:val="0"/>
        <w:spacing w:after="0" w:line="276" w:lineRule="auto"/>
        <w:ind w:right="-234"/>
        <w:jc w:val="both"/>
        <w:rPr>
          <w:rFonts w:ascii="Century Gothic" w:hAnsi="Century Gothic" w:cs="Arial"/>
          <w:i/>
          <w:color w:val="000000"/>
          <w:lang w:val="es-ES_tradnl" w:eastAsia="es-ES"/>
        </w:rPr>
      </w:pPr>
    </w:p>
    <w:p w14:paraId="3A88CA5F" w14:textId="77777777" w:rsidR="00D235ED" w:rsidRPr="00D74F5A" w:rsidRDefault="00D235ED" w:rsidP="00B963FC">
      <w:pPr>
        <w:autoSpaceDE w:val="0"/>
        <w:autoSpaceDN w:val="0"/>
        <w:spacing w:after="0" w:line="276" w:lineRule="auto"/>
        <w:ind w:right="-234" w:firstLine="1"/>
        <w:jc w:val="center"/>
        <w:rPr>
          <w:rFonts w:ascii="Century Gothic" w:hAnsi="Century Gothic" w:cs="Arial"/>
          <w:color w:val="000000"/>
          <w:lang w:val="es-ES_tradnl"/>
        </w:rPr>
      </w:pPr>
      <w:r w:rsidRPr="00D74F5A">
        <w:rPr>
          <w:rFonts w:ascii="Century Gothic" w:hAnsi="Century Gothic" w:cs="Arial"/>
          <w:color w:val="000000"/>
          <w:lang w:val="es-ES_tradnl"/>
        </w:rPr>
        <w:t>Conexión de Torres al Anillo Perimetral en Azotea.</w:t>
      </w:r>
    </w:p>
    <w:p w14:paraId="2CC86E16" w14:textId="6B37DAA4" w:rsidR="00D235ED" w:rsidRPr="00D74F5A" w:rsidRDefault="00D235ED" w:rsidP="00B963FC">
      <w:pPr>
        <w:widowControl w:val="0"/>
        <w:autoSpaceDE w:val="0"/>
        <w:autoSpaceDN w:val="0"/>
        <w:spacing w:after="0" w:line="276" w:lineRule="auto"/>
        <w:ind w:right="-234"/>
        <w:jc w:val="both"/>
        <w:rPr>
          <w:rFonts w:ascii="Century Gothic" w:hAnsi="Century Gothic" w:cs="Arial"/>
          <w:i/>
          <w:color w:val="000000"/>
          <w:lang w:val="es-ES_tradnl" w:eastAsia="es-ES"/>
        </w:rPr>
      </w:pPr>
    </w:p>
    <w:p w14:paraId="20341816" w14:textId="31FA6A62" w:rsidR="00D235ED" w:rsidRPr="00D74F5A" w:rsidRDefault="00D235ED" w:rsidP="00D865D4">
      <w:pPr>
        <w:numPr>
          <w:ilvl w:val="0"/>
          <w:numId w:val="60"/>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 La puesta a tierra de cada retenida de torre de microondas, se debe referir al anillo perimetral de la azotea con alambre de cobre desnudo, calibre No. 6</w:t>
      </w:r>
      <w:r w:rsidR="00F04C8D">
        <w:rPr>
          <w:rFonts w:ascii="Century Gothic" w:hAnsi="Century Gothic" w:cs="Arial"/>
          <w:color w:val="000000"/>
          <w:lang w:val="es-ES_tradnl" w:eastAsia="es-ES"/>
        </w:rPr>
        <w:t xml:space="preserve"> (seis)</w:t>
      </w:r>
      <w:r w:rsidRPr="00D74F5A">
        <w:rPr>
          <w:rFonts w:ascii="Century Gothic" w:hAnsi="Century Gothic" w:cs="Arial"/>
          <w:color w:val="000000"/>
          <w:lang w:val="es-ES_tradnl" w:eastAsia="es-ES"/>
        </w:rPr>
        <w:t xml:space="preserve"> AWG, con conectores tipo "C" a compresión bimetálicos y, en el otro extremo, con soldadura </w:t>
      </w:r>
      <w:proofErr w:type="spellStart"/>
      <w:r w:rsidRPr="00D74F5A">
        <w:rPr>
          <w:rFonts w:ascii="Century Gothic" w:hAnsi="Century Gothic" w:cs="Arial"/>
          <w:color w:val="000000"/>
          <w:lang w:val="es-ES_tradnl" w:eastAsia="es-ES"/>
        </w:rPr>
        <w:t>Cadweld</w:t>
      </w:r>
      <w:proofErr w:type="spellEnd"/>
      <w:r w:rsidRPr="00D74F5A">
        <w:rPr>
          <w:rFonts w:ascii="Century Gothic" w:hAnsi="Century Gothic" w:cs="Arial"/>
          <w:color w:val="000000"/>
          <w:lang w:val="es-ES_tradnl" w:eastAsia="es-ES"/>
        </w:rPr>
        <w:t xml:space="preserve"> al anillo perimetral, como se muestra en la siguiente figura:</w:t>
      </w:r>
    </w:p>
    <w:p w14:paraId="6127C3A6" w14:textId="77777777" w:rsidR="00951E7F" w:rsidRPr="00D74F5A" w:rsidRDefault="00951E7F" w:rsidP="00D74F5A">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098CD285" w14:textId="77777777" w:rsidR="00D235ED" w:rsidRPr="00D74F5A" w:rsidRDefault="00D235ED" w:rsidP="00B963FC">
      <w:pPr>
        <w:tabs>
          <w:tab w:val="left" w:pos="426"/>
          <w:tab w:val="left" w:pos="2269"/>
        </w:tabs>
        <w:autoSpaceDE w:val="0"/>
        <w:autoSpaceDN w:val="0"/>
        <w:spacing w:after="0" w:line="276" w:lineRule="auto"/>
        <w:ind w:left="284" w:right="-234"/>
        <w:jc w:val="both"/>
        <w:rPr>
          <w:rFonts w:ascii="Century Gothic" w:hAnsi="Century Gothic" w:cs="Arial"/>
          <w:color w:val="000000"/>
          <w:lang w:val="es-ES_tradnl" w:eastAsia="es-ES"/>
        </w:rPr>
      </w:pPr>
    </w:p>
    <w:p w14:paraId="7497849E" w14:textId="77777777" w:rsidR="00D235ED" w:rsidRPr="00D74F5A" w:rsidRDefault="00B80EC4" w:rsidP="00B963FC">
      <w:pPr>
        <w:widowControl w:val="0"/>
        <w:autoSpaceDE w:val="0"/>
        <w:autoSpaceDN w:val="0"/>
        <w:spacing w:after="0" w:line="276" w:lineRule="auto"/>
        <w:ind w:right="-234"/>
        <w:jc w:val="center"/>
        <w:rPr>
          <w:rFonts w:ascii="Century Gothic" w:hAnsi="Century Gothic" w:cs="Arial"/>
          <w:i/>
          <w:color w:val="000000"/>
          <w:lang w:val="es-ES_tradnl" w:eastAsia="es-ES"/>
        </w:rPr>
      </w:pPr>
      <w:r w:rsidRPr="00D74F5A">
        <w:rPr>
          <w:rFonts w:ascii="Century Gothic" w:hAnsi="Century Gothic" w:cs="Arial"/>
          <w:i/>
          <w:noProof/>
          <w:color w:val="000000"/>
        </w:rPr>
        <w:drawing>
          <wp:inline distT="0" distB="0" distL="0" distR="0" wp14:anchorId="2F760F4D" wp14:editId="5F35C1AE">
            <wp:extent cx="2971800" cy="1924050"/>
            <wp:effectExtent l="0" t="0" r="0" b="0"/>
            <wp:docPr id="37"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71800" cy="1924050"/>
                    </a:xfrm>
                    <a:prstGeom prst="rect">
                      <a:avLst/>
                    </a:prstGeom>
                    <a:noFill/>
                    <a:ln>
                      <a:noFill/>
                    </a:ln>
                  </pic:spPr>
                </pic:pic>
              </a:graphicData>
            </a:graphic>
          </wp:inline>
        </w:drawing>
      </w:r>
    </w:p>
    <w:p w14:paraId="73C7AA4A" w14:textId="77777777" w:rsidR="00D235ED" w:rsidRPr="00D74F5A" w:rsidRDefault="00D235ED" w:rsidP="00B963FC">
      <w:pPr>
        <w:widowControl w:val="0"/>
        <w:autoSpaceDE w:val="0"/>
        <w:autoSpaceDN w:val="0"/>
        <w:spacing w:after="0" w:line="276" w:lineRule="auto"/>
        <w:ind w:right="-234"/>
        <w:jc w:val="both"/>
        <w:rPr>
          <w:rFonts w:ascii="Century Gothic" w:hAnsi="Century Gothic" w:cs="Arial"/>
          <w:i/>
          <w:color w:val="000000"/>
          <w:lang w:val="es-ES_tradnl" w:eastAsia="es-ES"/>
        </w:rPr>
      </w:pPr>
    </w:p>
    <w:p w14:paraId="4DDCD3B1" w14:textId="77777777" w:rsidR="00D235ED" w:rsidRPr="00D74F5A" w:rsidRDefault="00D235ED" w:rsidP="00B963FC">
      <w:pPr>
        <w:autoSpaceDE w:val="0"/>
        <w:autoSpaceDN w:val="0"/>
        <w:spacing w:after="0" w:line="276" w:lineRule="auto"/>
        <w:ind w:right="-234" w:firstLine="1"/>
        <w:jc w:val="center"/>
        <w:rPr>
          <w:rFonts w:ascii="Century Gothic" w:hAnsi="Century Gothic" w:cs="Arial"/>
          <w:color w:val="000000"/>
          <w:lang w:val="es-ES_tradnl"/>
        </w:rPr>
      </w:pPr>
      <w:r w:rsidRPr="00D74F5A">
        <w:rPr>
          <w:rFonts w:ascii="Century Gothic" w:hAnsi="Century Gothic" w:cs="Arial"/>
          <w:color w:val="000000"/>
          <w:lang w:val="es-ES_tradnl"/>
        </w:rPr>
        <w:t>Retenidas de las Torres de Microondas en Azotea de Edificios.</w:t>
      </w:r>
    </w:p>
    <w:p w14:paraId="2BB1FC0D" w14:textId="5CC01D4E" w:rsidR="00D235ED" w:rsidRPr="00D74F5A" w:rsidRDefault="00D235ED" w:rsidP="00B963FC">
      <w:pPr>
        <w:numPr>
          <w:ilvl w:val="2"/>
          <w:numId w:val="0"/>
        </w:numPr>
        <w:tabs>
          <w:tab w:val="left" w:pos="851"/>
        </w:tabs>
        <w:autoSpaceDE w:val="0"/>
        <w:autoSpaceDN w:val="0"/>
        <w:spacing w:after="0" w:line="276" w:lineRule="auto"/>
        <w:ind w:left="720" w:right="-234" w:hanging="720"/>
        <w:rPr>
          <w:rFonts w:ascii="Century Gothic" w:hAnsi="Century Gothic" w:cs="Arial"/>
          <w:b/>
          <w:bCs/>
          <w:color w:val="000000"/>
          <w:lang w:val="es-ES_tradnl"/>
        </w:rPr>
      </w:pPr>
    </w:p>
    <w:p w14:paraId="661F54E3" w14:textId="77777777" w:rsidR="00D235ED" w:rsidRPr="00D74F5A" w:rsidRDefault="00D235ED" w:rsidP="00B963FC">
      <w:pPr>
        <w:numPr>
          <w:ilvl w:val="2"/>
          <w:numId w:val="0"/>
        </w:numPr>
        <w:tabs>
          <w:tab w:val="left" w:pos="851"/>
        </w:tabs>
        <w:autoSpaceDE w:val="0"/>
        <w:autoSpaceDN w:val="0"/>
        <w:spacing w:after="0" w:line="276" w:lineRule="auto"/>
        <w:ind w:left="720" w:right="-234" w:hanging="720"/>
        <w:rPr>
          <w:rFonts w:ascii="Century Gothic" w:hAnsi="Century Gothic" w:cs="Arial"/>
          <w:b/>
          <w:bCs/>
          <w:color w:val="000000"/>
          <w:lang w:val="es-ES_tradnl"/>
        </w:rPr>
      </w:pPr>
      <w:r w:rsidRPr="00D74F5A">
        <w:rPr>
          <w:rFonts w:ascii="Century Gothic" w:hAnsi="Century Gothic" w:cs="Arial"/>
          <w:b/>
          <w:bCs/>
          <w:color w:val="000000"/>
          <w:lang w:val="es-ES_tradnl"/>
        </w:rPr>
        <w:t>7.2.2 Torres a Nivel de Piso.</w:t>
      </w:r>
    </w:p>
    <w:p w14:paraId="70C9214B" w14:textId="692DBB6F" w:rsidR="00D235ED" w:rsidRPr="00D74F5A" w:rsidRDefault="00D235ED" w:rsidP="00D865D4">
      <w:pPr>
        <w:numPr>
          <w:ilvl w:val="0"/>
          <w:numId w:val="61"/>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Se debe instalar un electrodo </w:t>
      </w:r>
      <w:proofErr w:type="spellStart"/>
      <w:r w:rsidRPr="00D74F5A">
        <w:rPr>
          <w:rFonts w:ascii="Century Gothic" w:hAnsi="Century Gothic" w:cs="Arial"/>
          <w:color w:val="000000"/>
          <w:lang w:val="es-ES_tradnl" w:eastAsia="es-ES"/>
        </w:rPr>
        <w:t>copperweld</w:t>
      </w:r>
      <w:proofErr w:type="spellEnd"/>
      <w:r w:rsidRPr="00D74F5A">
        <w:rPr>
          <w:rFonts w:ascii="Century Gothic" w:hAnsi="Century Gothic" w:cs="Arial"/>
          <w:color w:val="000000"/>
          <w:lang w:val="es-ES_tradnl" w:eastAsia="es-ES"/>
        </w:rPr>
        <w:t xml:space="preserve"> en cada pata de la torre, separado 0.61</w:t>
      </w:r>
      <w:r w:rsidR="00F04C8D">
        <w:rPr>
          <w:rFonts w:ascii="Century Gothic" w:hAnsi="Century Gothic" w:cs="Arial"/>
          <w:color w:val="000000"/>
          <w:lang w:val="es-ES_tradnl" w:eastAsia="es-ES"/>
        </w:rPr>
        <w:t xml:space="preserve"> (cero punto sesenta y uno)</w:t>
      </w:r>
      <w:r w:rsidRPr="00D74F5A">
        <w:rPr>
          <w:rFonts w:ascii="Century Gothic" w:hAnsi="Century Gothic" w:cs="Arial"/>
          <w:color w:val="000000"/>
          <w:lang w:val="es-ES_tradnl" w:eastAsia="es-ES"/>
        </w:rPr>
        <w:t xml:space="preserve"> m (2') y a una profundidad de 0.61 m (2').</w:t>
      </w:r>
    </w:p>
    <w:p w14:paraId="6F0F1C79" w14:textId="77777777" w:rsidR="00D235ED" w:rsidRPr="00D74F5A" w:rsidRDefault="00D235ED" w:rsidP="00B963FC">
      <w:pPr>
        <w:tabs>
          <w:tab w:val="left" w:pos="426"/>
          <w:tab w:val="left" w:pos="567"/>
        </w:tabs>
        <w:autoSpaceDE w:val="0"/>
        <w:autoSpaceDN w:val="0"/>
        <w:spacing w:after="0" w:line="276" w:lineRule="auto"/>
        <w:ind w:left="284" w:right="-234"/>
        <w:jc w:val="both"/>
        <w:rPr>
          <w:rFonts w:ascii="Century Gothic" w:hAnsi="Century Gothic" w:cs="Arial"/>
          <w:color w:val="000000"/>
          <w:lang w:val="es-ES_tradnl" w:eastAsia="es-ES"/>
        </w:rPr>
      </w:pPr>
    </w:p>
    <w:p w14:paraId="31C45341" w14:textId="2A06B53E" w:rsidR="00D235ED" w:rsidRPr="00D74F5A" w:rsidRDefault="00D235ED" w:rsidP="00D865D4">
      <w:pPr>
        <w:numPr>
          <w:ilvl w:val="0"/>
          <w:numId w:val="61"/>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Interconectar entre sí los electrodos </w:t>
      </w:r>
      <w:proofErr w:type="spellStart"/>
      <w:r w:rsidRPr="00D74F5A">
        <w:rPr>
          <w:rFonts w:ascii="Century Gothic" w:hAnsi="Century Gothic" w:cs="Arial"/>
          <w:color w:val="000000"/>
          <w:lang w:val="es-ES_tradnl" w:eastAsia="es-ES"/>
        </w:rPr>
        <w:t>copperweld</w:t>
      </w:r>
      <w:proofErr w:type="spellEnd"/>
      <w:r w:rsidRPr="00D74F5A">
        <w:rPr>
          <w:rFonts w:ascii="Century Gothic" w:hAnsi="Century Gothic" w:cs="Arial"/>
          <w:color w:val="000000"/>
          <w:lang w:val="es-ES_tradnl" w:eastAsia="es-ES"/>
        </w:rPr>
        <w:t xml:space="preserve"> con un alambre de cobre No. 2 AWG desnudo, enterrándose en un canal de 0.61</w:t>
      </w:r>
      <w:r w:rsidR="0085720D">
        <w:rPr>
          <w:rFonts w:ascii="Century Gothic" w:hAnsi="Century Gothic" w:cs="Arial"/>
          <w:color w:val="000000"/>
          <w:lang w:val="es-ES_tradnl" w:eastAsia="es-ES"/>
        </w:rPr>
        <w:t xml:space="preserve"> (cero punto sesenta y uno)</w:t>
      </w:r>
      <w:r w:rsidRPr="00D74F5A">
        <w:rPr>
          <w:rFonts w:ascii="Century Gothic" w:hAnsi="Century Gothic" w:cs="Arial"/>
          <w:color w:val="000000"/>
          <w:lang w:val="es-ES_tradnl" w:eastAsia="es-ES"/>
        </w:rPr>
        <w:t xml:space="preserve"> m (2') </w:t>
      </w:r>
      <w:r w:rsidRPr="00D74F5A">
        <w:rPr>
          <w:rFonts w:ascii="Century Gothic" w:hAnsi="Century Gothic" w:cs="Arial"/>
          <w:color w:val="000000"/>
          <w:lang w:val="es-ES_tradnl" w:eastAsia="es-ES"/>
        </w:rPr>
        <w:lastRenderedPageBreak/>
        <w:t>de profundidad y las uniones de los electrodos, alambres y las patas de la torre se harán con soldadura exotérmica (</w:t>
      </w:r>
      <w:proofErr w:type="spellStart"/>
      <w:r w:rsidRPr="00D74F5A">
        <w:rPr>
          <w:rFonts w:ascii="Century Gothic" w:hAnsi="Century Gothic" w:cs="Arial"/>
          <w:color w:val="000000"/>
          <w:lang w:val="es-ES_tradnl" w:eastAsia="es-ES"/>
        </w:rPr>
        <w:t>Cadweld</w:t>
      </w:r>
      <w:proofErr w:type="spellEnd"/>
      <w:r w:rsidRPr="00D74F5A">
        <w:rPr>
          <w:rFonts w:ascii="Century Gothic" w:hAnsi="Century Gothic" w:cs="Arial"/>
          <w:color w:val="000000"/>
          <w:lang w:val="es-ES_tradnl" w:eastAsia="es-ES"/>
        </w:rPr>
        <w:t>).</w:t>
      </w:r>
    </w:p>
    <w:p w14:paraId="53BAC3D9" w14:textId="77777777" w:rsidR="00D235ED" w:rsidRPr="00D74F5A" w:rsidRDefault="00D235ED" w:rsidP="00B963FC">
      <w:pPr>
        <w:tabs>
          <w:tab w:val="left" w:pos="426"/>
          <w:tab w:val="left" w:pos="567"/>
        </w:tabs>
        <w:autoSpaceDE w:val="0"/>
        <w:autoSpaceDN w:val="0"/>
        <w:spacing w:after="0" w:line="276" w:lineRule="auto"/>
        <w:ind w:left="284" w:right="-234"/>
        <w:jc w:val="both"/>
        <w:rPr>
          <w:rFonts w:ascii="Century Gothic" w:hAnsi="Century Gothic" w:cs="Arial"/>
          <w:color w:val="000000"/>
          <w:lang w:val="es-ES_tradnl" w:eastAsia="es-ES"/>
        </w:rPr>
      </w:pPr>
    </w:p>
    <w:p w14:paraId="3EF83080" w14:textId="36329730" w:rsidR="00D235ED" w:rsidRPr="00D74F5A" w:rsidRDefault="00D235ED" w:rsidP="00D865D4">
      <w:pPr>
        <w:numPr>
          <w:ilvl w:val="0"/>
          <w:numId w:val="61"/>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Después de haber realizado este anillo de tierra en la torre, se debe unir a la malla principal de tierra en dos puntos con alambre de cobre calibre No. 2</w:t>
      </w:r>
      <w:r w:rsidR="0085720D">
        <w:rPr>
          <w:rFonts w:ascii="Century Gothic" w:hAnsi="Century Gothic" w:cs="Arial"/>
          <w:color w:val="000000"/>
          <w:lang w:val="es-ES_tradnl" w:eastAsia="es-ES"/>
        </w:rPr>
        <w:t xml:space="preserve"> (dos)</w:t>
      </w:r>
      <w:r w:rsidRPr="00D74F5A">
        <w:rPr>
          <w:rFonts w:ascii="Century Gothic" w:hAnsi="Century Gothic" w:cs="Arial"/>
          <w:color w:val="000000"/>
          <w:lang w:val="es-ES_tradnl" w:eastAsia="es-ES"/>
        </w:rPr>
        <w:t xml:space="preserve"> AWG desnudo</w:t>
      </w:r>
      <w:r w:rsidR="0085720D">
        <w:rPr>
          <w:rFonts w:ascii="Century Gothic" w:hAnsi="Century Gothic" w:cs="Arial"/>
          <w:color w:val="000000"/>
          <w:lang w:val="es-ES_tradnl" w:eastAsia="es-ES"/>
        </w:rPr>
        <w:t>.</w:t>
      </w:r>
    </w:p>
    <w:p w14:paraId="52698214" w14:textId="77777777" w:rsidR="00D235ED" w:rsidRPr="00D74F5A" w:rsidRDefault="00D235ED" w:rsidP="00B963FC">
      <w:pPr>
        <w:autoSpaceDE w:val="0"/>
        <w:autoSpaceDN w:val="0"/>
        <w:spacing w:after="0" w:line="276" w:lineRule="auto"/>
        <w:ind w:left="708" w:right="-234"/>
        <w:rPr>
          <w:rFonts w:ascii="Century Gothic" w:hAnsi="Century Gothic" w:cs="Arial"/>
          <w:color w:val="000000"/>
          <w:lang w:val="es-ES_tradnl" w:eastAsia="es-ES"/>
        </w:rPr>
      </w:pPr>
    </w:p>
    <w:p w14:paraId="34B02277" w14:textId="77777777" w:rsidR="00D235ED" w:rsidRPr="00D74F5A" w:rsidRDefault="00D235ED" w:rsidP="00B963FC">
      <w:p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Lo anterior se muestra en la siguiente figura</w:t>
      </w:r>
    </w:p>
    <w:p w14:paraId="642709F7" w14:textId="77777777" w:rsidR="00D235ED" w:rsidRPr="00D74F5A" w:rsidRDefault="00D235ED" w:rsidP="00B963FC">
      <w:pPr>
        <w:tabs>
          <w:tab w:val="left" w:pos="426"/>
          <w:tab w:val="left" w:pos="2269"/>
        </w:tabs>
        <w:autoSpaceDE w:val="0"/>
        <w:autoSpaceDN w:val="0"/>
        <w:spacing w:after="0" w:line="276" w:lineRule="auto"/>
        <w:ind w:left="284" w:right="-234"/>
        <w:jc w:val="both"/>
        <w:rPr>
          <w:rFonts w:ascii="Century Gothic" w:hAnsi="Century Gothic" w:cs="Arial"/>
          <w:color w:val="000000"/>
          <w:lang w:val="es-ES_tradnl" w:eastAsia="es-ES"/>
        </w:rPr>
      </w:pPr>
    </w:p>
    <w:p w14:paraId="612FB58B" w14:textId="77777777" w:rsidR="00D235ED" w:rsidRPr="00D74F5A" w:rsidRDefault="00B80EC4" w:rsidP="00B963FC">
      <w:pPr>
        <w:widowControl w:val="0"/>
        <w:autoSpaceDE w:val="0"/>
        <w:autoSpaceDN w:val="0"/>
        <w:spacing w:after="0" w:line="276" w:lineRule="auto"/>
        <w:ind w:right="-234"/>
        <w:jc w:val="center"/>
        <w:rPr>
          <w:rFonts w:ascii="Century Gothic" w:hAnsi="Century Gothic" w:cs="Arial"/>
          <w:i/>
          <w:color w:val="000000"/>
          <w:lang w:val="es-ES_tradnl" w:eastAsia="es-ES"/>
        </w:rPr>
      </w:pPr>
      <w:r w:rsidRPr="00D74F5A">
        <w:rPr>
          <w:rFonts w:ascii="Century Gothic" w:hAnsi="Century Gothic" w:cs="Arial"/>
          <w:i/>
          <w:noProof/>
          <w:color w:val="000000"/>
        </w:rPr>
        <w:drawing>
          <wp:inline distT="0" distB="0" distL="0" distR="0" wp14:anchorId="1CAEE007" wp14:editId="7BD536F2">
            <wp:extent cx="4476750" cy="2733675"/>
            <wp:effectExtent l="0" t="0" r="0" b="9525"/>
            <wp:docPr id="38"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476750" cy="2733675"/>
                    </a:xfrm>
                    <a:prstGeom prst="rect">
                      <a:avLst/>
                    </a:prstGeom>
                    <a:noFill/>
                    <a:ln>
                      <a:noFill/>
                    </a:ln>
                  </pic:spPr>
                </pic:pic>
              </a:graphicData>
            </a:graphic>
          </wp:inline>
        </w:drawing>
      </w:r>
    </w:p>
    <w:p w14:paraId="7E548CDA" w14:textId="77777777" w:rsidR="00D235ED" w:rsidRPr="00D74F5A" w:rsidRDefault="00D235ED" w:rsidP="00B963FC">
      <w:pPr>
        <w:widowControl w:val="0"/>
        <w:autoSpaceDE w:val="0"/>
        <w:autoSpaceDN w:val="0"/>
        <w:spacing w:after="0" w:line="276" w:lineRule="auto"/>
        <w:ind w:right="-234"/>
        <w:jc w:val="center"/>
        <w:rPr>
          <w:rFonts w:ascii="Century Gothic" w:hAnsi="Century Gothic" w:cs="Arial"/>
          <w:i/>
          <w:color w:val="000000"/>
          <w:lang w:val="es-ES_tradnl" w:eastAsia="es-ES"/>
        </w:rPr>
      </w:pPr>
    </w:p>
    <w:p w14:paraId="0CAC94F7" w14:textId="77777777" w:rsidR="00D235ED" w:rsidRPr="00D74F5A" w:rsidRDefault="00D235ED" w:rsidP="00B963FC">
      <w:pPr>
        <w:widowControl w:val="0"/>
        <w:autoSpaceDE w:val="0"/>
        <w:autoSpaceDN w:val="0"/>
        <w:spacing w:after="0" w:line="276" w:lineRule="auto"/>
        <w:ind w:right="-234"/>
        <w:jc w:val="center"/>
        <w:rPr>
          <w:rFonts w:ascii="Century Gothic" w:hAnsi="Century Gothic" w:cs="Arial"/>
          <w:i/>
          <w:color w:val="000000"/>
          <w:lang w:val="es-ES_tradnl" w:eastAsia="es-ES"/>
        </w:rPr>
      </w:pPr>
    </w:p>
    <w:p w14:paraId="53DB6E51" w14:textId="77777777" w:rsidR="00D235ED" w:rsidRPr="00D74F5A" w:rsidRDefault="00B80EC4" w:rsidP="00B963FC">
      <w:pPr>
        <w:widowControl w:val="0"/>
        <w:autoSpaceDE w:val="0"/>
        <w:autoSpaceDN w:val="0"/>
        <w:spacing w:after="0" w:line="276" w:lineRule="auto"/>
        <w:ind w:right="-234"/>
        <w:jc w:val="center"/>
        <w:rPr>
          <w:rFonts w:ascii="Century Gothic" w:hAnsi="Century Gothic" w:cs="Arial"/>
          <w:color w:val="000000"/>
          <w:lang w:val="es-ES_tradnl" w:eastAsia="es-ES"/>
        </w:rPr>
      </w:pPr>
      <w:r w:rsidRPr="00D74F5A">
        <w:rPr>
          <w:rFonts w:ascii="Century Gothic" w:hAnsi="Century Gothic" w:cs="Arial"/>
          <w:i/>
          <w:noProof/>
          <w:color w:val="000000"/>
        </w:rPr>
        <w:drawing>
          <wp:inline distT="0" distB="0" distL="0" distR="0" wp14:anchorId="3DA9C9EA" wp14:editId="35B3F458">
            <wp:extent cx="3067050" cy="1924050"/>
            <wp:effectExtent l="0" t="0" r="0" b="0"/>
            <wp:docPr id="39"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067050" cy="1924050"/>
                    </a:xfrm>
                    <a:prstGeom prst="rect">
                      <a:avLst/>
                    </a:prstGeom>
                    <a:noFill/>
                    <a:ln>
                      <a:noFill/>
                    </a:ln>
                  </pic:spPr>
                </pic:pic>
              </a:graphicData>
            </a:graphic>
          </wp:inline>
        </w:drawing>
      </w:r>
    </w:p>
    <w:p w14:paraId="2424082C" w14:textId="77777777" w:rsidR="00D235ED" w:rsidRPr="00D74F5A" w:rsidRDefault="00D235ED" w:rsidP="00B963FC">
      <w:pPr>
        <w:widowControl w:val="0"/>
        <w:autoSpaceDE w:val="0"/>
        <w:autoSpaceDN w:val="0"/>
        <w:spacing w:after="0" w:line="276" w:lineRule="auto"/>
        <w:ind w:right="-234"/>
        <w:jc w:val="center"/>
        <w:rPr>
          <w:rFonts w:ascii="Century Gothic" w:hAnsi="Century Gothic" w:cs="Arial"/>
          <w:i/>
          <w:color w:val="000000"/>
          <w:lang w:val="es-ES_tradnl" w:eastAsia="es-ES"/>
        </w:rPr>
      </w:pPr>
    </w:p>
    <w:p w14:paraId="155A454C" w14:textId="77777777" w:rsidR="00D235ED" w:rsidRPr="00D74F5A" w:rsidRDefault="00D235ED" w:rsidP="00B963FC">
      <w:pPr>
        <w:autoSpaceDE w:val="0"/>
        <w:autoSpaceDN w:val="0"/>
        <w:spacing w:after="0" w:line="276" w:lineRule="auto"/>
        <w:ind w:right="-234" w:firstLine="1"/>
        <w:jc w:val="center"/>
        <w:rPr>
          <w:rFonts w:ascii="Century Gothic" w:hAnsi="Century Gothic" w:cs="Arial"/>
          <w:color w:val="000000"/>
          <w:lang w:val="es-ES_tradnl"/>
        </w:rPr>
      </w:pPr>
      <w:r w:rsidRPr="00D74F5A">
        <w:rPr>
          <w:rFonts w:ascii="Century Gothic" w:hAnsi="Century Gothic" w:cs="Arial"/>
          <w:color w:val="000000"/>
          <w:lang w:val="es-ES_tradnl"/>
        </w:rPr>
        <w:t>Torres Instaladas a Nivel de Piso.</w:t>
      </w:r>
    </w:p>
    <w:p w14:paraId="432128C2" w14:textId="77777777" w:rsidR="00D235ED" w:rsidRPr="00D74F5A" w:rsidRDefault="00D235ED" w:rsidP="00B963FC">
      <w:pPr>
        <w:autoSpaceDE w:val="0"/>
        <w:autoSpaceDN w:val="0"/>
        <w:spacing w:after="0" w:line="276" w:lineRule="auto"/>
        <w:ind w:right="-234" w:firstLine="1"/>
        <w:jc w:val="center"/>
        <w:rPr>
          <w:rFonts w:ascii="Century Gothic" w:hAnsi="Century Gothic" w:cs="Arial"/>
          <w:color w:val="000000"/>
          <w:lang w:val="es-ES_tradnl"/>
        </w:rPr>
      </w:pPr>
    </w:p>
    <w:p w14:paraId="6A25847F" w14:textId="77777777" w:rsidR="00D235ED" w:rsidRPr="00D74F5A" w:rsidRDefault="00D235ED" w:rsidP="00D865D4">
      <w:pPr>
        <w:numPr>
          <w:ilvl w:val="0"/>
          <w:numId w:val="61"/>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lastRenderedPageBreak/>
        <w:t xml:space="preserve"> Las retenidas de las torres en el piso, deben ser puestas a tierra con conectores tipo "C", bimetálicos y conectados con soldadura </w:t>
      </w:r>
      <w:proofErr w:type="spellStart"/>
      <w:r w:rsidRPr="00D74F5A">
        <w:rPr>
          <w:rFonts w:ascii="Century Gothic" w:hAnsi="Century Gothic" w:cs="Arial"/>
          <w:color w:val="000000"/>
          <w:lang w:val="es-ES_tradnl" w:eastAsia="es-ES"/>
        </w:rPr>
        <w:t>Cadweld</w:t>
      </w:r>
      <w:proofErr w:type="spellEnd"/>
      <w:r w:rsidRPr="00D74F5A">
        <w:rPr>
          <w:rFonts w:ascii="Century Gothic" w:hAnsi="Century Gothic" w:cs="Arial"/>
          <w:color w:val="000000"/>
          <w:lang w:val="es-ES_tradnl" w:eastAsia="es-ES"/>
        </w:rPr>
        <w:t xml:space="preserve"> a un electrodo </w:t>
      </w:r>
      <w:proofErr w:type="spellStart"/>
      <w:r w:rsidRPr="00D74F5A">
        <w:rPr>
          <w:rFonts w:ascii="Century Gothic" w:hAnsi="Century Gothic" w:cs="Arial"/>
          <w:color w:val="000000"/>
          <w:lang w:val="es-ES_tradnl" w:eastAsia="es-ES"/>
        </w:rPr>
        <w:t>Copperweld</w:t>
      </w:r>
      <w:proofErr w:type="spellEnd"/>
      <w:r w:rsidRPr="00D74F5A">
        <w:rPr>
          <w:rFonts w:ascii="Century Gothic" w:hAnsi="Century Gothic" w:cs="Arial"/>
          <w:color w:val="000000"/>
          <w:lang w:val="es-ES_tradnl" w:eastAsia="es-ES"/>
        </w:rPr>
        <w:t xml:space="preserve"> lo anterior se muestra en la siguiente figura:</w:t>
      </w:r>
    </w:p>
    <w:p w14:paraId="3C58FD2A" w14:textId="77777777" w:rsidR="00D235ED" w:rsidRPr="00D74F5A" w:rsidRDefault="00D235ED" w:rsidP="00B963FC">
      <w:pPr>
        <w:widowControl w:val="0"/>
        <w:autoSpaceDE w:val="0"/>
        <w:autoSpaceDN w:val="0"/>
        <w:spacing w:after="0" w:line="276" w:lineRule="auto"/>
        <w:ind w:right="-234"/>
        <w:jc w:val="center"/>
        <w:rPr>
          <w:rFonts w:ascii="Century Gothic" w:hAnsi="Century Gothic" w:cs="Arial"/>
          <w:i/>
          <w:color w:val="000000"/>
          <w:lang w:val="es-ES_tradnl" w:eastAsia="es-ES"/>
        </w:rPr>
      </w:pPr>
    </w:p>
    <w:p w14:paraId="1EEE74FB" w14:textId="77777777" w:rsidR="00D235ED" w:rsidRPr="00D74F5A" w:rsidRDefault="00B80EC4" w:rsidP="00B963FC">
      <w:pPr>
        <w:widowControl w:val="0"/>
        <w:autoSpaceDE w:val="0"/>
        <w:autoSpaceDN w:val="0"/>
        <w:spacing w:after="0" w:line="276" w:lineRule="auto"/>
        <w:ind w:right="-234"/>
        <w:jc w:val="center"/>
        <w:rPr>
          <w:rFonts w:ascii="Century Gothic" w:hAnsi="Century Gothic" w:cs="Arial"/>
          <w:color w:val="000000"/>
          <w:lang w:val="es-ES_tradnl" w:eastAsia="es-ES"/>
        </w:rPr>
      </w:pPr>
      <w:r w:rsidRPr="00D74F5A">
        <w:rPr>
          <w:rFonts w:ascii="Century Gothic" w:hAnsi="Century Gothic" w:cs="Arial"/>
          <w:i/>
          <w:noProof/>
          <w:color w:val="000000"/>
        </w:rPr>
        <w:drawing>
          <wp:inline distT="0" distB="0" distL="0" distR="0" wp14:anchorId="17D03F02" wp14:editId="2B0DE800">
            <wp:extent cx="4857750" cy="3086100"/>
            <wp:effectExtent l="0" t="0" r="0" b="0"/>
            <wp:docPr id="40"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857750" cy="3086100"/>
                    </a:xfrm>
                    <a:prstGeom prst="rect">
                      <a:avLst/>
                    </a:prstGeom>
                    <a:noFill/>
                    <a:ln>
                      <a:noFill/>
                    </a:ln>
                  </pic:spPr>
                </pic:pic>
              </a:graphicData>
            </a:graphic>
          </wp:inline>
        </w:drawing>
      </w:r>
    </w:p>
    <w:p w14:paraId="3D0A9388" w14:textId="77777777" w:rsidR="00D235ED" w:rsidRPr="00D74F5A" w:rsidRDefault="00D235ED" w:rsidP="00B963FC">
      <w:pPr>
        <w:widowControl w:val="0"/>
        <w:autoSpaceDE w:val="0"/>
        <w:autoSpaceDN w:val="0"/>
        <w:spacing w:after="0" w:line="276" w:lineRule="auto"/>
        <w:ind w:right="-234"/>
        <w:jc w:val="both"/>
        <w:rPr>
          <w:rFonts w:ascii="Century Gothic" w:hAnsi="Century Gothic" w:cs="Arial"/>
          <w:color w:val="000000"/>
          <w:lang w:val="es-ES_tradnl" w:eastAsia="es-ES"/>
        </w:rPr>
      </w:pPr>
    </w:p>
    <w:p w14:paraId="59CA93C8" w14:textId="77777777" w:rsidR="00D235ED" w:rsidRPr="00D74F5A" w:rsidRDefault="00D235ED" w:rsidP="00B963FC">
      <w:pPr>
        <w:autoSpaceDE w:val="0"/>
        <w:autoSpaceDN w:val="0"/>
        <w:spacing w:after="0" w:line="276" w:lineRule="auto"/>
        <w:ind w:right="-234" w:firstLine="1"/>
        <w:jc w:val="center"/>
        <w:rPr>
          <w:rFonts w:ascii="Century Gothic" w:hAnsi="Century Gothic" w:cs="Arial"/>
          <w:color w:val="000000"/>
          <w:lang w:val="es-ES_tradnl"/>
        </w:rPr>
      </w:pPr>
      <w:r w:rsidRPr="00D74F5A">
        <w:rPr>
          <w:rFonts w:ascii="Century Gothic" w:hAnsi="Century Gothic" w:cs="Arial"/>
          <w:color w:val="000000"/>
          <w:lang w:val="es-ES_tradnl"/>
        </w:rPr>
        <w:t>Puesta a Tierra de cada una de las Retenidas.</w:t>
      </w:r>
    </w:p>
    <w:p w14:paraId="4B945585" w14:textId="77777777" w:rsidR="00D235ED" w:rsidRPr="00D74F5A" w:rsidRDefault="00D235ED" w:rsidP="00B963FC">
      <w:pPr>
        <w:widowControl w:val="0"/>
        <w:autoSpaceDE w:val="0"/>
        <w:autoSpaceDN w:val="0"/>
        <w:spacing w:after="0" w:line="276" w:lineRule="auto"/>
        <w:ind w:right="-234"/>
        <w:jc w:val="both"/>
        <w:rPr>
          <w:rFonts w:ascii="Century Gothic" w:hAnsi="Century Gothic" w:cs="Arial"/>
          <w:i/>
          <w:color w:val="000000"/>
          <w:lang w:val="es-ES_tradnl" w:eastAsia="es-ES"/>
        </w:rPr>
      </w:pPr>
    </w:p>
    <w:p w14:paraId="174827B3" w14:textId="77777777" w:rsidR="00D235ED" w:rsidRPr="00D74F5A" w:rsidRDefault="00D235ED" w:rsidP="00D865D4">
      <w:pPr>
        <w:pStyle w:val="Prrafodelista"/>
        <w:widowControl w:val="0"/>
        <w:numPr>
          <w:ilvl w:val="1"/>
          <w:numId w:val="68"/>
        </w:numPr>
        <w:autoSpaceDE w:val="0"/>
        <w:autoSpaceDN w:val="0"/>
        <w:adjustRightInd w:val="0"/>
        <w:spacing w:line="276" w:lineRule="auto"/>
        <w:ind w:left="567" w:right="-234" w:hanging="567"/>
        <w:textAlignment w:val="baseline"/>
        <w:rPr>
          <w:rFonts w:ascii="Century Gothic" w:hAnsi="Century Gothic" w:cs="Arial"/>
          <w:b/>
          <w:bCs/>
          <w:color w:val="000000"/>
          <w:sz w:val="22"/>
          <w:szCs w:val="22"/>
          <w:lang w:val="es-ES_tradnl"/>
        </w:rPr>
      </w:pPr>
      <w:r w:rsidRPr="00D74F5A">
        <w:rPr>
          <w:rFonts w:ascii="Century Gothic" w:hAnsi="Century Gothic" w:cs="Arial"/>
          <w:b/>
          <w:bCs/>
          <w:color w:val="000000"/>
          <w:sz w:val="22"/>
          <w:szCs w:val="22"/>
          <w:lang w:val="es-ES_tradnl"/>
        </w:rPr>
        <w:t>Pararrayos.</w:t>
      </w:r>
    </w:p>
    <w:p w14:paraId="7DD3FC62" w14:textId="4D0B5EBF" w:rsidR="00D235ED" w:rsidRPr="00D74F5A" w:rsidRDefault="00D235ED" w:rsidP="00D865D4">
      <w:pPr>
        <w:numPr>
          <w:ilvl w:val="0"/>
          <w:numId w:val="62"/>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Si la torre de microondas es mayor de 30.5</w:t>
      </w:r>
      <w:r w:rsidR="0085720D">
        <w:rPr>
          <w:rFonts w:ascii="Century Gothic" w:hAnsi="Century Gothic" w:cs="Arial"/>
          <w:color w:val="000000"/>
          <w:lang w:val="es-ES_tradnl" w:eastAsia="es-ES"/>
        </w:rPr>
        <w:t xml:space="preserve"> (treinta punto cinco)</w:t>
      </w:r>
      <w:r w:rsidRPr="00D74F5A">
        <w:rPr>
          <w:rFonts w:ascii="Century Gothic" w:hAnsi="Century Gothic" w:cs="Arial"/>
          <w:color w:val="000000"/>
          <w:lang w:val="es-ES_tradnl" w:eastAsia="es-ES"/>
        </w:rPr>
        <w:t xml:space="preserve"> m (100') de altura, no requiere del conductor de puesta a tierra, se utiliza la estructura de la torre, misma que servirá de conductor, conectándose en su base a la malla de tierra con alambre desnudo, calibre No. 2</w:t>
      </w:r>
      <w:r w:rsidR="0085720D">
        <w:rPr>
          <w:rFonts w:ascii="Century Gothic" w:hAnsi="Century Gothic" w:cs="Arial"/>
          <w:color w:val="000000"/>
          <w:lang w:val="es-ES_tradnl" w:eastAsia="es-ES"/>
        </w:rPr>
        <w:t xml:space="preserve"> (dos)</w:t>
      </w:r>
      <w:r w:rsidRPr="00D74F5A">
        <w:rPr>
          <w:rFonts w:ascii="Century Gothic" w:hAnsi="Century Gothic" w:cs="Arial"/>
          <w:color w:val="000000"/>
          <w:lang w:val="es-ES_tradnl" w:eastAsia="es-ES"/>
        </w:rPr>
        <w:t xml:space="preserve"> AWG </w:t>
      </w:r>
    </w:p>
    <w:p w14:paraId="48863296" w14:textId="73C6E045" w:rsidR="00D235ED" w:rsidRPr="00D74F5A" w:rsidRDefault="00D235ED" w:rsidP="00B963FC">
      <w:pPr>
        <w:tabs>
          <w:tab w:val="left" w:pos="709"/>
          <w:tab w:val="left" w:pos="7680"/>
        </w:tabs>
        <w:autoSpaceDE w:val="0"/>
        <w:autoSpaceDN w:val="0"/>
        <w:spacing w:after="0" w:line="276" w:lineRule="auto"/>
        <w:ind w:left="720" w:right="-234"/>
        <w:jc w:val="both"/>
        <w:rPr>
          <w:rFonts w:ascii="Century Gothic" w:hAnsi="Century Gothic" w:cs="Arial"/>
          <w:color w:val="000000"/>
          <w:lang w:val="es-ES_tradnl" w:eastAsia="es-ES"/>
        </w:rPr>
      </w:pPr>
    </w:p>
    <w:p w14:paraId="5F4F8F6A" w14:textId="77777777" w:rsidR="00D235ED" w:rsidRPr="00D74F5A" w:rsidRDefault="00D235ED" w:rsidP="00B963FC">
      <w:pPr>
        <w:tabs>
          <w:tab w:val="left" w:pos="709"/>
          <w:tab w:val="left" w:pos="7680"/>
        </w:tabs>
        <w:autoSpaceDE w:val="0"/>
        <w:autoSpaceDN w:val="0"/>
        <w:spacing w:after="0" w:line="276" w:lineRule="auto"/>
        <w:ind w:left="720" w:right="-234"/>
        <w:jc w:val="center"/>
        <w:rPr>
          <w:rFonts w:ascii="Century Gothic" w:hAnsi="Century Gothic" w:cs="Arial"/>
          <w:color w:val="000000"/>
          <w:lang w:val="es-ES_tradnl" w:eastAsia="es-ES"/>
        </w:rPr>
      </w:pPr>
    </w:p>
    <w:p w14:paraId="0A3DB711" w14:textId="77777777" w:rsidR="00D235ED" w:rsidRPr="00D74F5A" w:rsidRDefault="00D235ED" w:rsidP="00B963FC">
      <w:pPr>
        <w:tabs>
          <w:tab w:val="left" w:pos="709"/>
          <w:tab w:val="left" w:pos="7680"/>
        </w:tabs>
        <w:autoSpaceDE w:val="0"/>
        <w:autoSpaceDN w:val="0"/>
        <w:spacing w:after="0" w:line="276" w:lineRule="auto"/>
        <w:ind w:left="720" w:right="-234"/>
        <w:jc w:val="center"/>
        <w:rPr>
          <w:rFonts w:ascii="Century Gothic" w:hAnsi="Century Gothic" w:cs="Arial"/>
          <w:color w:val="000000"/>
          <w:lang w:val="es-ES_tradnl" w:eastAsia="es-ES"/>
        </w:rPr>
      </w:pPr>
    </w:p>
    <w:p w14:paraId="7CA4CDAE" w14:textId="77777777" w:rsidR="00D235ED" w:rsidRPr="00D74F5A" w:rsidRDefault="00D235ED" w:rsidP="00B963FC">
      <w:pPr>
        <w:tabs>
          <w:tab w:val="left" w:pos="709"/>
          <w:tab w:val="left" w:pos="7680"/>
        </w:tabs>
        <w:autoSpaceDE w:val="0"/>
        <w:autoSpaceDN w:val="0"/>
        <w:spacing w:after="0" w:line="276" w:lineRule="auto"/>
        <w:ind w:left="720" w:right="-23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***ESPACIO INTENCIONALMENTE EN BLANCO***</w:t>
      </w:r>
    </w:p>
    <w:p w14:paraId="406E7539" w14:textId="77777777" w:rsidR="00D235ED" w:rsidRPr="00D74F5A" w:rsidRDefault="00B80EC4"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r w:rsidRPr="00D74F5A">
        <w:rPr>
          <w:rFonts w:ascii="Century Gothic" w:hAnsi="Century Gothic" w:cs="Arial"/>
          <w:noProof/>
          <w:color w:val="000000"/>
        </w:rPr>
        <w:lastRenderedPageBreak/>
        <w:drawing>
          <wp:inline distT="0" distB="0" distL="0" distR="0" wp14:anchorId="0DE35899" wp14:editId="65CA8FC4">
            <wp:extent cx="5048250" cy="5953125"/>
            <wp:effectExtent l="0" t="0" r="0" b="9525"/>
            <wp:docPr id="41"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048250" cy="5953125"/>
                    </a:xfrm>
                    <a:prstGeom prst="rect">
                      <a:avLst/>
                    </a:prstGeom>
                    <a:noFill/>
                    <a:ln>
                      <a:noFill/>
                    </a:ln>
                  </pic:spPr>
                </pic:pic>
              </a:graphicData>
            </a:graphic>
          </wp:inline>
        </w:drawing>
      </w:r>
    </w:p>
    <w:p w14:paraId="6893EC5D"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0DDF91C4"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54E7C7D8" w14:textId="77777777" w:rsidR="00D235ED" w:rsidRPr="00D74F5A" w:rsidRDefault="00D235ED" w:rsidP="00B963FC">
      <w:pPr>
        <w:tabs>
          <w:tab w:val="left" w:pos="709"/>
        </w:tabs>
        <w:autoSpaceDE w:val="0"/>
        <w:autoSpaceDN w:val="0"/>
        <w:spacing w:after="0" w:line="276" w:lineRule="auto"/>
        <w:ind w:left="720" w:right="-23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Puesta a Tierra del Pararrayos en Torres de Microondas mayores de 30.5 m (100 Pies) utilizando la Estructura como Conductor</w:t>
      </w:r>
    </w:p>
    <w:p w14:paraId="5AEA99C9" w14:textId="77777777" w:rsidR="00D235ED" w:rsidRPr="00D74F5A" w:rsidRDefault="00D235ED" w:rsidP="00B963FC">
      <w:pPr>
        <w:tabs>
          <w:tab w:val="left" w:pos="709"/>
        </w:tabs>
        <w:autoSpaceDE w:val="0"/>
        <w:autoSpaceDN w:val="0"/>
        <w:spacing w:after="0" w:line="276" w:lineRule="auto"/>
        <w:ind w:left="720" w:right="-234"/>
        <w:jc w:val="center"/>
        <w:rPr>
          <w:rFonts w:ascii="Century Gothic" w:hAnsi="Century Gothic" w:cs="Arial"/>
          <w:color w:val="000000"/>
          <w:lang w:val="es-ES_tradnl" w:eastAsia="es-ES"/>
        </w:rPr>
      </w:pPr>
    </w:p>
    <w:p w14:paraId="751A9892" w14:textId="5BFB2A24" w:rsidR="00D235ED" w:rsidRPr="00D74F5A" w:rsidRDefault="00D235ED" w:rsidP="00D865D4">
      <w:pPr>
        <w:numPr>
          <w:ilvl w:val="0"/>
          <w:numId w:val="62"/>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En torres menores de 30.5</w:t>
      </w:r>
      <w:r w:rsidR="0085720D">
        <w:rPr>
          <w:rFonts w:ascii="Century Gothic" w:hAnsi="Century Gothic" w:cs="Arial"/>
          <w:color w:val="000000"/>
          <w:lang w:val="es-ES_tradnl" w:eastAsia="es-ES"/>
        </w:rPr>
        <w:t xml:space="preserve"> (treinta punto cinco)</w:t>
      </w:r>
      <w:r w:rsidRPr="00D74F5A">
        <w:rPr>
          <w:rFonts w:ascii="Century Gothic" w:hAnsi="Century Gothic" w:cs="Arial"/>
          <w:color w:val="000000"/>
          <w:lang w:val="es-ES_tradnl" w:eastAsia="es-ES"/>
        </w:rPr>
        <w:t xml:space="preserve"> m (100') de altura, el conductor de puesta a tierra que baja del pararrayos debe ser de alambre desnudo, temple semiduro, calibre No. 2</w:t>
      </w:r>
      <w:r w:rsidR="0085720D">
        <w:rPr>
          <w:rFonts w:ascii="Century Gothic" w:hAnsi="Century Gothic" w:cs="Arial"/>
          <w:color w:val="000000"/>
          <w:lang w:val="es-ES_tradnl" w:eastAsia="es-ES"/>
        </w:rPr>
        <w:t xml:space="preserve"> (dos) </w:t>
      </w:r>
      <w:r w:rsidRPr="00D74F5A">
        <w:rPr>
          <w:rFonts w:ascii="Century Gothic" w:hAnsi="Century Gothic" w:cs="Arial"/>
          <w:color w:val="000000"/>
          <w:lang w:val="es-ES_tradnl" w:eastAsia="es-ES"/>
        </w:rPr>
        <w:t xml:space="preserve"> AWG, continúo hasta los electrodos de tierra y se sujeta cada metro a una de las patas con abrazaderas metálicas abierta tipo uña </w:t>
      </w:r>
    </w:p>
    <w:p w14:paraId="185C101A" w14:textId="77777777" w:rsidR="00D235ED" w:rsidRPr="00D74F5A" w:rsidRDefault="00D235ED" w:rsidP="00B963FC">
      <w:pPr>
        <w:tabs>
          <w:tab w:val="left" w:pos="709"/>
        </w:tabs>
        <w:autoSpaceDE w:val="0"/>
        <w:autoSpaceDN w:val="0"/>
        <w:spacing w:after="0" w:line="276" w:lineRule="auto"/>
        <w:ind w:right="-234"/>
        <w:jc w:val="both"/>
        <w:rPr>
          <w:rFonts w:ascii="Century Gothic" w:hAnsi="Century Gothic" w:cs="Arial"/>
          <w:color w:val="000000"/>
          <w:lang w:val="es-ES_tradnl" w:eastAsia="es-ES"/>
        </w:rPr>
      </w:pPr>
    </w:p>
    <w:p w14:paraId="1EE2810D" w14:textId="77777777" w:rsidR="00D235ED" w:rsidRPr="00D74F5A" w:rsidRDefault="00D235ED" w:rsidP="00B963FC">
      <w:pPr>
        <w:tabs>
          <w:tab w:val="left" w:pos="709"/>
        </w:tabs>
        <w:autoSpaceDE w:val="0"/>
        <w:autoSpaceDN w:val="0"/>
        <w:spacing w:after="0" w:line="276" w:lineRule="auto"/>
        <w:ind w:right="-234"/>
        <w:jc w:val="both"/>
        <w:rPr>
          <w:rFonts w:ascii="Century Gothic" w:hAnsi="Century Gothic" w:cs="Arial"/>
          <w:color w:val="000000"/>
          <w:lang w:val="es-ES_tradnl" w:eastAsia="es-ES"/>
        </w:rPr>
      </w:pPr>
    </w:p>
    <w:p w14:paraId="55B45AF7" w14:textId="77777777" w:rsidR="00D235ED" w:rsidRPr="00D74F5A" w:rsidRDefault="00B80EC4" w:rsidP="00B963FC">
      <w:pPr>
        <w:tabs>
          <w:tab w:val="left" w:pos="709"/>
        </w:tabs>
        <w:autoSpaceDE w:val="0"/>
        <w:autoSpaceDN w:val="0"/>
        <w:spacing w:after="0" w:line="276" w:lineRule="auto"/>
        <w:ind w:right="-234"/>
        <w:jc w:val="center"/>
        <w:rPr>
          <w:rFonts w:ascii="Century Gothic" w:hAnsi="Century Gothic" w:cs="Arial"/>
          <w:color w:val="000000"/>
          <w:lang w:val="es-ES_tradnl" w:eastAsia="es-ES"/>
        </w:rPr>
      </w:pPr>
      <w:r w:rsidRPr="00D74F5A">
        <w:rPr>
          <w:rFonts w:ascii="Century Gothic" w:hAnsi="Century Gothic" w:cs="Arial"/>
          <w:b/>
          <w:i/>
          <w:noProof/>
          <w:color w:val="000000"/>
        </w:rPr>
        <w:drawing>
          <wp:inline distT="0" distB="0" distL="0" distR="0" wp14:anchorId="5D1C17C0" wp14:editId="19C7FB31">
            <wp:extent cx="5067300" cy="6115050"/>
            <wp:effectExtent l="0" t="0" r="0" b="0"/>
            <wp:docPr id="42"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067300" cy="6115050"/>
                    </a:xfrm>
                    <a:prstGeom prst="rect">
                      <a:avLst/>
                    </a:prstGeom>
                    <a:noFill/>
                    <a:ln>
                      <a:noFill/>
                    </a:ln>
                  </pic:spPr>
                </pic:pic>
              </a:graphicData>
            </a:graphic>
          </wp:inline>
        </w:drawing>
      </w:r>
    </w:p>
    <w:p w14:paraId="03128994" w14:textId="77777777" w:rsidR="00D235ED" w:rsidRPr="00D74F5A" w:rsidRDefault="00D235ED" w:rsidP="00B963FC">
      <w:pPr>
        <w:tabs>
          <w:tab w:val="left" w:pos="709"/>
        </w:tabs>
        <w:autoSpaceDE w:val="0"/>
        <w:autoSpaceDN w:val="0"/>
        <w:spacing w:after="0" w:line="276" w:lineRule="auto"/>
        <w:ind w:right="-234"/>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Conexión de Puesta a Tierra del Pararrayos en Torres de Microondas menores de 30.5m (100pies).</w:t>
      </w:r>
    </w:p>
    <w:p w14:paraId="7934B00E"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7552F941" w14:textId="77777777" w:rsidR="00D235ED" w:rsidRPr="00D74F5A" w:rsidRDefault="00D235ED" w:rsidP="00D865D4">
      <w:pPr>
        <w:numPr>
          <w:ilvl w:val="0"/>
          <w:numId w:val="62"/>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Los pararrayos se deben inspeccionar cuando menos cada 2 años.</w:t>
      </w:r>
    </w:p>
    <w:p w14:paraId="0B31203D"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76AE6DBE" w14:textId="77777777" w:rsidR="00D235ED" w:rsidRPr="00D74F5A" w:rsidRDefault="00D235ED" w:rsidP="00D865D4">
      <w:pPr>
        <w:numPr>
          <w:ilvl w:val="0"/>
          <w:numId w:val="62"/>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El conductor de puesta a tierra del pararrayos debe instalarse evitando todo tipo de curvas.</w:t>
      </w:r>
    </w:p>
    <w:p w14:paraId="1CB50AF6"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6872396F" w14:textId="77777777" w:rsidR="00D235ED" w:rsidRPr="00D74F5A" w:rsidRDefault="00D235ED" w:rsidP="00D865D4">
      <w:pPr>
        <w:numPr>
          <w:ilvl w:val="0"/>
          <w:numId w:val="62"/>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lastRenderedPageBreak/>
        <w:t>Los pararrayos deben instalarse en el mástil de la torre</w:t>
      </w:r>
    </w:p>
    <w:p w14:paraId="01124EC4" w14:textId="77777777" w:rsidR="00D235ED" w:rsidRPr="00D74F5A" w:rsidRDefault="00D235ED" w:rsidP="00B963FC">
      <w:pPr>
        <w:widowControl w:val="0"/>
        <w:autoSpaceDE w:val="0"/>
        <w:autoSpaceDN w:val="0"/>
        <w:spacing w:after="0" w:line="276" w:lineRule="auto"/>
        <w:ind w:right="-234"/>
        <w:jc w:val="both"/>
        <w:rPr>
          <w:rFonts w:ascii="Century Gothic" w:hAnsi="Century Gothic" w:cs="Arial"/>
          <w:i/>
          <w:color w:val="000000"/>
          <w:lang w:val="es-ES_tradnl" w:eastAsia="es-ES"/>
        </w:rPr>
      </w:pPr>
    </w:p>
    <w:p w14:paraId="366456D9" w14:textId="77777777" w:rsidR="00D235ED" w:rsidRPr="00D74F5A" w:rsidRDefault="00D235ED" w:rsidP="00B963FC">
      <w:pPr>
        <w:widowControl w:val="0"/>
        <w:autoSpaceDE w:val="0"/>
        <w:autoSpaceDN w:val="0"/>
        <w:spacing w:after="0" w:line="276" w:lineRule="auto"/>
        <w:ind w:right="-234"/>
        <w:jc w:val="center"/>
        <w:rPr>
          <w:rFonts w:ascii="Century Gothic" w:hAnsi="Century Gothic" w:cs="Arial"/>
          <w:i/>
          <w:color w:val="000000"/>
          <w:lang w:val="es-ES_tradnl" w:eastAsia="es-ES"/>
        </w:rPr>
      </w:pPr>
    </w:p>
    <w:p w14:paraId="264ECCFB" w14:textId="77777777" w:rsidR="00D235ED" w:rsidRPr="00D74F5A" w:rsidRDefault="00B80EC4" w:rsidP="00B963FC">
      <w:pPr>
        <w:widowControl w:val="0"/>
        <w:autoSpaceDE w:val="0"/>
        <w:autoSpaceDN w:val="0"/>
        <w:spacing w:after="0" w:line="276" w:lineRule="auto"/>
        <w:ind w:right="-234"/>
        <w:jc w:val="center"/>
        <w:rPr>
          <w:rFonts w:ascii="Century Gothic" w:hAnsi="Century Gothic" w:cs="Arial"/>
          <w:i/>
          <w:color w:val="000000"/>
          <w:lang w:val="es-ES_tradnl" w:eastAsia="es-ES"/>
        </w:rPr>
      </w:pPr>
      <w:r w:rsidRPr="00D74F5A">
        <w:rPr>
          <w:rFonts w:ascii="Century Gothic" w:hAnsi="Century Gothic" w:cs="Arial"/>
          <w:b/>
          <w:i/>
          <w:noProof/>
          <w:color w:val="000000"/>
        </w:rPr>
        <w:drawing>
          <wp:inline distT="0" distB="0" distL="0" distR="0" wp14:anchorId="4BB29A2C" wp14:editId="1DD15FEE">
            <wp:extent cx="3590925" cy="3886200"/>
            <wp:effectExtent l="0" t="0" r="9525" b="0"/>
            <wp:docPr id="4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90925" cy="3886200"/>
                    </a:xfrm>
                    <a:prstGeom prst="rect">
                      <a:avLst/>
                    </a:prstGeom>
                    <a:noFill/>
                    <a:ln>
                      <a:noFill/>
                    </a:ln>
                  </pic:spPr>
                </pic:pic>
              </a:graphicData>
            </a:graphic>
          </wp:inline>
        </w:drawing>
      </w:r>
    </w:p>
    <w:p w14:paraId="381A72F4" w14:textId="77777777" w:rsidR="00D235ED" w:rsidRPr="00D74F5A" w:rsidRDefault="00D235ED" w:rsidP="00B963FC">
      <w:pPr>
        <w:widowControl w:val="0"/>
        <w:autoSpaceDE w:val="0"/>
        <w:autoSpaceDN w:val="0"/>
        <w:spacing w:after="0" w:line="276" w:lineRule="auto"/>
        <w:ind w:right="-234"/>
        <w:jc w:val="center"/>
        <w:rPr>
          <w:rFonts w:ascii="Century Gothic" w:hAnsi="Century Gothic" w:cs="Arial"/>
          <w:i/>
          <w:color w:val="000000"/>
          <w:lang w:val="es-ES_tradnl" w:eastAsia="es-ES"/>
        </w:rPr>
      </w:pPr>
    </w:p>
    <w:p w14:paraId="69B8D633" w14:textId="77777777" w:rsidR="00D235ED" w:rsidRPr="00D74F5A" w:rsidRDefault="00D235ED" w:rsidP="00B963FC">
      <w:pPr>
        <w:autoSpaceDE w:val="0"/>
        <w:autoSpaceDN w:val="0"/>
        <w:spacing w:after="0" w:line="276" w:lineRule="auto"/>
        <w:ind w:right="-234"/>
        <w:jc w:val="center"/>
        <w:rPr>
          <w:rFonts w:ascii="Century Gothic" w:hAnsi="Century Gothic" w:cs="Arial"/>
          <w:i/>
          <w:color w:val="000000"/>
          <w:lang w:val="es-ES_tradnl" w:eastAsia="es-ES"/>
        </w:rPr>
      </w:pPr>
      <w:r w:rsidRPr="00D74F5A">
        <w:rPr>
          <w:rFonts w:ascii="Century Gothic" w:hAnsi="Century Gothic" w:cs="Arial"/>
          <w:color w:val="000000"/>
          <w:lang w:val="es-ES_tradnl" w:eastAsia="es-ES"/>
        </w:rPr>
        <w:t>Partes Típicas de un Pararrayos</w:t>
      </w:r>
    </w:p>
    <w:p w14:paraId="72FE6161" w14:textId="77777777" w:rsidR="00D235ED" w:rsidRPr="00D74F5A" w:rsidRDefault="00D235ED" w:rsidP="00B963FC">
      <w:pPr>
        <w:autoSpaceDE w:val="0"/>
        <w:autoSpaceDN w:val="0"/>
        <w:spacing w:after="0" w:line="276" w:lineRule="auto"/>
        <w:ind w:right="-234"/>
        <w:rPr>
          <w:rFonts w:ascii="Century Gothic" w:hAnsi="Century Gothic" w:cs="Arial"/>
          <w:i/>
          <w:color w:val="000000"/>
          <w:lang w:val="es-ES_tradnl" w:eastAsia="es-ES"/>
        </w:rPr>
      </w:pPr>
    </w:p>
    <w:p w14:paraId="23EAB3EF" w14:textId="77777777" w:rsidR="00D235ED" w:rsidRPr="00D74F5A" w:rsidRDefault="00D235ED" w:rsidP="00B963FC">
      <w:pPr>
        <w:autoSpaceDE w:val="0"/>
        <w:autoSpaceDN w:val="0"/>
        <w:spacing w:after="0" w:line="276" w:lineRule="auto"/>
        <w:ind w:right="-234"/>
        <w:rPr>
          <w:rFonts w:ascii="Century Gothic" w:hAnsi="Century Gothic" w:cs="Arial"/>
          <w:i/>
          <w:color w:val="000000"/>
          <w:lang w:val="es-ES_tradnl" w:eastAsia="es-ES"/>
        </w:rPr>
      </w:pPr>
    </w:p>
    <w:p w14:paraId="7E05AEAA" w14:textId="261D1C4C" w:rsidR="00D235ED" w:rsidRPr="00D74F5A" w:rsidRDefault="00D235ED" w:rsidP="00D865D4">
      <w:pPr>
        <w:numPr>
          <w:ilvl w:val="0"/>
          <w:numId w:val="62"/>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El conductor del pararrayos debe ir puesto a tierra con 3 electrodos conectados en delta y con longitud de 3</w:t>
      </w:r>
      <w:r w:rsidR="0085720D">
        <w:rPr>
          <w:rFonts w:ascii="Century Gothic" w:hAnsi="Century Gothic" w:cs="Arial"/>
          <w:color w:val="000000"/>
          <w:lang w:val="es-ES_tradnl" w:eastAsia="es-ES"/>
        </w:rPr>
        <w:t xml:space="preserve"> (tres)</w:t>
      </w:r>
      <w:r w:rsidRPr="00D74F5A">
        <w:rPr>
          <w:rFonts w:ascii="Century Gothic" w:hAnsi="Century Gothic" w:cs="Arial"/>
          <w:color w:val="000000"/>
          <w:lang w:val="es-ES_tradnl" w:eastAsia="es-ES"/>
        </w:rPr>
        <w:t xml:space="preserve"> a 4.5</w:t>
      </w:r>
      <w:r w:rsidR="0085720D">
        <w:rPr>
          <w:rFonts w:ascii="Century Gothic" w:hAnsi="Century Gothic" w:cs="Arial"/>
          <w:color w:val="000000"/>
          <w:lang w:val="es-ES_tradnl" w:eastAsia="es-ES"/>
        </w:rPr>
        <w:t xml:space="preserve"> (cuatro punto cinco)</w:t>
      </w:r>
      <w:r w:rsidRPr="00D74F5A">
        <w:rPr>
          <w:rFonts w:ascii="Century Gothic" w:hAnsi="Century Gothic" w:cs="Arial"/>
          <w:color w:val="000000"/>
          <w:lang w:val="es-ES_tradnl" w:eastAsia="es-ES"/>
        </w:rPr>
        <w:t xml:space="preserve"> m con respecto al centro. Asimismo, se conecta a la malla de tierras.</w:t>
      </w:r>
    </w:p>
    <w:p w14:paraId="3B0A9D9A"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214D01E0" w14:textId="77777777" w:rsidR="00D235ED" w:rsidRPr="00D74F5A" w:rsidRDefault="00D235ED" w:rsidP="00D865D4">
      <w:pPr>
        <w:numPr>
          <w:ilvl w:val="0"/>
          <w:numId w:val="62"/>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Los conductores y electrodos no deben utilizarse para la puesta a tierra de instalaciones y equipos, sino que deben tener su propio sistema de tierra, pero se recomienda interconectar entre sí los diferentes sistemas de tierra en una misma instalación.</w:t>
      </w:r>
    </w:p>
    <w:p w14:paraId="224DBB8E"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1B20ED83" w14:textId="77777777" w:rsidR="00D235ED" w:rsidRPr="00D74F5A" w:rsidRDefault="00D235ED" w:rsidP="00D865D4">
      <w:pPr>
        <w:numPr>
          <w:ilvl w:val="0"/>
          <w:numId w:val="62"/>
        </w:numPr>
        <w:tabs>
          <w:tab w:val="left" w:pos="709"/>
        </w:tabs>
        <w:autoSpaceDE w:val="0"/>
        <w:autoSpaceDN w:val="0"/>
        <w:spacing w:after="0" w:line="276" w:lineRule="auto"/>
        <w:ind w:right="-234"/>
        <w:jc w:val="both"/>
        <w:rPr>
          <w:rFonts w:ascii="Century Gothic" w:hAnsi="Century Gothic" w:cs="Arial"/>
          <w:bCs/>
          <w:color w:val="000000"/>
          <w:lang w:val="es-ES_tradnl" w:eastAsia="es-ES"/>
        </w:rPr>
      </w:pPr>
      <w:r w:rsidRPr="00D74F5A">
        <w:rPr>
          <w:rFonts w:ascii="Century Gothic" w:hAnsi="Century Gothic" w:cs="Arial"/>
          <w:color w:val="000000"/>
          <w:lang w:val="es-ES_tradnl" w:eastAsia="es-ES"/>
        </w:rPr>
        <w:t xml:space="preserve">Las canalizaciones y cubiertas metálicas y otras partes metálicas de equipos eléctricos que no lleven corriente, deben mantenerse por lo menos a dos metros de distancia de los conductores de puesta a tierra de los pararrayos, </w:t>
      </w:r>
      <w:proofErr w:type="spellStart"/>
      <w:r w:rsidRPr="00D74F5A">
        <w:rPr>
          <w:rFonts w:ascii="Century Gothic" w:hAnsi="Century Gothic" w:cs="Arial"/>
          <w:color w:val="000000"/>
          <w:lang w:val="es-ES_tradnl" w:eastAsia="es-ES"/>
        </w:rPr>
        <w:t>ó</w:t>
      </w:r>
      <w:proofErr w:type="spellEnd"/>
      <w:r w:rsidRPr="00D74F5A">
        <w:rPr>
          <w:rFonts w:ascii="Century Gothic" w:hAnsi="Century Gothic" w:cs="Arial"/>
          <w:color w:val="000000"/>
          <w:lang w:val="es-ES_tradnl" w:eastAsia="es-ES"/>
        </w:rPr>
        <w:t xml:space="preserve"> bien, solo </w:t>
      </w:r>
      <w:r w:rsidRPr="00D74F5A">
        <w:rPr>
          <w:rFonts w:ascii="Century Gothic" w:hAnsi="Century Gothic" w:cs="Arial"/>
          <w:color w:val="000000"/>
          <w:lang w:val="es-ES_tradnl" w:eastAsia="es-ES"/>
        </w:rPr>
        <w:lastRenderedPageBreak/>
        <w:t>cuando</w:t>
      </w:r>
      <w:r w:rsidRPr="00D74F5A">
        <w:rPr>
          <w:rFonts w:ascii="Century Gothic" w:hAnsi="Century Gothic" w:cs="Arial"/>
          <w:bCs/>
          <w:color w:val="000000"/>
          <w:lang w:val="es-ES_tradnl" w:eastAsia="es-ES"/>
        </w:rPr>
        <w:t xml:space="preserve"> esto no sea posible, dichas partes deben conectarse firmemente a los conductores mencionados.</w:t>
      </w:r>
    </w:p>
    <w:p w14:paraId="59447389" w14:textId="77777777" w:rsidR="00D235ED" w:rsidRPr="00D74F5A" w:rsidRDefault="00D235ED" w:rsidP="00B963FC">
      <w:pPr>
        <w:tabs>
          <w:tab w:val="left" w:pos="426"/>
          <w:tab w:val="left" w:pos="567"/>
        </w:tabs>
        <w:autoSpaceDE w:val="0"/>
        <w:autoSpaceDN w:val="0"/>
        <w:spacing w:after="0" w:line="276" w:lineRule="auto"/>
        <w:ind w:left="284" w:right="-234"/>
        <w:jc w:val="both"/>
        <w:rPr>
          <w:rFonts w:ascii="Century Gothic" w:hAnsi="Century Gothic" w:cs="Arial"/>
          <w:bCs/>
          <w:color w:val="000000"/>
          <w:lang w:val="es-ES_tradnl" w:eastAsia="es-ES"/>
        </w:rPr>
      </w:pPr>
    </w:p>
    <w:p w14:paraId="32112A68" w14:textId="77777777" w:rsidR="00D235ED" w:rsidRPr="00D74F5A" w:rsidRDefault="00D235ED" w:rsidP="00D865D4">
      <w:pPr>
        <w:numPr>
          <w:ilvl w:val="0"/>
          <w:numId w:val="62"/>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El montaje del pararrayos en las torres se debe hacer mediante el mástil de tubo de fierro galvanizado de 2" de diámetro, cédula 40 y 3.00 m (9.85') de largo para telefonía celular </w:t>
      </w:r>
    </w:p>
    <w:p w14:paraId="5794B73D" w14:textId="77777777" w:rsidR="00D235ED" w:rsidRPr="00D74F5A" w:rsidRDefault="00D235ED" w:rsidP="00B963FC">
      <w:pPr>
        <w:tabs>
          <w:tab w:val="left" w:pos="426"/>
        </w:tabs>
        <w:autoSpaceDE w:val="0"/>
        <w:autoSpaceDN w:val="0"/>
        <w:spacing w:after="0" w:line="276" w:lineRule="auto"/>
        <w:ind w:right="-234"/>
        <w:jc w:val="both"/>
        <w:rPr>
          <w:rFonts w:ascii="Century Gothic" w:hAnsi="Century Gothic" w:cs="Arial"/>
          <w:iCs/>
          <w:color w:val="000000"/>
          <w:lang w:val="es-ES_tradnl" w:eastAsia="es-ES"/>
        </w:rPr>
      </w:pPr>
    </w:p>
    <w:p w14:paraId="7F4688BB" w14:textId="77777777" w:rsidR="00D235ED" w:rsidRPr="00D74F5A" w:rsidRDefault="00D235ED" w:rsidP="00D865D4">
      <w:pPr>
        <w:pStyle w:val="Prrafodelista"/>
        <w:widowControl w:val="0"/>
        <w:numPr>
          <w:ilvl w:val="0"/>
          <w:numId w:val="68"/>
        </w:numPr>
        <w:autoSpaceDE w:val="0"/>
        <w:autoSpaceDN w:val="0"/>
        <w:adjustRightInd w:val="0"/>
        <w:spacing w:line="276" w:lineRule="auto"/>
        <w:ind w:left="567" w:right="-234" w:hanging="567"/>
        <w:textAlignment w:val="baseline"/>
        <w:outlineLvl w:val="0"/>
        <w:rPr>
          <w:rFonts w:ascii="Century Gothic" w:hAnsi="Century Gothic" w:cs="Arial"/>
          <w:b/>
          <w:bCs/>
          <w:color w:val="000000"/>
          <w:sz w:val="22"/>
          <w:szCs w:val="22"/>
          <w:lang w:val="es-ES_tradnl"/>
        </w:rPr>
      </w:pPr>
      <w:bookmarkStart w:id="111" w:name="_Toc21428518"/>
      <w:bookmarkStart w:id="112" w:name="_Toc398759577"/>
      <w:r w:rsidRPr="00D74F5A">
        <w:rPr>
          <w:rFonts w:ascii="Century Gothic" w:hAnsi="Century Gothic" w:cs="Arial"/>
          <w:b/>
          <w:bCs/>
          <w:color w:val="000000"/>
          <w:sz w:val="22"/>
          <w:szCs w:val="22"/>
          <w:lang w:val="es-ES_tradnl"/>
        </w:rPr>
        <w:t>CABLEADO</w:t>
      </w:r>
      <w:bookmarkEnd w:id="111"/>
      <w:bookmarkEnd w:id="112"/>
    </w:p>
    <w:p w14:paraId="4FF86B83" w14:textId="77777777" w:rsidR="00D235ED" w:rsidRPr="00D74F5A" w:rsidRDefault="00D235ED" w:rsidP="00B963FC">
      <w:pPr>
        <w:tabs>
          <w:tab w:val="left" w:pos="709"/>
        </w:tabs>
        <w:autoSpaceDE w:val="0"/>
        <w:autoSpaceDN w:val="0"/>
        <w:spacing w:after="0" w:line="276" w:lineRule="auto"/>
        <w:ind w:left="360" w:right="-234"/>
        <w:jc w:val="both"/>
        <w:rPr>
          <w:rFonts w:ascii="Century Gothic" w:hAnsi="Century Gothic" w:cs="Arial"/>
          <w:color w:val="000000"/>
          <w:lang w:val="es-ES_tradnl" w:eastAsia="es-ES"/>
        </w:rPr>
      </w:pPr>
    </w:p>
    <w:p w14:paraId="08416AEB" w14:textId="77777777" w:rsidR="00D235ED" w:rsidRPr="00D74F5A" w:rsidRDefault="00D235ED" w:rsidP="00B963FC">
      <w:pPr>
        <w:tabs>
          <w:tab w:val="left" w:pos="284"/>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Para el cableado se debe considerar lo siguiente:</w:t>
      </w:r>
    </w:p>
    <w:p w14:paraId="50AF632E" w14:textId="77777777" w:rsidR="00D235ED" w:rsidRPr="00D74F5A" w:rsidRDefault="00D235ED" w:rsidP="00B963FC">
      <w:pPr>
        <w:tabs>
          <w:tab w:val="left" w:pos="709"/>
        </w:tabs>
        <w:autoSpaceDE w:val="0"/>
        <w:autoSpaceDN w:val="0"/>
        <w:spacing w:after="0" w:line="276" w:lineRule="auto"/>
        <w:ind w:left="360" w:right="-234"/>
        <w:jc w:val="both"/>
        <w:rPr>
          <w:rFonts w:ascii="Century Gothic" w:hAnsi="Century Gothic" w:cs="Arial"/>
          <w:color w:val="000000"/>
          <w:lang w:val="es-ES_tradnl" w:eastAsia="es-ES"/>
        </w:rPr>
      </w:pPr>
    </w:p>
    <w:p w14:paraId="737CC32F" w14:textId="209ABA26" w:rsidR="00D235ED" w:rsidRPr="00D74F5A" w:rsidRDefault="00D235ED" w:rsidP="00D865D4">
      <w:pPr>
        <w:numPr>
          <w:ilvl w:val="0"/>
          <w:numId w:val="52"/>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Los equipos instalados por</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bCs/>
          <w:color w:val="000000"/>
          <w:lang w:val="es-ES_tradnl" w:eastAsia="es-ES"/>
        </w:rPr>
        <w:t>R</w:t>
      </w:r>
      <w:r w:rsidR="0085720D"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85720D" w:rsidRPr="004C71C3">
        <w:rPr>
          <w:rFonts w:ascii="Century Gothic" w:hAnsi="Century Gothic" w:cs="Arial"/>
          <w:bCs/>
          <w:color w:val="000000"/>
          <w:lang w:val="es-ES_tradnl" w:eastAsia="es-ES"/>
        </w:rPr>
        <w:t>Nacional</w:t>
      </w:r>
      <w:r w:rsidR="009A532D" w:rsidRPr="00D74F5A">
        <w:rPr>
          <w:rFonts w:ascii="Century Gothic" w:hAnsi="Century Gothic" w:cs="Arial"/>
          <w:bCs/>
          <w:color w:val="000000"/>
          <w:lang w:val="es-ES_tradnl" w:eastAsia="es-ES"/>
        </w:rPr>
        <w:t>,</w:t>
      </w:r>
      <w:r w:rsidR="006630CF" w:rsidRPr="00D74F5A">
        <w:rPr>
          <w:rFonts w:ascii="Century Gothic" w:hAnsi="Century Gothic" w:cs="Arial"/>
          <w:bCs/>
          <w:color w:val="000000"/>
          <w:lang w:val="es-ES_tradnl" w:eastAsia="es-ES"/>
        </w:rPr>
        <w:t xml:space="preserve"> </w:t>
      </w:r>
      <w:r w:rsidRPr="00D74F5A">
        <w:rPr>
          <w:rFonts w:ascii="Century Gothic" w:hAnsi="Century Gothic" w:cs="Arial"/>
          <w:color w:val="000000"/>
          <w:lang w:val="es-ES_tradnl" w:eastAsia="es-ES"/>
        </w:rPr>
        <w:t>así como, cables de alimentación, fibras ópticas, cables coaxiales, cables UTP, cables de sincronía, cables de gestión y fusibles deben contar con etiquetas homologadas conforme lo indica la normatividad interna</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bCs/>
          <w:color w:val="000000"/>
          <w:lang w:val="es-ES_tradnl" w:eastAsia="es-ES"/>
        </w:rPr>
        <w:t>R</w:t>
      </w:r>
      <w:r w:rsidR="0085720D"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85720D" w:rsidRPr="004C71C3">
        <w:rPr>
          <w:rFonts w:ascii="Century Gothic" w:hAnsi="Century Gothic" w:cs="Arial"/>
          <w:bCs/>
          <w:color w:val="000000"/>
          <w:lang w:val="es-ES_tradnl" w:eastAsia="es-ES"/>
        </w:rPr>
        <w:t>Nacional</w:t>
      </w:r>
      <w:r w:rsidR="006630CF" w:rsidRPr="00D74F5A">
        <w:rPr>
          <w:rFonts w:ascii="Century Gothic" w:hAnsi="Century Gothic" w:cs="Arial"/>
          <w:bCs/>
          <w:color w:val="000000"/>
          <w:lang w:val="es-ES_tradnl" w:eastAsia="es-ES"/>
        </w:rPr>
        <w:t>.</w:t>
      </w:r>
    </w:p>
    <w:p w14:paraId="1458DC5C"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300A79AF" w14:textId="3F89C1A9" w:rsidR="00D235ED" w:rsidRPr="00D74F5A" w:rsidRDefault="00D235ED" w:rsidP="00D865D4">
      <w:pPr>
        <w:numPr>
          <w:ilvl w:val="0"/>
          <w:numId w:val="52"/>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Los conectores BNC, RJ45, instalados por</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bCs/>
          <w:color w:val="000000"/>
          <w:lang w:val="es-ES_tradnl" w:eastAsia="es-ES"/>
        </w:rPr>
        <w:t>R</w:t>
      </w:r>
      <w:r w:rsidR="0085720D"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85720D" w:rsidRPr="004C71C3">
        <w:rPr>
          <w:rFonts w:ascii="Century Gothic" w:hAnsi="Century Gothic" w:cs="Arial"/>
          <w:bCs/>
          <w:color w:val="000000"/>
          <w:lang w:val="es-ES_tradnl" w:eastAsia="es-ES"/>
        </w:rPr>
        <w:t xml:space="preserve">Nacional </w:t>
      </w:r>
      <w:r w:rsidRPr="00D74F5A">
        <w:rPr>
          <w:rFonts w:ascii="Century Gothic" w:hAnsi="Century Gothic" w:cs="Arial"/>
          <w:color w:val="000000"/>
          <w:lang w:val="es-ES_tradnl" w:eastAsia="es-ES"/>
        </w:rPr>
        <w:t>deben estar realizados con herramienta homologada y con fijación firme.</w:t>
      </w:r>
    </w:p>
    <w:p w14:paraId="1CEAF443"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7CA95EF7" w14:textId="38D48B22" w:rsidR="00D235ED" w:rsidRPr="00D74F5A" w:rsidRDefault="00D235ED" w:rsidP="00D865D4">
      <w:pPr>
        <w:numPr>
          <w:ilvl w:val="0"/>
          <w:numId w:val="52"/>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Los cables de alimentación de CA, CD en bastidores de fuerza y fusibles en equipos instalados por</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bCs/>
          <w:color w:val="000000"/>
          <w:lang w:val="es-ES_tradnl" w:eastAsia="es-ES"/>
        </w:rPr>
        <w:t>R</w:t>
      </w:r>
      <w:r w:rsidR="0085720D"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85720D" w:rsidRPr="004C71C3">
        <w:rPr>
          <w:rFonts w:ascii="Century Gothic" w:hAnsi="Century Gothic" w:cs="Arial"/>
          <w:bCs/>
          <w:color w:val="000000"/>
          <w:lang w:val="es-ES_tradnl" w:eastAsia="es-ES"/>
        </w:rPr>
        <w:t xml:space="preserve">Nacional </w:t>
      </w:r>
      <w:r w:rsidRPr="00D74F5A">
        <w:rPr>
          <w:rFonts w:ascii="Century Gothic" w:hAnsi="Century Gothic" w:cs="Arial"/>
          <w:color w:val="000000"/>
          <w:lang w:val="es-ES_tradnl" w:eastAsia="es-ES"/>
        </w:rPr>
        <w:t>deben presentar fijación firme.</w:t>
      </w:r>
    </w:p>
    <w:p w14:paraId="08AD2584"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7584EF20" w14:textId="7B3F46C2" w:rsidR="00D235ED" w:rsidRPr="00D74F5A" w:rsidRDefault="00D235ED" w:rsidP="00D865D4">
      <w:pPr>
        <w:numPr>
          <w:ilvl w:val="0"/>
          <w:numId w:val="52"/>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El cliente debe instalar las escalerillas y canaletas necesarias para la protección de fibras ópticas, cables coaxiales y cables UTP desde la ubicación de su equipo de comunicaciones hasta el sitio donde estarán instalados los equipos de</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bCs/>
          <w:color w:val="000000"/>
          <w:lang w:val="es-ES_tradnl" w:eastAsia="es-ES"/>
        </w:rPr>
        <w:t>R</w:t>
      </w:r>
      <w:r w:rsidR="0085720D"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85720D" w:rsidRPr="004C71C3">
        <w:rPr>
          <w:rFonts w:ascii="Century Gothic" w:hAnsi="Century Gothic" w:cs="Arial"/>
          <w:bCs/>
          <w:color w:val="000000"/>
          <w:lang w:val="es-ES_tradnl" w:eastAsia="es-ES"/>
        </w:rPr>
        <w:t xml:space="preserve">Nacional </w:t>
      </w:r>
      <w:r w:rsidRPr="00D74F5A">
        <w:rPr>
          <w:rFonts w:ascii="Century Gothic" w:hAnsi="Century Gothic" w:cs="Arial"/>
          <w:color w:val="000000"/>
          <w:lang w:val="es-ES_tradnl" w:eastAsia="es-ES"/>
        </w:rPr>
        <w:t>(GUT, sala abierta, cerrada o edificios multi cliente).</w:t>
      </w:r>
    </w:p>
    <w:p w14:paraId="07D684FB" w14:textId="77777777" w:rsidR="00D235ED" w:rsidRPr="00D74F5A" w:rsidRDefault="00D235ED" w:rsidP="00B963FC">
      <w:pPr>
        <w:autoSpaceDE w:val="0"/>
        <w:autoSpaceDN w:val="0"/>
        <w:spacing w:after="0" w:line="276" w:lineRule="auto"/>
        <w:ind w:left="708" w:right="-234"/>
        <w:rPr>
          <w:rFonts w:ascii="Century Gothic" w:hAnsi="Century Gothic" w:cs="Arial"/>
          <w:color w:val="000000"/>
          <w:lang w:val="es-ES_tradnl" w:eastAsia="es-ES"/>
        </w:rPr>
      </w:pPr>
    </w:p>
    <w:p w14:paraId="4BB84974" w14:textId="77777777" w:rsidR="00D235ED" w:rsidRPr="00D74F5A" w:rsidRDefault="00D235ED" w:rsidP="00D865D4">
      <w:pPr>
        <w:pStyle w:val="Prrafodelista"/>
        <w:widowControl w:val="0"/>
        <w:numPr>
          <w:ilvl w:val="0"/>
          <w:numId w:val="68"/>
        </w:numPr>
        <w:autoSpaceDE w:val="0"/>
        <w:autoSpaceDN w:val="0"/>
        <w:adjustRightInd w:val="0"/>
        <w:spacing w:line="276" w:lineRule="auto"/>
        <w:ind w:left="567" w:right="-234" w:hanging="567"/>
        <w:textAlignment w:val="baseline"/>
        <w:outlineLvl w:val="0"/>
        <w:rPr>
          <w:rFonts w:ascii="Century Gothic" w:hAnsi="Century Gothic" w:cs="Arial"/>
          <w:b/>
          <w:bCs/>
          <w:color w:val="000000"/>
          <w:sz w:val="22"/>
          <w:szCs w:val="22"/>
          <w:lang w:val="es-ES_tradnl"/>
        </w:rPr>
      </w:pPr>
      <w:bookmarkStart w:id="113" w:name="_Toc21428519"/>
      <w:bookmarkStart w:id="114" w:name="_Toc398759578"/>
      <w:r w:rsidRPr="00D74F5A">
        <w:rPr>
          <w:rFonts w:ascii="Century Gothic" w:hAnsi="Century Gothic" w:cs="Arial"/>
          <w:b/>
          <w:bCs/>
          <w:color w:val="000000"/>
          <w:sz w:val="22"/>
          <w:szCs w:val="22"/>
          <w:lang w:val="es-ES_tradnl"/>
        </w:rPr>
        <w:t>REQUERIMIENTOS PARA ACOMETIDA DE FIBRA ÓPTICA PARA SITIO CLIENTE.</w:t>
      </w:r>
      <w:bookmarkEnd w:id="113"/>
      <w:bookmarkEnd w:id="114"/>
    </w:p>
    <w:p w14:paraId="6CE4B391" w14:textId="145F190E" w:rsidR="00D235ED" w:rsidRPr="00D74F5A" w:rsidRDefault="00D235ED" w:rsidP="00B963FC">
      <w:pPr>
        <w:tabs>
          <w:tab w:val="left" w:pos="284"/>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Los requerimientos para fibra óptica para sitio de</w:t>
      </w:r>
      <w:r w:rsidR="0085720D">
        <w:rPr>
          <w:rFonts w:ascii="Century Gothic" w:hAnsi="Century Gothic" w:cs="Arial"/>
          <w:color w:val="000000"/>
          <w:lang w:val="es-ES_tradnl" w:eastAsia="es-ES"/>
        </w:rPr>
        <w:t>l</w:t>
      </w:r>
      <w:r w:rsidRPr="00D74F5A">
        <w:rPr>
          <w:rFonts w:ascii="Century Gothic" w:hAnsi="Century Gothic" w:cs="Arial"/>
          <w:color w:val="000000"/>
          <w:lang w:val="es-ES_tradnl" w:eastAsia="es-ES"/>
        </w:rPr>
        <w:t xml:space="preserve"> cliente</w:t>
      </w:r>
      <w:r w:rsidR="0085720D">
        <w:rPr>
          <w:rFonts w:ascii="Century Gothic" w:hAnsi="Century Gothic" w:cs="Arial"/>
          <w:color w:val="000000"/>
          <w:lang w:val="es-ES_tradnl" w:eastAsia="es-ES"/>
        </w:rPr>
        <w:t xml:space="preserve"> final</w:t>
      </w:r>
      <w:r w:rsidRPr="00D74F5A">
        <w:rPr>
          <w:rFonts w:ascii="Century Gothic" w:hAnsi="Century Gothic" w:cs="Arial"/>
          <w:color w:val="000000"/>
          <w:lang w:val="es-ES_tradnl" w:eastAsia="es-ES"/>
        </w:rPr>
        <w:t xml:space="preserve"> son los siguientes:</w:t>
      </w:r>
    </w:p>
    <w:p w14:paraId="1CC9A7F5" w14:textId="77777777" w:rsidR="00D235ED" w:rsidRPr="00D74F5A" w:rsidRDefault="00D235ED" w:rsidP="00B963FC">
      <w:pPr>
        <w:autoSpaceDE w:val="0"/>
        <w:autoSpaceDN w:val="0"/>
        <w:spacing w:after="0" w:line="276" w:lineRule="auto"/>
        <w:ind w:left="360" w:right="-234"/>
        <w:rPr>
          <w:rFonts w:ascii="Century Gothic" w:hAnsi="Century Gothic" w:cs="Arial"/>
          <w:b/>
          <w:bCs/>
          <w:color w:val="000000"/>
          <w:lang w:val="es-ES_tradnl"/>
        </w:rPr>
      </w:pPr>
    </w:p>
    <w:p w14:paraId="7F3D133A" w14:textId="31BE93B3" w:rsidR="00D235ED" w:rsidRPr="00D74F5A" w:rsidRDefault="00D235ED" w:rsidP="00D865D4">
      <w:pPr>
        <w:numPr>
          <w:ilvl w:val="0"/>
          <w:numId w:val="53"/>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Se debe colocar tubería </w:t>
      </w:r>
      <w:proofErr w:type="spellStart"/>
      <w:r w:rsidRPr="00D74F5A">
        <w:rPr>
          <w:rFonts w:ascii="Century Gothic" w:hAnsi="Century Gothic" w:cs="Arial"/>
          <w:color w:val="000000"/>
          <w:lang w:val="es-ES_tradnl" w:eastAsia="es-ES"/>
        </w:rPr>
        <w:t>conduit</w:t>
      </w:r>
      <w:proofErr w:type="spellEnd"/>
      <w:r w:rsidRPr="00D74F5A">
        <w:rPr>
          <w:rFonts w:ascii="Century Gothic" w:hAnsi="Century Gothic" w:cs="Arial"/>
          <w:color w:val="000000"/>
          <w:lang w:val="es-ES_tradnl" w:eastAsia="es-ES"/>
        </w:rPr>
        <w:t xml:space="preserve"> de 3” a 3½” de Ø de PVC, R-1 tipo pesado, localizada en una de las esquinas del local, totalmente guiada del sitio del cliente hasta el pozo de</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bCs/>
          <w:color w:val="000000"/>
          <w:lang w:val="es-ES_tradnl" w:eastAsia="es-ES"/>
        </w:rPr>
        <w:t>R</w:t>
      </w:r>
      <w:r w:rsidR="0085720D"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85720D" w:rsidRPr="004C71C3">
        <w:rPr>
          <w:rFonts w:ascii="Century Gothic" w:hAnsi="Century Gothic" w:cs="Arial"/>
          <w:bCs/>
          <w:color w:val="000000"/>
          <w:lang w:val="es-ES_tradnl" w:eastAsia="es-ES"/>
        </w:rPr>
        <w:t>Nacional</w:t>
      </w:r>
      <w:r w:rsidR="006630CF" w:rsidRPr="00D74F5A">
        <w:rPr>
          <w:rFonts w:ascii="Century Gothic" w:hAnsi="Century Gothic" w:cs="Arial"/>
          <w:bCs/>
          <w:color w:val="000000"/>
          <w:lang w:val="es-ES_tradnl" w:eastAsia="es-ES"/>
        </w:rPr>
        <w:t>.</w:t>
      </w:r>
      <w:r w:rsidRPr="00D74F5A">
        <w:rPr>
          <w:rFonts w:ascii="Century Gothic" w:hAnsi="Century Gothic" w:cs="Arial"/>
          <w:color w:val="000000"/>
          <w:lang w:val="es-ES_tradnl" w:eastAsia="es-ES"/>
        </w:rPr>
        <w:t xml:space="preserve"> La tubería </w:t>
      </w:r>
      <w:proofErr w:type="spellStart"/>
      <w:r w:rsidRPr="00D74F5A">
        <w:rPr>
          <w:rFonts w:ascii="Century Gothic" w:hAnsi="Century Gothic" w:cs="Arial"/>
          <w:color w:val="000000"/>
          <w:lang w:val="es-ES_tradnl" w:eastAsia="es-ES"/>
        </w:rPr>
        <w:t>conduit</w:t>
      </w:r>
      <w:proofErr w:type="spellEnd"/>
      <w:r w:rsidRPr="00D74F5A">
        <w:rPr>
          <w:rFonts w:ascii="Century Gothic" w:hAnsi="Century Gothic" w:cs="Arial"/>
          <w:color w:val="000000"/>
          <w:lang w:val="es-ES_tradnl" w:eastAsia="es-ES"/>
        </w:rPr>
        <w:t xml:space="preserve"> galvanizada se empleará únicamente en zonas de riesgo.</w:t>
      </w:r>
    </w:p>
    <w:p w14:paraId="6517A53C"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572AD0BA" w14:textId="639F0630" w:rsidR="00D235ED" w:rsidRPr="00D74F5A" w:rsidRDefault="00D235ED" w:rsidP="00D865D4">
      <w:pPr>
        <w:numPr>
          <w:ilvl w:val="0"/>
          <w:numId w:val="53"/>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Se deben colocar registros de 56 x 56 x 13</w:t>
      </w:r>
      <w:r w:rsidR="0085720D">
        <w:rPr>
          <w:rFonts w:ascii="Century Gothic" w:hAnsi="Century Gothic" w:cs="Arial"/>
          <w:color w:val="000000"/>
          <w:lang w:val="es-ES_tradnl" w:eastAsia="es-ES"/>
        </w:rPr>
        <w:t xml:space="preserve"> (trece)</w:t>
      </w:r>
      <w:r w:rsidRPr="00D74F5A">
        <w:rPr>
          <w:rFonts w:ascii="Century Gothic" w:hAnsi="Century Gothic" w:cs="Arial"/>
          <w:color w:val="000000"/>
          <w:lang w:val="es-ES_tradnl" w:eastAsia="es-ES"/>
        </w:rPr>
        <w:t xml:space="preserve"> cm cada 30</w:t>
      </w:r>
      <w:r w:rsidR="0085720D">
        <w:rPr>
          <w:rFonts w:ascii="Century Gothic" w:hAnsi="Century Gothic" w:cs="Arial"/>
          <w:color w:val="000000"/>
          <w:lang w:val="es-ES_tradnl" w:eastAsia="es-ES"/>
        </w:rPr>
        <w:t xml:space="preserve"> (treinta)</w:t>
      </w:r>
      <w:r w:rsidRPr="00D74F5A">
        <w:rPr>
          <w:rFonts w:ascii="Century Gothic" w:hAnsi="Century Gothic" w:cs="Arial"/>
          <w:color w:val="000000"/>
          <w:lang w:val="es-ES_tradnl" w:eastAsia="es-ES"/>
        </w:rPr>
        <w:t xml:space="preserve"> metros sin cambios de dirección en la trayectoria de la fibra óptica, en caso de existir cambios de dirección, se deben de colocar registros en cada cambio de dirección. Las entradas serán por una esquina opuesta al registro y saldrán por el extremo contrario.</w:t>
      </w:r>
    </w:p>
    <w:p w14:paraId="209658EC"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42DE180C" w14:textId="06608E02" w:rsidR="00D235ED" w:rsidRPr="00D74F5A" w:rsidRDefault="00D235ED" w:rsidP="00D865D4">
      <w:pPr>
        <w:numPr>
          <w:ilvl w:val="0"/>
          <w:numId w:val="53"/>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Los radios de curvatura no deben ser menores a 30.5</w:t>
      </w:r>
      <w:r w:rsidR="0085720D">
        <w:rPr>
          <w:rFonts w:ascii="Century Gothic" w:hAnsi="Century Gothic" w:cs="Arial"/>
          <w:color w:val="000000"/>
          <w:lang w:val="es-ES_tradnl" w:eastAsia="es-ES"/>
        </w:rPr>
        <w:t xml:space="preserve"> (treinta punto cinco)</w:t>
      </w:r>
      <w:r w:rsidRPr="00D74F5A">
        <w:rPr>
          <w:rFonts w:ascii="Century Gothic" w:hAnsi="Century Gothic" w:cs="Arial"/>
          <w:color w:val="000000"/>
          <w:lang w:val="es-ES_tradnl" w:eastAsia="es-ES"/>
        </w:rPr>
        <w:t xml:space="preserve"> cm.</w:t>
      </w:r>
    </w:p>
    <w:p w14:paraId="5D4D54AE"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7AB68C9F" w14:textId="77777777" w:rsidR="00D235ED" w:rsidRPr="00D74F5A" w:rsidRDefault="00D235ED" w:rsidP="00D865D4">
      <w:pPr>
        <w:numPr>
          <w:ilvl w:val="0"/>
          <w:numId w:val="53"/>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Los registros en piso serán de concreto armado f ’c=150 kg/cm² de 60 x 80 x 100 cm con dos tapas, marco y contramarco de solera de ½” x ½” x ¼”</w:t>
      </w:r>
    </w:p>
    <w:p w14:paraId="483DA1CD" w14:textId="77777777" w:rsidR="00D235ED" w:rsidRPr="00D74F5A" w:rsidRDefault="00D235ED" w:rsidP="00B963FC">
      <w:pPr>
        <w:autoSpaceDE w:val="0"/>
        <w:autoSpaceDN w:val="0"/>
        <w:spacing w:after="0" w:line="276" w:lineRule="auto"/>
        <w:ind w:left="708" w:right="-234"/>
        <w:rPr>
          <w:rFonts w:ascii="Century Gothic" w:hAnsi="Century Gothic" w:cs="Arial"/>
          <w:color w:val="000000"/>
          <w:lang w:val="es-ES_tradnl" w:eastAsia="es-ES"/>
        </w:rPr>
      </w:pPr>
    </w:p>
    <w:p w14:paraId="7F7520FE"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Lo anterior se muestra en las siguientes figuras:</w:t>
      </w:r>
    </w:p>
    <w:p w14:paraId="4B7FA337" w14:textId="77777777" w:rsidR="00D235ED" w:rsidRPr="00D74F5A" w:rsidRDefault="00D235ED" w:rsidP="00B963FC">
      <w:pPr>
        <w:autoSpaceDE w:val="0"/>
        <w:autoSpaceDN w:val="0"/>
        <w:spacing w:after="0" w:line="276" w:lineRule="auto"/>
        <w:ind w:left="708" w:right="-234"/>
        <w:rPr>
          <w:rFonts w:ascii="Century Gothic" w:hAnsi="Century Gothic" w:cs="Arial"/>
          <w:color w:val="000000"/>
          <w:lang w:val="es-ES_tradnl" w:eastAsia="es-ES"/>
        </w:rPr>
      </w:pPr>
    </w:p>
    <w:p w14:paraId="30BCB7C2" w14:textId="77777777" w:rsidR="00D235ED" w:rsidRPr="00D74F5A" w:rsidRDefault="00B80EC4" w:rsidP="00B963FC">
      <w:pPr>
        <w:tabs>
          <w:tab w:val="left" w:pos="851"/>
        </w:tabs>
        <w:autoSpaceDE w:val="0"/>
        <w:autoSpaceDN w:val="0"/>
        <w:spacing w:after="0" w:line="276" w:lineRule="auto"/>
        <w:ind w:left="567" w:right="-234" w:hanging="283"/>
        <w:jc w:val="center"/>
        <w:rPr>
          <w:rFonts w:ascii="Century Gothic" w:hAnsi="Century Gothic" w:cs="Arial"/>
          <w:color w:val="000000"/>
          <w:lang w:val="es-ES_tradnl" w:eastAsia="es-ES"/>
        </w:rPr>
      </w:pPr>
      <w:r w:rsidRPr="00D74F5A">
        <w:rPr>
          <w:rFonts w:ascii="Century Gothic" w:hAnsi="Century Gothic" w:cs="Arial"/>
          <w:noProof/>
          <w:color w:val="000000"/>
        </w:rPr>
        <w:drawing>
          <wp:inline distT="0" distB="0" distL="0" distR="0" wp14:anchorId="00A9BC2E" wp14:editId="0AA4F3C6">
            <wp:extent cx="4943475" cy="2247900"/>
            <wp:effectExtent l="0" t="0" r="9525"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943475" cy="2247900"/>
                    </a:xfrm>
                    <a:prstGeom prst="rect">
                      <a:avLst/>
                    </a:prstGeom>
                    <a:noFill/>
                    <a:ln>
                      <a:noFill/>
                    </a:ln>
                  </pic:spPr>
                </pic:pic>
              </a:graphicData>
            </a:graphic>
          </wp:inline>
        </w:drawing>
      </w:r>
    </w:p>
    <w:p w14:paraId="52E25E06" w14:textId="77777777" w:rsidR="00D235ED" w:rsidRPr="00D74F5A" w:rsidRDefault="00D235ED" w:rsidP="00B963FC">
      <w:pPr>
        <w:tabs>
          <w:tab w:val="left" w:pos="851"/>
        </w:tabs>
        <w:autoSpaceDE w:val="0"/>
        <w:autoSpaceDN w:val="0"/>
        <w:spacing w:after="0" w:line="276" w:lineRule="auto"/>
        <w:ind w:left="567" w:right="-234" w:hanging="283"/>
        <w:jc w:val="both"/>
        <w:rPr>
          <w:rFonts w:ascii="Century Gothic" w:hAnsi="Century Gothic" w:cs="Arial"/>
          <w:color w:val="000000"/>
          <w:lang w:val="es-ES_tradnl" w:eastAsia="es-ES"/>
        </w:rPr>
      </w:pPr>
    </w:p>
    <w:p w14:paraId="513DF022" w14:textId="77777777" w:rsidR="00D235ED" w:rsidRPr="00D74F5A" w:rsidRDefault="00D235ED" w:rsidP="00B963FC">
      <w:pPr>
        <w:tabs>
          <w:tab w:val="left" w:pos="851"/>
        </w:tabs>
        <w:autoSpaceDE w:val="0"/>
        <w:autoSpaceDN w:val="0"/>
        <w:spacing w:after="0" w:line="276" w:lineRule="auto"/>
        <w:ind w:left="567" w:right="-234" w:hanging="283"/>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Colocación correcta de registros para Fibra óptica.</w:t>
      </w:r>
    </w:p>
    <w:p w14:paraId="50322E07" w14:textId="77777777" w:rsidR="00D235ED" w:rsidRPr="00D74F5A" w:rsidRDefault="00D235ED" w:rsidP="00B963FC">
      <w:pPr>
        <w:tabs>
          <w:tab w:val="left" w:pos="851"/>
        </w:tabs>
        <w:autoSpaceDE w:val="0"/>
        <w:autoSpaceDN w:val="0"/>
        <w:spacing w:after="0" w:line="276" w:lineRule="auto"/>
        <w:ind w:left="567" w:right="-234" w:hanging="283"/>
        <w:jc w:val="center"/>
        <w:rPr>
          <w:rFonts w:ascii="Century Gothic" w:hAnsi="Century Gothic" w:cs="Arial"/>
          <w:color w:val="000000"/>
          <w:lang w:val="es-ES_tradnl" w:eastAsia="es-ES"/>
        </w:rPr>
      </w:pPr>
    </w:p>
    <w:p w14:paraId="301CAF0A" w14:textId="77777777" w:rsidR="00D235ED" w:rsidRPr="00D74F5A" w:rsidRDefault="00D235ED" w:rsidP="00B963FC">
      <w:pPr>
        <w:tabs>
          <w:tab w:val="left" w:pos="851"/>
        </w:tabs>
        <w:autoSpaceDE w:val="0"/>
        <w:autoSpaceDN w:val="0"/>
        <w:spacing w:after="0" w:line="276" w:lineRule="auto"/>
        <w:ind w:left="567" w:right="-234" w:hanging="283"/>
        <w:jc w:val="center"/>
        <w:rPr>
          <w:rFonts w:ascii="Century Gothic" w:hAnsi="Century Gothic" w:cs="Arial"/>
          <w:color w:val="000000"/>
          <w:lang w:val="es-ES_tradnl" w:eastAsia="es-ES"/>
        </w:rPr>
      </w:pPr>
    </w:p>
    <w:p w14:paraId="5773ED12" w14:textId="0AFA24E5" w:rsidR="00D235ED" w:rsidRPr="00D74F5A" w:rsidRDefault="00D235ED" w:rsidP="00D865D4">
      <w:pPr>
        <w:numPr>
          <w:ilvl w:val="0"/>
          <w:numId w:val="53"/>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Para el caso de enlaces con criticidades 1, 2, 3, es necesario garantizar la diversidad de trayectoria desde el pozo de visita</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bCs/>
          <w:color w:val="000000"/>
          <w:lang w:val="es-ES_tradnl" w:eastAsia="es-ES"/>
        </w:rPr>
        <w:t>R</w:t>
      </w:r>
      <w:r w:rsidR="0085720D"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85720D" w:rsidRPr="004C71C3">
        <w:rPr>
          <w:rFonts w:ascii="Century Gothic" w:hAnsi="Century Gothic" w:cs="Arial"/>
          <w:bCs/>
          <w:color w:val="000000"/>
          <w:lang w:val="es-ES_tradnl" w:eastAsia="es-ES"/>
        </w:rPr>
        <w:t>Nacional</w:t>
      </w:r>
      <w:r w:rsidR="006630CF" w:rsidRPr="00D74F5A">
        <w:rPr>
          <w:rFonts w:ascii="Century Gothic" w:hAnsi="Century Gothic" w:cs="Arial"/>
          <w:bCs/>
          <w:color w:val="000000"/>
          <w:lang w:val="es-ES_tradnl" w:eastAsia="es-ES"/>
        </w:rPr>
        <w:t>,</w:t>
      </w:r>
      <w:r w:rsidRPr="00D74F5A">
        <w:rPr>
          <w:rFonts w:ascii="Century Gothic" w:hAnsi="Century Gothic" w:cs="Arial"/>
          <w:color w:val="000000"/>
          <w:lang w:val="es-ES_tradnl" w:eastAsia="es-ES"/>
        </w:rPr>
        <w:t xml:space="preserve"> hasta la conexión con el equipo</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bCs/>
          <w:color w:val="000000"/>
          <w:lang w:val="es-ES_tradnl" w:eastAsia="es-ES"/>
        </w:rPr>
        <w:t>R</w:t>
      </w:r>
      <w:r w:rsidR="0085720D"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85720D" w:rsidRPr="004C71C3">
        <w:rPr>
          <w:rFonts w:ascii="Century Gothic" w:hAnsi="Century Gothic" w:cs="Arial"/>
          <w:bCs/>
          <w:color w:val="000000"/>
          <w:lang w:val="es-ES_tradnl" w:eastAsia="es-ES"/>
        </w:rPr>
        <w:t xml:space="preserve">Nacional </w:t>
      </w:r>
      <w:r w:rsidRPr="00D74F5A">
        <w:rPr>
          <w:rFonts w:ascii="Century Gothic" w:hAnsi="Century Gothic" w:cs="Arial"/>
          <w:color w:val="000000"/>
          <w:lang w:val="es-ES_tradnl" w:eastAsia="es-ES"/>
        </w:rPr>
        <w:t>y es mandatorio tener doble acometida con diversidad de ruta y trayecto.</w:t>
      </w:r>
    </w:p>
    <w:p w14:paraId="155AAE99"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4A4CE396" w14:textId="77777777" w:rsidR="00D235ED" w:rsidRPr="00D74F5A" w:rsidRDefault="00B80EC4" w:rsidP="00B963FC">
      <w:pPr>
        <w:tabs>
          <w:tab w:val="left" w:pos="851"/>
        </w:tabs>
        <w:autoSpaceDE w:val="0"/>
        <w:autoSpaceDN w:val="0"/>
        <w:spacing w:after="0" w:line="276" w:lineRule="auto"/>
        <w:ind w:left="567" w:right="-234" w:hanging="283"/>
        <w:jc w:val="center"/>
        <w:rPr>
          <w:rFonts w:ascii="Century Gothic" w:hAnsi="Century Gothic" w:cs="Arial"/>
          <w:color w:val="000000"/>
          <w:lang w:val="es-ES_tradnl" w:eastAsia="es-ES"/>
        </w:rPr>
      </w:pPr>
      <w:r w:rsidRPr="00D74F5A">
        <w:rPr>
          <w:rFonts w:ascii="Century Gothic" w:hAnsi="Century Gothic" w:cs="Arial"/>
          <w:noProof/>
          <w:color w:val="000000"/>
        </w:rPr>
        <w:drawing>
          <wp:inline distT="0" distB="0" distL="0" distR="0" wp14:anchorId="60F596F9" wp14:editId="48ADB4A9">
            <wp:extent cx="3943350" cy="1819275"/>
            <wp:effectExtent l="0" t="0" r="0" b="952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943350" cy="1819275"/>
                    </a:xfrm>
                    <a:prstGeom prst="rect">
                      <a:avLst/>
                    </a:prstGeom>
                    <a:noFill/>
                    <a:ln>
                      <a:noFill/>
                    </a:ln>
                  </pic:spPr>
                </pic:pic>
              </a:graphicData>
            </a:graphic>
          </wp:inline>
        </w:drawing>
      </w:r>
    </w:p>
    <w:p w14:paraId="02C3C770" w14:textId="77777777" w:rsidR="00D235ED" w:rsidRPr="00D74F5A" w:rsidRDefault="00D235ED" w:rsidP="00B963FC">
      <w:pPr>
        <w:tabs>
          <w:tab w:val="left" w:pos="851"/>
        </w:tabs>
        <w:autoSpaceDE w:val="0"/>
        <w:autoSpaceDN w:val="0"/>
        <w:spacing w:after="0" w:line="276" w:lineRule="auto"/>
        <w:ind w:left="567" w:right="-234" w:hanging="283"/>
        <w:rPr>
          <w:rFonts w:ascii="Century Gothic" w:hAnsi="Century Gothic" w:cs="Arial"/>
          <w:color w:val="000000"/>
          <w:lang w:val="es-ES_tradnl" w:eastAsia="es-ES"/>
        </w:rPr>
      </w:pPr>
    </w:p>
    <w:p w14:paraId="2BC6D447" w14:textId="77777777" w:rsidR="00D235ED" w:rsidRPr="00D74F5A" w:rsidRDefault="00D235ED" w:rsidP="00B963FC">
      <w:pPr>
        <w:tabs>
          <w:tab w:val="left" w:pos="851"/>
        </w:tabs>
        <w:autoSpaceDE w:val="0"/>
        <w:autoSpaceDN w:val="0"/>
        <w:spacing w:after="0" w:line="276" w:lineRule="auto"/>
        <w:ind w:left="567" w:right="-234" w:hanging="283"/>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Colocación incorrecta de registros para Fibra óptica.</w:t>
      </w:r>
    </w:p>
    <w:p w14:paraId="05CA714E" w14:textId="77777777" w:rsidR="00D235ED" w:rsidRPr="00D74F5A" w:rsidRDefault="00D235ED" w:rsidP="00B963FC">
      <w:pPr>
        <w:tabs>
          <w:tab w:val="left" w:pos="851"/>
        </w:tabs>
        <w:autoSpaceDE w:val="0"/>
        <w:autoSpaceDN w:val="0"/>
        <w:spacing w:after="0" w:line="276" w:lineRule="auto"/>
        <w:ind w:left="567" w:right="-234" w:hanging="283"/>
        <w:rPr>
          <w:rFonts w:ascii="Century Gothic" w:hAnsi="Century Gothic" w:cs="Arial"/>
          <w:color w:val="000000"/>
          <w:lang w:val="es-ES_tradnl" w:eastAsia="es-ES"/>
        </w:rPr>
      </w:pPr>
    </w:p>
    <w:p w14:paraId="60E33B33" w14:textId="77777777" w:rsidR="00D235ED" w:rsidRPr="00D74F5A" w:rsidRDefault="00D235ED" w:rsidP="00D865D4">
      <w:pPr>
        <w:numPr>
          <w:ilvl w:val="0"/>
          <w:numId w:val="53"/>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Todos los cables de Fibra óptica deben canalizarse en forma independiente empleando charolas o escalerillas de cables o mediante tubería </w:t>
      </w:r>
      <w:proofErr w:type="spellStart"/>
      <w:r w:rsidRPr="00D74F5A">
        <w:rPr>
          <w:rFonts w:ascii="Century Gothic" w:hAnsi="Century Gothic" w:cs="Arial"/>
          <w:color w:val="000000"/>
          <w:lang w:val="es-ES_tradnl" w:eastAsia="es-ES"/>
        </w:rPr>
        <w:t>conduit</w:t>
      </w:r>
      <w:proofErr w:type="spellEnd"/>
      <w:r w:rsidRPr="00D74F5A">
        <w:rPr>
          <w:rFonts w:ascii="Century Gothic" w:hAnsi="Century Gothic" w:cs="Arial"/>
          <w:color w:val="000000"/>
          <w:lang w:val="es-ES_tradnl" w:eastAsia="es-ES"/>
        </w:rPr>
        <w:t xml:space="preserve"> de PVC, como se muestra en la siguiente figura:</w:t>
      </w:r>
    </w:p>
    <w:p w14:paraId="08630400"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599D19C3" w14:textId="77777777" w:rsidR="00D235ED" w:rsidRPr="00D74F5A" w:rsidRDefault="00D235ED" w:rsidP="00B963FC">
      <w:pPr>
        <w:tabs>
          <w:tab w:val="left" w:pos="851"/>
        </w:tabs>
        <w:autoSpaceDE w:val="0"/>
        <w:autoSpaceDN w:val="0"/>
        <w:spacing w:after="0" w:line="276" w:lineRule="auto"/>
        <w:ind w:left="567" w:right="-234" w:hanging="283"/>
        <w:jc w:val="both"/>
        <w:rPr>
          <w:rFonts w:ascii="Century Gothic" w:hAnsi="Century Gothic" w:cs="Arial"/>
          <w:color w:val="000000"/>
          <w:lang w:val="es-ES_tradnl" w:eastAsia="es-ES"/>
        </w:rPr>
      </w:pPr>
    </w:p>
    <w:p w14:paraId="3A0DEBAC" w14:textId="77777777" w:rsidR="00D235ED" w:rsidRPr="00D74F5A" w:rsidRDefault="00B80EC4" w:rsidP="00B963FC">
      <w:pPr>
        <w:tabs>
          <w:tab w:val="left" w:pos="851"/>
        </w:tabs>
        <w:autoSpaceDE w:val="0"/>
        <w:autoSpaceDN w:val="0"/>
        <w:spacing w:after="0" w:line="276" w:lineRule="auto"/>
        <w:ind w:left="567" w:right="-234" w:hanging="283"/>
        <w:jc w:val="center"/>
        <w:rPr>
          <w:rFonts w:ascii="Century Gothic" w:hAnsi="Century Gothic" w:cs="Arial"/>
          <w:color w:val="000000"/>
          <w:lang w:val="es-ES_tradnl" w:eastAsia="es-ES"/>
        </w:rPr>
      </w:pPr>
      <w:r w:rsidRPr="00D74F5A">
        <w:rPr>
          <w:rFonts w:ascii="Century Gothic" w:hAnsi="Century Gothic" w:cs="Arial"/>
          <w:noProof/>
          <w:color w:val="000000"/>
        </w:rPr>
        <w:drawing>
          <wp:inline distT="0" distB="0" distL="0" distR="0" wp14:anchorId="53E0968A" wp14:editId="69FC18A0">
            <wp:extent cx="2371725" cy="1647825"/>
            <wp:effectExtent l="0" t="0" r="0" b="9525"/>
            <wp:docPr id="46"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371725" cy="1647825"/>
                    </a:xfrm>
                    <a:prstGeom prst="rect">
                      <a:avLst/>
                    </a:prstGeom>
                    <a:noFill/>
                    <a:ln>
                      <a:noFill/>
                    </a:ln>
                  </pic:spPr>
                </pic:pic>
              </a:graphicData>
            </a:graphic>
          </wp:inline>
        </w:drawing>
      </w:r>
    </w:p>
    <w:p w14:paraId="4316FC07" w14:textId="77777777" w:rsidR="00D235ED" w:rsidRPr="00D74F5A" w:rsidRDefault="00D235ED" w:rsidP="00B963FC">
      <w:pPr>
        <w:tabs>
          <w:tab w:val="left" w:pos="851"/>
        </w:tabs>
        <w:autoSpaceDE w:val="0"/>
        <w:autoSpaceDN w:val="0"/>
        <w:spacing w:after="0" w:line="276" w:lineRule="auto"/>
        <w:ind w:left="567" w:right="-234" w:hanging="283"/>
        <w:rPr>
          <w:rFonts w:ascii="Century Gothic" w:hAnsi="Century Gothic" w:cs="Arial"/>
          <w:color w:val="000000"/>
          <w:lang w:val="es-ES_tradnl" w:eastAsia="es-ES"/>
        </w:rPr>
      </w:pPr>
    </w:p>
    <w:p w14:paraId="63CF6A83" w14:textId="77777777" w:rsidR="00D235ED" w:rsidRPr="00D74F5A" w:rsidRDefault="00D235ED" w:rsidP="00B963FC">
      <w:pPr>
        <w:tabs>
          <w:tab w:val="left" w:pos="851"/>
        </w:tabs>
        <w:autoSpaceDE w:val="0"/>
        <w:autoSpaceDN w:val="0"/>
        <w:spacing w:after="0" w:line="276" w:lineRule="auto"/>
        <w:ind w:left="567" w:right="-234" w:hanging="283"/>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Canalización de Fibra óptica por Charola o Escalerilla de Cables.</w:t>
      </w:r>
    </w:p>
    <w:p w14:paraId="6164474C" w14:textId="77777777" w:rsidR="00D235ED" w:rsidRPr="00D74F5A" w:rsidRDefault="00B80EC4" w:rsidP="00B963FC">
      <w:pPr>
        <w:tabs>
          <w:tab w:val="left" w:pos="851"/>
        </w:tabs>
        <w:autoSpaceDE w:val="0"/>
        <w:autoSpaceDN w:val="0"/>
        <w:spacing w:after="0" w:line="276" w:lineRule="auto"/>
        <w:ind w:left="567" w:right="-234" w:hanging="283"/>
        <w:jc w:val="center"/>
        <w:rPr>
          <w:rFonts w:ascii="Century Gothic" w:hAnsi="Century Gothic" w:cs="Arial"/>
          <w:color w:val="000000"/>
          <w:lang w:val="es-ES_tradnl" w:eastAsia="es-ES"/>
        </w:rPr>
      </w:pPr>
      <w:r w:rsidRPr="00D74F5A">
        <w:rPr>
          <w:rFonts w:ascii="Century Gothic" w:hAnsi="Century Gothic" w:cs="Arial"/>
          <w:noProof/>
          <w:color w:val="000000"/>
        </w:rPr>
        <w:drawing>
          <wp:inline distT="0" distB="0" distL="0" distR="0" wp14:anchorId="1A38E3F4" wp14:editId="138DD8DE">
            <wp:extent cx="3657600" cy="192405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657600" cy="1924050"/>
                    </a:xfrm>
                    <a:prstGeom prst="rect">
                      <a:avLst/>
                    </a:prstGeom>
                    <a:noFill/>
                    <a:ln>
                      <a:noFill/>
                    </a:ln>
                  </pic:spPr>
                </pic:pic>
              </a:graphicData>
            </a:graphic>
          </wp:inline>
        </w:drawing>
      </w:r>
    </w:p>
    <w:p w14:paraId="5F102239" w14:textId="493EDBCF" w:rsidR="00D235ED" w:rsidRPr="00D74F5A" w:rsidRDefault="00D235ED" w:rsidP="00B963FC">
      <w:pPr>
        <w:tabs>
          <w:tab w:val="left" w:pos="851"/>
        </w:tabs>
        <w:autoSpaceDE w:val="0"/>
        <w:autoSpaceDN w:val="0"/>
        <w:spacing w:after="0" w:line="276" w:lineRule="auto"/>
        <w:ind w:left="567" w:right="-234" w:hanging="283"/>
        <w:jc w:val="center"/>
        <w:rPr>
          <w:rFonts w:ascii="Century Gothic" w:hAnsi="Century Gothic" w:cs="Arial"/>
          <w:color w:val="000000"/>
          <w:lang w:val="es-ES_tradnl" w:eastAsia="es-ES"/>
        </w:rPr>
      </w:pPr>
      <w:r w:rsidRPr="00D74F5A">
        <w:rPr>
          <w:rFonts w:ascii="Century Gothic" w:hAnsi="Century Gothic" w:cs="Arial"/>
          <w:color w:val="000000"/>
          <w:lang w:val="es-ES_tradnl" w:eastAsia="es-ES"/>
        </w:rPr>
        <w:t>Canalización de Fibra óptica por Tubería Conduit de PVC.</w:t>
      </w:r>
    </w:p>
    <w:p w14:paraId="0B8361D4" w14:textId="77777777" w:rsidR="000D3DCE" w:rsidRPr="00D74F5A" w:rsidRDefault="000D3DCE" w:rsidP="00B963FC">
      <w:pPr>
        <w:tabs>
          <w:tab w:val="left" w:pos="851"/>
        </w:tabs>
        <w:autoSpaceDE w:val="0"/>
        <w:autoSpaceDN w:val="0"/>
        <w:spacing w:after="0" w:line="276" w:lineRule="auto"/>
        <w:ind w:left="567" w:right="-234" w:hanging="283"/>
        <w:jc w:val="center"/>
        <w:rPr>
          <w:rFonts w:ascii="Century Gothic" w:hAnsi="Century Gothic" w:cs="Arial"/>
          <w:color w:val="000000"/>
          <w:lang w:val="es-ES_tradnl" w:eastAsia="es-ES"/>
        </w:rPr>
      </w:pPr>
    </w:p>
    <w:p w14:paraId="08FDC8F7" w14:textId="77777777" w:rsidR="00D235ED" w:rsidRPr="00D74F5A" w:rsidRDefault="00D235ED" w:rsidP="00D865D4">
      <w:pPr>
        <w:numPr>
          <w:ilvl w:val="0"/>
          <w:numId w:val="53"/>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Se recomienda que las escalerillas se instalen en zonas de bajo riesgo y poco tránsito de personal.</w:t>
      </w:r>
    </w:p>
    <w:p w14:paraId="0B13608F" w14:textId="60D69EDC"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016C039A" w14:textId="77777777" w:rsidR="00D235ED" w:rsidRPr="00D74F5A" w:rsidRDefault="00D235ED" w:rsidP="00D865D4">
      <w:pPr>
        <w:pStyle w:val="Prrafodelista"/>
        <w:widowControl w:val="0"/>
        <w:numPr>
          <w:ilvl w:val="0"/>
          <w:numId w:val="68"/>
        </w:numPr>
        <w:autoSpaceDE w:val="0"/>
        <w:autoSpaceDN w:val="0"/>
        <w:adjustRightInd w:val="0"/>
        <w:spacing w:line="276" w:lineRule="auto"/>
        <w:ind w:left="567" w:right="-234" w:hanging="567"/>
        <w:textAlignment w:val="baseline"/>
        <w:outlineLvl w:val="0"/>
        <w:rPr>
          <w:rFonts w:ascii="Century Gothic" w:hAnsi="Century Gothic" w:cs="Arial"/>
          <w:b/>
          <w:bCs/>
          <w:color w:val="000000"/>
          <w:sz w:val="22"/>
          <w:szCs w:val="22"/>
          <w:lang w:val="es-ES_tradnl"/>
        </w:rPr>
      </w:pPr>
      <w:bookmarkStart w:id="115" w:name="_Toc21428520"/>
      <w:bookmarkStart w:id="116" w:name="_Toc398759579"/>
      <w:r w:rsidRPr="00D74F5A">
        <w:rPr>
          <w:rFonts w:ascii="Century Gothic" w:hAnsi="Century Gothic" w:cs="Arial"/>
          <w:b/>
          <w:bCs/>
          <w:color w:val="000000"/>
          <w:sz w:val="22"/>
          <w:szCs w:val="22"/>
          <w:lang w:val="es-ES_tradnl"/>
        </w:rPr>
        <w:t>REQUERIMIENTO PARA SERVICIOS CON RADIO ENLACES.</w:t>
      </w:r>
      <w:bookmarkEnd w:id="115"/>
      <w:bookmarkEnd w:id="116"/>
    </w:p>
    <w:p w14:paraId="27D2E085" w14:textId="77777777" w:rsidR="00D235ED" w:rsidRPr="00D74F5A" w:rsidRDefault="00D235ED" w:rsidP="00B963FC">
      <w:pPr>
        <w:autoSpaceDE w:val="0"/>
        <w:autoSpaceDN w:val="0"/>
        <w:spacing w:after="0" w:line="276" w:lineRule="auto"/>
        <w:ind w:left="567" w:right="-234" w:hanging="567"/>
        <w:jc w:val="both"/>
        <w:rPr>
          <w:rFonts w:ascii="Century Gothic" w:hAnsi="Century Gothic" w:cs="Arial"/>
          <w:color w:val="000000"/>
          <w:lang w:val="es-ES_tradnl" w:eastAsia="es-ES"/>
        </w:rPr>
      </w:pPr>
    </w:p>
    <w:p w14:paraId="5FFC2349" w14:textId="77777777" w:rsidR="00D235ED" w:rsidRPr="00D74F5A" w:rsidRDefault="00D235ED" w:rsidP="00B963FC">
      <w:pPr>
        <w:tabs>
          <w:tab w:val="left" w:pos="284"/>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Los requerimientos para servicios con radio enlaces son los siguientes:</w:t>
      </w:r>
    </w:p>
    <w:p w14:paraId="66E28C1C" w14:textId="77777777" w:rsidR="00D235ED" w:rsidRPr="00D74F5A" w:rsidRDefault="00D235ED" w:rsidP="00B963FC">
      <w:pPr>
        <w:autoSpaceDE w:val="0"/>
        <w:autoSpaceDN w:val="0"/>
        <w:spacing w:after="0" w:line="276" w:lineRule="auto"/>
        <w:ind w:left="567" w:right="-234" w:hanging="567"/>
        <w:jc w:val="both"/>
        <w:rPr>
          <w:rFonts w:ascii="Century Gothic" w:hAnsi="Century Gothic" w:cs="Arial"/>
          <w:color w:val="000000"/>
          <w:lang w:val="es-ES_tradnl" w:eastAsia="es-ES"/>
        </w:rPr>
      </w:pPr>
    </w:p>
    <w:p w14:paraId="1C25F593" w14:textId="77777777" w:rsidR="00D235ED" w:rsidRPr="00D74F5A" w:rsidRDefault="00D235ED" w:rsidP="00D865D4">
      <w:pPr>
        <w:numPr>
          <w:ilvl w:val="0"/>
          <w:numId w:val="54"/>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Las especificaciones del local y los requerimientos de la aceptación son referidos en el capítulo “Espacio físico.” De este anexo.</w:t>
      </w:r>
    </w:p>
    <w:p w14:paraId="774AD55A" w14:textId="77777777" w:rsidR="00D235ED" w:rsidRPr="00D74F5A" w:rsidRDefault="00D235ED" w:rsidP="00B963FC">
      <w:pPr>
        <w:tabs>
          <w:tab w:val="left" w:pos="709"/>
        </w:tabs>
        <w:autoSpaceDE w:val="0"/>
        <w:autoSpaceDN w:val="0"/>
        <w:spacing w:after="0" w:line="276" w:lineRule="auto"/>
        <w:ind w:left="284" w:right="-234" w:hanging="284"/>
        <w:jc w:val="both"/>
        <w:rPr>
          <w:rFonts w:ascii="Century Gothic" w:hAnsi="Century Gothic" w:cs="Arial"/>
          <w:color w:val="000000"/>
          <w:lang w:val="es-ES_tradnl" w:eastAsia="es-ES"/>
        </w:rPr>
      </w:pPr>
    </w:p>
    <w:p w14:paraId="0CE7CC71" w14:textId="77777777" w:rsidR="00D235ED" w:rsidRPr="00D74F5A" w:rsidRDefault="00D235ED" w:rsidP="00D865D4">
      <w:pPr>
        <w:numPr>
          <w:ilvl w:val="0"/>
          <w:numId w:val="54"/>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La cimentación de la torre dependerá del modelo de esta.</w:t>
      </w:r>
    </w:p>
    <w:p w14:paraId="339AD083"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553DF3AD" w14:textId="7AB725F9" w:rsidR="00D235ED" w:rsidRPr="00D74F5A" w:rsidRDefault="00D235ED" w:rsidP="00D865D4">
      <w:pPr>
        <w:numPr>
          <w:ilvl w:val="0"/>
          <w:numId w:val="54"/>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lastRenderedPageBreak/>
        <w:t>El cliente debe proporcionar la altura del edificio y de la torre en el caso de que existiera. En caso de no existir torre en las instalaciones y exista línea de vista para alguna central,</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bCs/>
          <w:color w:val="000000"/>
          <w:lang w:val="es-ES_tradnl" w:eastAsia="es-ES"/>
        </w:rPr>
        <w:t>R</w:t>
      </w:r>
      <w:r w:rsidR="0085720D"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85720D" w:rsidRPr="004C71C3">
        <w:rPr>
          <w:rFonts w:ascii="Century Gothic" w:hAnsi="Century Gothic" w:cs="Arial"/>
          <w:bCs/>
          <w:color w:val="000000"/>
          <w:lang w:val="es-ES_tradnl" w:eastAsia="es-ES"/>
        </w:rPr>
        <w:t>Nacional</w:t>
      </w:r>
      <w:r w:rsidR="006630CF" w:rsidRPr="00D74F5A">
        <w:rPr>
          <w:rFonts w:ascii="Century Gothic" w:hAnsi="Century Gothic" w:cs="Arial"/>
          <w:bCs/>
          <w:color w:val="000000"/>
          <w:lang w:val="es-ES_tradnl" w:eastAsia="es-ES"/>
        </w:rPr>
        <w:t>,</w:t>
      </w:r>
      <w:r w:rsidRPr="00D74F5A">
        <w:rPr>
          <w:rFonts w:ascii="Century Gothic" w:hAnsi="Century Gothic" w:cs="Arial"/>
          <w:color w:val="000000"/>
          <w:lang w:val="es-ES_tradnl" w:eastAsia="es-ES"/>
        </w:rPr>
        <w:t xml:space="preserve"> determina el lugar para la instalación de un mástil y equipo de radio. En caso de que sea necesaria una torre por el resultado del estudio de línea de vista,</w:t>
      </w:r>
      <w:r w:rsidR="006630CF" w:rsidRPr="00D74F5A">
        <w:rPr>
          <w:rFonts w:ascii="Century Gothic" w:hAnsi="Century Gothic" w:cs="Arial"/>
          <w:color w:val="000000"/>
          <w:lang w:val="es-ES_tradnl" w:eastAsia="es-ES"/>
        </w:rPr>
        <w:t xml:space="preserve"> </w:t>
      </w:r>
      <w:r w:rsidR="000468C9" w:rsidRPr="00D74F5A">
        <w:rPr>
          <w:rFonts w:ascii="Century Gothic" w:hAnsi="Century Gothic" w:cs="Arial"/>
          <w:bCs/>
          <w:color w:val="000000"/>
          <w:lang w:val="es-ES_tradnl" w:eastAsia="es-ES"/>
        </w:rPr>
        <w:t>R</w:t>
      </w:r>
      <w:r w:rsidR="0085720D" w:rsidRPr="004C71C3">
        <w:rPr>
          <w:rFonts w:ascii="Century Gothic" w:hAnsi="Century Gothic" w:cs="Arial"/>
          <w:bCs/>
          <w:color w:val="000000"/>
          <w:lang w:val="es-ES_tradnl" w:eastAsia="es-ES"/>
        </w:rPr>
        <w:t>ed</w:t>
      </w:r>
      <w:r w:rsidR="000468C9" w:rsidRPr="00D74F5A">
        <w:rPr>
          <w:rFonts w:ascii="Century Gothic" w:hAnsi="Century Gothic" w:cs="Arial"/>
          <w:bCs/>
          <w:color w:val="000000"/>
          <w:lang w:val="es-ES_tradnl" w:eastAsia="es-ES"/>
        </w:rPr>
        <w:t xml:space="preserve"> </w:t>
      </w:r>
      <w:r w:rsidR="0085720D" w:rsidRPr="004C71C3">
        <w:rPr>
          <w:rFonts w:ascii="Century Gothic" w:hAnsi="Century Gothic" w:cs="Arial"/>
          <w:bCs/>
          <w:color w:val="000000"/>
          <w:lang w:val="es-ES_tradnl" w:eastAsia="es-ES"/>
        </w:rPr>
        <w:t xml:space="preserve">Nacional </w:t>
      </w:r>
      <w:r w:rsidRPr="00D74F5A">
        <w:rPr>
          <w:rFonts w:ascii="Century Gothic" w:hAnsi="Century Gothic" w:cs="Arial"/>
          <w:color w:val="000000"/>
          <w:lang w:val="es-ES_tradnl" w:eastAsia="es-ES"/>
        </w:rPr>
        <w:t>lo indicará y proporcionará la torre con cargo al cliente.</w:t>
      </w:r>
    </w:p>
    <w:p w14:paraId="44BA15A1" w14:textId="77777777" w:rsidR="00D235ED" w:rsidRPr="00D74F5A" w:rsidRDefault="00D235ED" w:rsidP="00B963FC">
      <w:pPr>
        <w:autoSpaceDE w:val="0"/>
        <w:autoSpaceDN w:val="0"/>
        <w:spacing w:after="0" w:line="276" w:lineRule="auto"/>
        <w:ind w:left="708" w:right="-234"/>
        <w:rPr>
          <w:rFonts w:ascii="Century Gothic" w:hAnsi="Century Gothic" w:cs="Arial"/>
          <w:color w:val="000000"/>
          <w:lang w:val="es-ES_tradnl" w:eastAsia="es-ES"/>
        </w:rPr>
      </w:pPr>
    </w:p>
    <w:p w14:paraId="31DC9CE7" w14:textId="5F38B106" w:rsidR="00D235ED" w:rsidRPr="00D74F5A" w:rsidRDefault="00D235ED" w:rsidP="00D865D4">
      <w:pPr>
        <w:numPr>
          <w:ilvl w:val="0"/>
          <w:numId w:val="54"/>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Se instalará tubería </w:t>
      </w:r>
      <w:proofErr w:type="spellStart"/>
      <w:r w:rsidRPr="00D74F5A">
        <w:rPr>
          <w:rFonts w:ascii="Century Gothic" w:hAnsi="Century Gothic" w:cs="Arial"/>
          <w:color w:val="000000"/>
          <w:lang w:val="es-ES_tradnl" w:eastAsia="es-ES"/>
        </w:rPr>
        <w:t>conduit</w:t>
      </w:r>
      <w:proofErr w:type="spellEnd"/>
      <w:r w:rsidRPr="00D74F5A">
        <w:rPr>
          <w:rFonts w:ascii="Century Gothic" w:hAnsi="Century Gothic" w:cs="Arial"/>
          <w:color w:val="000000"/>
          <w:lang w:val="es-ES_tradnl" w:eastAsia="es-ES"/>
        </w:rPr>
        <w:t xml:space="preserve"> de 2” de Ø de PVC R-1 tipo pesado, con registros galvanizados comerciales de 30 x 30 x 13 cm. o </w:t>
      </w:r>
      <w:proofErr w:type="spellStart"/>
      <w:r w:rsidRPr="00D74F5A">
        <w:rPr>
          <w:rFonts w:ascii="Century Gothic" w:hAnsi="Century Gothic" w:cs="Arial"/>
          <w:color w:val="000000"/>
          <w:lang w:val="es-ES_tradnl" w:eastAsia="es-ES"/>
        </w:rPr>
        <w:t>condulets</w:t>
      </w:r>
      <w:proofErr w:type="spellEnd"/>
      <w:r w:rsidRPr="00D74F5A">
        <w:rPr>
          <w:rFonts w:ascii="Century Gothic" w:hAnsi="Century Gothic" w:cs="Arial"/>
          <w:color w:val="000000"/>
          <w:lang w:val="es-ES_tradnl" w:eastAsia="es-ES"/>
        </w:rPr>
        <w:t xml:space="preserve"> registrables en cada cambio de dirección. En la base de la antena designada o mástil se rematará la tubería con una mufa o cuello de ganso (ver anexo 4 Detalle de instalación de torres y mástil para el suministro de enlaces).</w:t>
      </w:r>
    </w:p>
    <w:p w14:paraId="777C1478"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6E2A3587" w14:textId="77777777" w:rsidR="00D235ED" w:rsidRPr="00D74F5A" w:rsidRDefault="00D235ED" w:rsidP="00D865D4">
      <w:pPr>
        <w:numPr>
          <w:ilvl w:val="0"/>
          <w:numId w:val="54"/>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La mufa de la torre debe de colocarse dentro de la estructura de la torre pegada a una pierna y a una altura de 3 m. para protección del coaxial o radio cable.</w:t>
      </w:r>
    </w:p>
    <w:p w14:paraId="645478A6"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17A554D8" w14:textId="77777777" w:rsidR="00D235ED" w:rsidRPr="00D74F5A" w:rsidRDefault="00D235ED" w:rsidP="00D865D4">
      <w:pPr>
        <w:numPr>
          <w:ilvl w:val="0"/>
          <w:numId w:val="54"/>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La distancia máxima entre la torre y el equipo dentro de la sala será la indicada por el fabricante del equipo y se ajustará a las dimensiones del predio.</w:t>
      </w:r>
    </w:p>
    <w:p w14:paraId="3CB4A275"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78C940FC" w14:textId="77777777" w:rsidR="00D235ED" w:rsidRPr="00D74F5A" w:rsidRDefault="00D235ED" w:rsidP="00D865D4">
      <w:pPr>
        <w:numPr>
          <w:ilvl w:val="0"/>
          <w:numId w:val="54"/>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En caso de existir sistemas de radio en el domicilio del cliente, con el fin de evitar traslape de espectro y ocasionar distorsión en la señal se debe solicitar la siguiente información:</w:t>
      </w:r>
    </w:p>
    <w:p w14:paraId="5BCF059F" w14:textId="74F58B92" w:rsidR="00D235ED" w:rsidRPr="00D74F5A" w:rsidRDefault="00D235ED" w:rsidP="00B963FC">
      <w:pPr>
        <w:numPr>
          <w:ilvl w:val="12"/>
          <w:numId w:val="0"/>
        </w:numPr>
        <w:tabs>
          <w:tab w:val="left" w:pos="426"/>
        </w:tabs>
        <w:autoSpaceDE w:val="0"/>
        <w:autoSpaceDN w:val="0"/>
        <w:spacing w:after="0" w:line="276" w:lineRule="auto"/>
        <w:ind w:left="283" w:right="-234" w:firstLine="1"/>
        <w:jc w:val="both"/>
        <w:rPr>
          <w:rFonts w:ascii="Century Gothic" w:hAnsi="Century Gothic" w:cs="Arial"/>
          <w:color w:val="000000"/>
          <w:lang w:val="es-ES_tradnl" w:eastAsia="es-ES"/>
        </w:rPr>
      </w:pPr>
    </w:p>
    <w:p w14:paraId="30178B31" w14:textId="77777777" w:rsidR="00D235ED" w:rsidRPr="00D74F5A" w:rsidRDefault="00D235ED" w:rsidP="00D865D4">
      <w:pPr>
        <w:numPr>
          <w:ilvl w:val="0"/>
          <w:numId w:val="55"/>
        </w:numPr>
        <w:overflowPunct w:val="0"/>
        <w:autoSpaceDE w:val="0"/>
        <w:autoSpaceDN w:val="0"/>
        <w:adjustRightInd w:val="0"/>
        <w:spacing w:after="0" w:line="276" w:lineRule="auto"/>
        <w:ind w:right="-234"/>
        <w:jc w:val="both"/>
        <w:textAlignment w:val="baseline"/>
        <w:rPr>
          <w:rFonts w:ascii="Century Gothic" w:hAnsi="Century Gothic" w:cs="Arial"/>
          <w:color w:val="000000"/>
          <w:lang w:val="es-ES_tradnl" w:eastAsia="es-ES"/>
        </w:rPr>
      </w:pPr>
      <w:r w:rsidRPr="00D74F5A">
        <w:rPr>
          <w:rFonts w:ascii="Century Gothic" w:hAnsi="Century Gothic" w:cs="Arial"/>
          <w:color w:val="000000"/>
          <w:lang w:val="es-ES_tradnl" w:eastAsia="es-ES"/>
        </w:rPr>
        <w:t>Azimut de enlace.</w:t>
      </w:r>
    </w:p>
    <w:p w14:paraId="124395E5" w14:textId="77777777" w:rsidR="00D235ED" w:rsidRPr="00D74F5A" w:rsidRDefault="00D235ED" w:rsidP="00D865D4">
      <w:pPr>
        <w:numPr>
          <w:ilvl w:val="0"/>
          <w:numId w:val="55"/>
        </w:numPr>
        <w:overflowPunct w:val="0"/>
        <w:autoSpaceDE w:val="0"/>
        <w:autoSpaceDN w:val="0"/>
        <w:adjustRightInd w:val="0"/>
        <w:spacing w:after="0" w:line="276" w:lineRule="auto"/>
        <w:ind w:right="-234"/>
        <w:jc w:val="both"/>
        <w:textAlignment w:val="baseline"/>
        <w:rPr>
          <w:rFonts w:ascii="Century Gothic" w:hAnsi="Century Gothic" w:cs="Arial"/>
          <w:color w:val="000000"/>
          <w:lang w:val="es-ES_tradnl" w:eastAsia="es-ES"/>
        </w:rPr>
      </w:pPr>
      <w:r w:rsidRPr="00D74F5A">
        <w:rPr>
          <w:rFonts w:ascii="Century Gothic" w:hAnsi="Century Gothic" w:cs="Arial"/>
          <w:color w:val="000000"/>
          <w:lang w:val="es-ES_tradnl" w:eastAsia="es-ES"/>
        </w:rPr>
        <w:t>Distancia de enlace.</w:t>
      </w:r>
    </w:p>
    <w:p w14:paraId="45DA236B" w14:textId="77777777" w:rsidR="00D235ED" w:rsidRPr="00D74F5A" w:rsidRDefault="00D235ED" w:rsidP="00D865D4">
      <w:pPr>
        <w:numPr>
          <w:ilvl w:val="0"/>
          <w:numId w:val="55"/>
        </w:numPr>
        <w:overflowPunct w:val="0"/>
        <w:autoSpaceDE w:val="0"/>
        <w:autoSpaceDN w:val="0"/>
        <w:adjustRightInd w:val="0"/>
        <w:spacing w:after="0" w:line="276" w:lineRule="auto"/>
        <w:ind w:right="-234"/>
        <w:jc w:val="both"/>
        <w:textAlignment w:val="baseline"/>
        <w:rPr>
          <w:rFonts w:ascii="Century Gothic" w:hAnsi="Century Gothic" w:cs="Arial"/>
          <w:color w:val="000000"/>
          <w:lang w:val="es-ES_tradnl" w:eastAsia="es-ES"/>
        </w:rPr>
      </w:pPr>
      <w:r w:rsidRPr="00D74F5A">
        <w:rPr>
          <w:rFonts w:ascii="Century Gothic" w:hAnsi="Century Gothic" w:cs="Arial"/>
          <w:color w:val="000000"/>
          <w:lang w:val="es-ES_tradnl" w:eastAsia="es-ES"/>
        </w:rPr>
        <w:t>Coordenadas geográficas exactas.</w:t>
      </w:r>
    </w:p>
    <w:p w14:paraId="5C8DA6AC" w14:textId="77777777" w:rsidR="00D235ED" w:rsidRPr="00D74F5A" w:rsidRDefault="00D235ED" w:rsidP="00D865D4">
      <w:pPr>
        <w:numPr>
          <w:ilvl w:val="0"/>
          <w:numId w:val="55"/>
        </w:numPr>
        <w:overflowPunct w:val="0"/>
        <w:autoSpaceDE w:val="0"/>
        <w:autoSpaceDN w:val="0"/>
        <w:adjustRightInd w:val="0"/>
        <w:spacing w:after="0" w:line="276" w:lineRule="auto"/>
        <w:ind w:right="-234"/>
        <w:jc w:val="both"/>
        <w:textAlignment w:val="baseline"/>
        <w:rPr>
          <w:rFonts w:ascii="Century Gothic" w:hAnsi="Century Gothic" w:cs="Arial"/>
          <w:color w:val="000000"/>
          <w:lang w:val="es-ES_tradnl" w:eastAsia="es-ES"/>
        </w:rPr>
      </w:pPr>
      <w:r w:rsidRPr="00D74F5A">
        <w:rPr>
          <w:rFonts w:ascii="Century Gothic" w:hAnsi="Century Gothic" w:cs="Arial"/>
          <w:color w:val="000000"/>
          <w:lang w:val="es-ES_tradnl" w:eastAsia="es-ES"/>
        </w:rPr>
        <w:t>Ubicación urbana (entre que calles).</w:t>
      </w:r>
    </w:p>
    <w:p w14:paraId="413FF66A" w14:textId="77777777" w:rsidR="00D235ED" w:rsidRPr="00D74F5A" w:rsidRDefault="00D235ED" w:rsidP="00D865D4">
      <w:pPr>
        <w:numPr>
          <w:ilvl w:val="0"/>
          <w:numId w:val="55"/>
        </w:numPr>
        <w:overflowPunct w:val="0"/>
        <w:autoSpaceDE w:val="0"/>
        <w:autoSpaceDN w:val="0"/>
        <w:adjustRightInd w:val="0"/>
        <w:spacing w:after="0" w:line="276" w:lineRule="auto"/>
        <w:ind w:right="-234"/>
        <w:jc w:val="both"/>
        <w:textAlignment w:val="baseline"/>
        <w:rPr>
          <w:rFonts w:ascii="Century Gothic" w:hAnsi="Century Gothic" w:cs="Arial"/>
          <w:color w:val="000000"/>
          <w:lang w:val="es-ES_tradnl" w:eastAsia="es-ES"/>
        </w:rPr>
      </w:pPr>
      <w:r w:rsidRPr="00D74F5A">
        <w:rPr>
          <w:rFonts w:ascii="Century Gothic" w:hAnsi="Century Gothic" w:cs="Arial"/>
          <w:color w:val="000000"/>
          <w:lang w:val="es-ES_tradnl" w:eastAsia="es-ES"/>
        </w:rPr>
        <w:t>Pérdida de alimentadores.</w:t>
      </w:r>
    </w:p>
    <w:p w14:paraId="4DDD29DB" w14:textId="77777777" w:rsidR="00D235ED" w:rsidRPr="00D74F5A" w:rsidRDefault="00D235ED" w:rsidP="00D865D4">
      <w:pPr>
        <w:numPr>
          <w:ilvl w:val="0"/>
          <w:numId w:val="55"/>
        </w:numPr>
        <w:overflowPunct w:val="0"/>
        <w:autoSpaceDE w:val="0"/>
        <w:autoSpaceDN w:val="0"/>
        <w:adjustRightInd w:val="0"/>
        <w:spacing w:after="0" w:line="276" w:lineRule="auto"/>
        <w:ind w:right="-234"/>
        <w:jc w:val="both"/>
        <w:textAlignment w:val="baseline"/>
        <w:rPr>
          <w:rFonts w:ascii="Century Gothic" w:hAnsi="Century Gothic" w:cs="Arial"/>
          <w:color w:val="000000"/>
          <w:lang w:val="es-ES_tradnl" w:eastAsia="es-ES"/>
        </w:rPr>
      </w:pPr>
      <w:r w:rsidRPr="00D74F5A">
        <w:rPr>
          <w:rFonts w:ascii="Century Gothic" w:hAnsi="Century Gothic" w:cs="Arial"/>
          <w:color w:val="000000"/>
          <w:lang w:val="es-ES_tradnl" w:eastAsia="es-ES"/>
        </w:rPr>
        <w:t>Eficiencia espectral.</w:t>
      </w:r>
    </w:p>
    <w:p w14:paraId="389B9F3C" w14:textId="77777777" w:rsidR="00D235ED" w:rsidRPr="00D74F5A" w:rsidRDefault="00D235ED" w:rsidP="00D865D4">
      <w:pPr>
        <w:numPr>
          <w:ilvl w:val="0"/>
          <w:numId w:val="55"/>
        </w:numPr>
        <w:overflowPunct w:val="0"/>
        <w:autoSpaceDE w:val="0"/>
        <w:autoSpaceDN w:val="0"/>
        <w:adjustRightInd w:val="0"/>
        <w:spacing w:after="0" w:line="276" w:lineRule="auto"/>
        <w:ind w:right="-234"/>
        <w:jc w:val="both"/>
        <w:textAlignment w:val="baseline"/>
        <w:rPr>
          <w:rFonts w:ascii="Century Gothic" w:hAnsi="Century Gothic" w:cs="Arial"/>
          <w:color w:val="000000"/>
          <w:lang w:val="es-ES_tradnl" w:eastAsia="es-ES"/>
        </w:rPr>
      </w:pPr>
      <w:r w:rsidRPr="00D74F5A">
        <w:rPr>
          <w:rFonts w:ascii="Century Gothic" w:hAnsi="Century Gothic" w:cs="Arial"/>
          <w:color w:val="000000"/>
          <w:lang w:val="es-ES_tradnl" w:eastAsia="es-ES"/>
        </w:rPr>
        <w:t>Ancho de banda de filtros de RF y FI.</w:t>
      </w:r>
    </w:p>
    <w:p w14:paraId="4538911F" w14:textId="77777777" w:rsidR="00D235ED" w:rsidRPr="00D74F5A" w:rsidRDefault="00D235ED" w:rsidP="00D865D4">
      <w:pPr>
        <w:numPr>
          <w:ilvl w:val="0"/>
          <w:numId w:val="55"/>
        </w:numPr>
        <w:overflowPunct w:val="0"/>
        <w:autoSpaceDE w:val="0"/>
        <w:autoSpaceDN w:val="0"/>
        <w:adjustRightInd w:val="0"/>
        <w:spacing w:after="0" w:line="276" w:lineRule="auto"/>
        <w:ind w:right="-234"/>
        <w:jc w:val="both"/>
        <w:textAlignment w:val="baseline"/>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Pérdida de </w:t>
      </w:r>
      <w:proofErr w:type="spellStart"/>
      <w:r w:rsidRPr="00D74F5A">
        <w:rPr>
          <w:rFonts w:ascii="Century Gothic" w:hAnsi="Century Gothic" w:cs="Arial"/>
          <w:color w:val="000000"/>
          <w:lang w:val="es-ES_tradnl" w:eastAsia="es-ES"/>
        </w:rPr>
        <w:t>Branching</w:t>
      </w:r>
      <w:proofErr w:type="spellEnd"/>
      <w:r w:rsidRPr="00D74F5A">
        <w:rPr>
          <w:rFonts w:ascii="Century Gothic" w:hAnsi="Century Gothic" w:cs="Arial"/>
          <w:color w:val="000000"/>
          <w:lang w:val="es-ES_tradnl" w:eastAsia="es-ES"/>
        </w:rPr>
        <w:t>.</w:t>
      </w:r>
    </w:p>
    <w:p w14:paraId="26242150" w14:textId="77777777" w:rsidR="00D235ED" w:rsidRPr="00D74F5A" w:rsidRDefault="00D235ED" w:rsidP="00D865D4">
      <w:pPr>
        <w:numPr>
          <w:ilvl w:val="0"/>
          <w:numId w:val="55"/>
        </w:numPr>
        <w:overflowPunct w:val="0"/>
        <w:autoSpaceDE w:val="0"/>
        <w:autoSpaceDN w:val="0"/>
        <w:adjustRightInd w:val="0"/>
        <w:spacing w:after="0" w:line="276" w:lineRule="auto"/>
        <w:ind w:right="-234"/>
        <w:textAlignment w:val="baseline"/>
        <w:rPr>
          <w:rFonts w:ascii="Century Gothic" w:hAnsi="Century Gothic" w:cs="Arial"/>
          <w:color w:val="000000"/>
          <w:lang w:val="es-ES_tradnl" w:eastAsia="es-ES"/>
        </w:rPr>
      </w:pPr>
      <w:r w:rsidRPr="00D74F5A">
        <w:rPr>
          <w:rFonts w:ascii="Century Gothic" w:hAnsi="Century Gothic" w:cs="Arial"/>
          <w:color w:val="000000"/>
          <w:lang w:val="es-ES_tradnl" w:eastAsia="es-ES"/>
        </w:rPr>
        <w:t>Curvas de respuesta (velocidad de transmisión).</w:t>
      </w:r>
    </w:p>
    <w:p w14:paraId="531EC5BD" w14:textId="77777777" w:rsidR="00D235ED" w:rsidRPr="00D74F5A" w:rsidRDefault="00D235ED" w:rsidP="00D865D4">
      <w:pPr>
        <w:numPr>
          <w:ilvl w:val="0"/>
          <w:numId w:val="55"/>
        </w:numPr>
        <w:tabs>
          <w:tab w:val="left" w:pos="426"/>
        </w:tabs>
        <w:overflowPunct w:val="0"/>
        <w:autoSpaceDE w:val="0"/>
        <w:autoSpaceDN w:val="0"/>
        <w:adjustRightInd w:val="0"/>
        <w:spacing w:after="0" w:line="276" w:lineRule="auto"/>
        <w:ind w:right="-234"/>
        <w:jc w:val="both"/>
        <w:textAlignment w:val="baseline"/>
        <w:rPr>
          <w:rFonts w:ascii="Century Gothic" w:hAnsi="Century Gothic" w:cs="Arial"/>
          <w:color w:val="000000"/>
          <w:lang w:val="es-ES_tradnl" w:eastAsia="es-ES"/>
        </w:rPr>
      </w:pPr>
      <w:r w:rsidRPr="00D74F5A">
        <w:rPr>
          <w:rFonts w:ascii="Century Gothic" w:hAnsi="Century Gothic" w:cs="Arial"/>
          <w:color w:val="000000"/>
          <w:lang w:val="es-ES_tradnl" w:eastAsia="es-ES"/>
        </w:rPr>
        <w:t>Diámetro de antenas en cada enlace.</w:t>
      </w:r>
    </w:p>
    <w:p w14:paraId="5E94CF08" w14:textId="77777777" w:rsidR="00D235ED" w:rsidRPr="00D74F5A" w:rsidRDefault="00D235ED" w:rsidP="00D865D4">
      <w:pPr>
        <w:numPr>
          <w:ilvl w:val="0"/>
          <w:numId w:val="55"/>
        </w:numPr>
        <w:tabs>
          <w:tab w:val="left" w:pos="426"/>
        </w:tabs>
        <w:overflowPunct w:val="0"/>
        <w:autoSpaceDE w:val="0"/>
        <w:autoSpaceDN w:val="0"/>
        <w:adjustRightInd w:val="0"/>
        <w:spacing w:after="0" w:line="276" w:lineRule="auto"/>
        <w:ind w:right="-234"/>
        <w:jc w:val="both"/>
        <w:textAlignment w:val="baseline"/>
        <w:rPr>
          <w:rFonts w:ascii="Century Gothic" w:hAnsi="Century Gothic" w:cs="Arial"/>
          <w:color w:val="000000"/>
          <w:lang w:val="es-ES_tradnl" w:eastAsia="es-ES"/>
        </w:rPr>
      </w:pPr>
      <w:r w:rsidRPr="00D74F5A">
        <w:rPr>
          <w:rFonts w:ascii="Century Gothic" w:hAnsi="Century Gothic" w:cs="Arial"/>
          <w:color w:val="000000"/>
          <w:lang w:val="es-ES_tradnl" w:eastAsia="es-ES"/>
        </w:rPr>
        <w:t>Patrón de radiación de antena.</w:t>
      </w:r>
    </w:p>
    <w:p w14:paraId="0DD74AEA" w14:textId="77777777" w:rsidR="00D235ED" w:rsidRPr="00D74F5A" w:rsidRDefault="00D235ED" w:rsidP="00D865D4">
      <w:pPr>
        <w:numPr>
          <w:ilvl w:val="0"/>
          <w:numId w:val="55"/>
        </w:numPr>
        <w:tabs>
          <w:tab w:val="left" w:pos="426"/>
        </w:tabs>
        <w:overflowPunct w:val="0"/>
        <w:autoSpaceDE w:val="0"/>
        <w:autoSpaceDN w:val="0"/>
        <w:adjustRightInd w:val="0"/>
        <w:spacing w:after="0" w:line="276" w:lineRule="auto"/>
        <w:ind w:right="-234"/>
        <w:jc w:val="both"/>
        <w:textAlignment w:val="baseline"/>
        <w:rPr>
          <w:rFonts w:ascii="Century Gothic" w:hAnsi="Century Gothic" w:cs="Arial"/>
          <w:color w:val="000000"/>
          <w:lang w:val="es-ES_tradnl" w:eastAsia="es-ES"/>
        </w:rPr>
      </w:pPr>
      <w:r w:rsidRPr="00D74F5A">
        <w:rPr>
          <w:rFonts w:ascii="Century Gothic" w:hAnsi="Century Gothic" w:cs="Arial"/>
          <w:color w:val="000000"/>
          <w:lang w:val="es-ES_tradnl" w:eastAsia="es-ES"/>
        </w:rPr>
        <w:t>Polarización de antena en cada enlace.</w:t>
      </w:r>
    </w:p>
    <w:p w14:paraId="1761A0CB" w14:textId="06CE82FA" w:rsidR="00D235ED" w:rsidRPr="00D74F5A" w:rsidRDefault="00D235ED" w:rsidP="00B963FC">
      <w:pPr>
        <w:numPr>
          <w:ilvl w:val="12"/>
          <w:numId w:val="0"/>
        </w:numPr>
        <w:autoSpaceDE w:val="0"/>
        <w:autoSpaceDN w:val="0"/>
        <w:spacing w:after="0" w:line="276" w:lineRule="auto"/>
        <w:ind w:right="-234"/>
        <w:jc w:val="both"/>
        <w:rPr>
          <w:rFonts w:ascii="Century Gothic" w:hAnsi="Century Gothic" w:cs="Arial"/>
          <w:i/>
          <w:color w:val="000000"/>
          <w:lang w:val="es-ES_tradnl" w:eastAsia="es-ES"/>
        </w:rPr>
      </w:pPr>
    </w:p>
    <w:p w14:paraId="17623E8D" w14:textId="77777777" w:rsidR="00D235ED" w:rsidRPr="00D74F5A" w:rsidRDefault="00D235ED" w:rsidP="00D865D4">
      <w:pPr>
        <w:numPr>
          <w:ilvl w:val="0"/>
          <w:numId w:val="54"/>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En la torre de radiocomunicación o mástil se instalará un sistema de pararrayos y un sistema de iluminación como señalización (luces de obstrucción).</w:t>
      </w:r>
    </w:p>
    <w:p w14:paraId="2F06608B"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22B28C9D" w14:textId="77777777" w:rsidR="00D235ED" w:rsidRPr="00D74F5A" w:rsidRDefault="00D235ED" w:rsidP="00D865D4">
      <w:pPr>
        <w:numPr>
          <w:ilvl w:val="0"/>
          <w:numId w:val="54"/>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lastRenderedPageBreak/>
        <w:t xml:space="preserve">Se le proporcionará al cliente los conectores coaxiales para que realice la conexión de su equipo terminal hacia el panel de conexión </w:t>
      </w:r>
    </w:p>
    <w:p w14:paraId="36C92DE4" w14:textId="0BA0C9E6" w:rsidR="00D235ED" w:rsidRPr="00D74F5A" w:rsidRDefault="00D235ED" w:rsidP="00B963FC">
      <w:pPr>
        <w:pStyle w:val="Prrafodelista"/>
        <w:autoSpaceDE w:val="0"/>
        <w:autoSpaceDN w:val="0"/>
        <w:spacing w:line="276" w:lineRule="auto"/>
        <w:ind w:left="567" w:right="-234"/>
        <w:outlineLvl w:val="0"/>
        <w:rPr>
          <w:rFonts w:ascii="Century Gothic" w:hAnsi="Century Gothic" w:cs="Arial"/>
          <w:b/>
          <w:bCs/>
          <w:color w:val="000000"/>
          <w:sz w:val="22"/>
          <w:szCs w:val="22"/>
          <w:lang w:val="es-ES_tradnl"/>
        </w:rPr>
      </w:pPr>
      <w:bookmarkStart w:id="117" w:name="_Toc398759580"/>
    </w:p>
    <w:p w14:paraId="5EF248E9" w14:textId="77777777" w:rsidR="00D235ED" w:rsidRPr="00D74F5A" w:rsidRDefault="00D235ED" w:rsidP="00D865D4">
      <w:pPr>
        <w:pStyle w:val="Prrafodelista"/>
        <w:widowControl w:val="0"/>
        <w:numPr>
          <w:ilvl w:val="0"/>
          <w:numId w:val="68"/>
        </w:numPr>
        <w:autoSpaceDE w:val="0"/>
        <w:autoSpaceDN w:val="0"/>
        <w:adjustRightInd w:val="0"/>
        <w:spacing w:line="276" w:lineRule="auto"/>
        <w:ind w:left="567" w:right="-234" w:hanging="567"/>
        <w:textAlignment w:val="baseline"/>
        <w:outlineLvl w:val="0"/>
        <w:rPr>
          <w:rFonts w:ascii="Century Gothic" w:hAnsi="Century Gothic" w:cs="Arial"/>
          <w:b/>
          <w:bCs/>
          <w:color w:val="000000"/>
          <w:sz w:val="22"/>
          <w:szCs w:val="22"/>
          <w:lang w:val="es-ES_tradnl"/>
        </w:rPr>
      </w:pPr>
      <w:bookmarkStart w:id="118" w:name="_Toc21428521"/>
      <w:r w:rsidRPr="00D74F5A">
        <w:rPr>
          <w:rFonts w:ascii="Century Gothic" w:hAnsi="Century Gothic" w:cs="Arial"/>
          <w:b/>
          <w:bCs/>
          <w:color w:val="000000"/>
          <w:sz w:val="22"/>
          <w:szCs w:val="22"/>
          <w:lang w:val="es-ES_tradnl"/>
        </w:rPr>
        <w:t>REQUERIMIENTO PARA ACOMETIDA DE COBRE EN EL SITIO CLIENTE.</w:t>
      </w:r>
      <w:bookmarkEnd w:id="117"/>
      <w:bookmarkEnd w:id="118"/>
    </w:p>
    <w:p w14:paraId="6411C6A1" w14:textId="77777777" w:rsidR="000D3DCE" w:rsidRPr="00D74F5A" w:rsidRDefault="000D3DCE" w:rsidP="00B963FC">
      <w:pPr>
        <w:autoSpaceDE w:val="0"/>
        <w:autoSpaceDN w:val="0"/>
        <w:spacing w:after="0" w:line="276" w:lineRule="auto"/>
        <w:ind w:right="-234"/>
        <w:rPr>
          <w:rFonts w:ascii="Century Gothic" w:hAnsi="Century Gothic" w:cs="Arial"/>
          <w:b/>
          <w:color w:val="000000"/>
          <w:lang w:val="es-ES_tradnl" w:eastAsia="es-ES"/>
        </w:rPr>
      </w:pPr>
    </w:p>
    <w:p w14:paraId="38ABC36C" w14:textId="77777777" w:rsidR="00D235ED" w:rsidRPr="00D74F5A" w:rsidRDefault="00D235ED" w:rsidP="00B963FC">
      <w:pPr>
        <w:tabs>
          <w:tab w:val="left" w:pos="284"/>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A continuación, se indican los requerimientos para el suministro de servicios que utilizan cobre:</w:t>
      </w:r>
    </w:p>
    <w:p w14:paraId="3074DFC6" w14:textId="77777777" w:rsidR="00D235ED" w:rsidRPr="00D74F5A" w:rsidRDefault="00D235ED" w:rsidP="00B963FC">
      <w:pPr>
        <w:autoSpaceDE w:val="0"/>
        <w:autoSpaceDN w:val="0"/>
        <w:spacing w:after="0" w:line="276" w:lineRule="auto"/>
        <w:ind w:right="-234"/>
        <w:rPr>
          <w:rFonts w:ascii="Century Gothic" w:hAnsi="Century Gothic" w:cs="Arial"/>
          <w:b/>
          <w:color w:val="000000"/>
          <w:lang w:val="es-ES_tradnl" w:eastAsia="es-ES"/>
        </w:rPr>
      </w:pPr>
    </w:p>
    <w:p w14:paraId="0EB98B18" w14:textId="77777777" w:rsidR="00D235ED" w:rsidRPr="00D74F5A" w:rsidRDefault="00D235ED" w:rsidP="00D865D4">
      <w:pPr>
        <w:numPr>
          <w:ilvl w:val="0"/>
          <w:numId w:val="56"/>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Se recomienda que el equipo NTU se instale en un </w:t>
      </w:r>
      <w:proofErr w:type="spellStart"/>
      <w:r w:rsidRPr="00D74F5A">
        <w:rPr>
          <w:rFonts w:ascii="Century Gothic" w:hAnsi="Century Gothic" w:cs="Arial"/>
          <w:color w:val="000000"/>
          <w:lang w:val="es-ES_tradnl" w:eastAsia="es-ES"/>
        </w:rPr>
        <w:t>MiniGUT</w:t>
      </w:r>
      <w:proofErr w:type="spellEnd"/>
      <w:r w:rsidRPr="00D74F5A">
        <w:rPr>
          <w:rFonts w:ascii="Century Gothic" w:hAnsi="Century Gothic" w:cs="Arial"/>
          <w:color w:val="000000"/>
          <w:lang w:val="es-ES_tradnl" w:eastAsia="es-ES"/>
        </w:rPr>
        <w:t>.</w:t>
      </w:r>
    </w:p>
    <w:p w14:paraId="7F19DB3A" w14:textId="77777777" w:rsidR="00D235ED" w:rsidRPr="00D74F5A" w:rsidRDefault="00D235ED" w:rsidP="00B963FC">
      <w:pPr>
        <w:tabs>
          <w:tab w:val="left" w:pos="709"/>
        </w:tabs>
        <w:autoSpaceDE w:val="0"/>
        <w:autoSpaceDN w:val="0"/>
        <w:spacing w:after="0" w:line="276" w:lineRule="auto"/>
        <w:ind w:left="720" w:right="-234"/>
        <w:jc w:val="both"/>
        <w:rPr>
          <w:rFonts w:ascii="Century Gothic" w:hAnsi="Century Gothic" w:cs="Arial"/>
          <w:color w:val="000000"/>
          <w:lang w:val="es-ES_tradnl" w:eastAsia="es-ES"/>
        </w:rPr>
      </w:pPr>
    </w:p>
    <w:p w14:paraId="1DFC332A" w14:textId="1D18AA2E" w:rsidR="00D235ED" w:rsidRPr="00D74F5A" w:rsidRDefault="00D235ED" w:rsidP="00D865D4">
      <w:pPr>
        <w:numPr>
          <w:ilvl w:val="0"/>
          <w:numId w:val="56"/>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 xml:space="preserve">En caso de que no sea posible el uso del </w:t>
      </w:r>
      <w:proofErr w:type="spellStart"/>
      <w:r w:rsidRPr="00D74F5A">
        <w:rPr>
          <w:rFonts w:ascii="Century Gothic" w:hAnsi="Century Gothic" w:cs="Arial"/>
          <w:color w:val="000000"/>
          <w:lang w:val="es-ES_tradnl" w:eastAsia="es-ES"/>
        </w:rPr>
        <w:t>MiniGUT</w:t>
      </w:r>
      <w:proofErr w:type="spellEnd"/>
      <w:r w:rsidRPr="00D74F5A">
        <w:rPr>
          <w:rFonts w:ascii="Century Gothic" w:hAnsi="Century Gothic" w:cs="Arial"/>
          <w:color w:val="000000"/>
          <w:lang w:val="es-ES_tradnl" w:eastAsia="es-ES"/>
        </w:rPr>
        <w:t xml:space="preserve"> se requiere una superficie plana de al menos 35</w:t>
      </w:r>
      <w:r w:rsidR="0085720D">
        <w:rPr>
          <w:rFonts w:ascii="Century Gothic" w:hAnsi="Century Gothic" w:cs="Arial"/>
          <w:color w:val="000000"/>
          <w:lang w:val="es-ES_tradnl" w:eastAsia="es-ES"/>
        </w:rPr>
        <w:t xml:space="preserve"> (treinta y cinco)</w:t>
      </w:r>
      <w:r w:rsidRPr="00D74F5A">
        <w:rPr>
          <w:rFonts w:ascii="Century Gothic" w:hAnsi="Century Gothic" w:cs="Arial"/>
          <w:color w:val="000000"/>
          <w:lang w:val="es-ES_tradnl" w:eastAsia="es-ES"/>
        </w:rPr>
        <w:t xml:space="preserve"> cm. por 30</w:t>
      </w:r>
      <w:r w:rsidR="0085720D">
        <w:rPr>
          <w:rFonts w:ascii="Century Gothic" w:hAnsi="Century Gothic" w:cs="Arial"/>
          <w:color w:val="000000"/>
          <w:lang w:val="es-ES_tradnl" w:eastAsia="es-ES"/>
        </w:rPr>
        <w:t xml:space="preserve"> (treinta)</w:t>
      </w:r>
      <w:r w:rsidRPr="00D74F5A">
        <w:rPr>
          <w:rFonts w:ascii="Century Gothic" w:hAnsi="Century Gothic" w:cs="Arial"/>
          <w:color w:val="000000"/>
          <w:lang w:val="es-ES_tradnl" w:eastAsia="es-ES"/>
        </w:rPr>
        <w:t xml:space="preserve"> cm. y espacio para la altura de la NTU de 20 </w:t>
      </w:r>
      <w:r w:rsidR="0085720D">
        <w:rPr>
          <w:rFonts w:ascii="Century Gothic" w:hAnsi="Century Gothic" w:cs="Arial"/>
          <w:color w:val="000000"/>
          <w:lang w:val="es-ES_tradnl" w:eastAsia="es-ES"/>
        </w:rPr>
        <w:t xml:space="preserve">(veinte) </w:t>
      </w:r>
      <w:r w:rsidRPr="00D74F5A">
        <w:rPr>
          <w:rFonts w:ascii="Century Gothic" w:hAnsi="Century Gothic" w:cs="Arial"/>
          <w:color w:val="000000"/>
          <w:lang w:val="es-ES_tradnl" w:eastAsia="es-ES"/>
        </w:rPr>
        <w:t>cm.</w:t>
      </w:r>
    </w:p>
    <w:p w14:paraId="6F4385BB" w14:textId="77777777" w:rsidR="00D235ED" w:rsidRPr="00D74F5A" w:rsidRDefault="00D235ED" w:rsidP="00B963FC">
      <w:pPr>
        <w:tabs>
          <w:tab w:val="left" w:pos="709"/>
        </w:tabs>
        <w:autoSpaceDE w:val="0"/>
        <w:autoSpaceDN w:val="0"/>
        <w:spacing w:after="0" w:line="276" w:lineRule="auto"/>
        <w:ind w:right="-234"/>
        <w:jc w:val="both"/>
        <w:rPr>
          <w:rFonts w:ascii="Century Gothic" w:hAnsi="Century Gothic" w:cs="Arial"/>
          <w:color w:val="000000"/>
          <w:lang w:val="es-ES_tradnl" w:eastAsia="es-ES"/>
        </w:rPr>
      </w:pPr>
    </w:p>
    <w:p w14:paraId="0C6E4EF9" w14:textId="77777777" w:rsidR="00D235ED" w:rsidRPr="00D74F5A" w:rsidRDefault="00D235ED" w:rsidP="00D865D4">
      <w:pPr>
        <w:numPr>
          <w:ilvl w:val="0"/>
          <w:numId w:val="56"/>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No debe estar expuesto a los rayos del sol ni cerca de una fuente de calor.</w:t>
      </w:r>
    </w:p>
    <w:p w14:paraId="7ED859A1" w14:textId="77777777" w:rsidR="00D235ED" w:rsidRPr="00D74F5A" w:rsidRDefault="00D235ED" w:rsidP="00B963FC">
      <w:pPr>
        <w:tabs>
          <w:tab w:val="left" w:pos="709"/>
        </w:tabs>
        <w:autoSpaceDE w:val="0"/>
        <w:autoSpaceDN w:val="0"/>
        <w:spacing w:after="0" w:line="276" w:lineRule="auto"/>
        <w:ind w:right="-234"/>
        <w:jc w:val="both"/>
        <w:rPr>
          <w:rFonts w:ascii="Century Gothic" w:hAnsi="Century Gothic" w:cs="Arial"/>
          <w:color w:val="000000"/>
          <w:lang w:val="es-ES_tradnl" w:eastAsia="es-ES"/>
        </w:rPr>
      </w:pPr>
    </w:p>
    <w:p w14:paraId="4CF37803" w14:textId="77777777" w:rsidR="00D235ED" w:rsidRPr="00D74F5A" w:rsidRDefault="00D235ED" w:rsidP="00D865D4">
      <w:pPr>
        <w:numPr>
          <w:ilvl w:val="0"/>
          <w:numId w:val="56"/>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No debe estar expuesto a acumulación excesiva de polvo.</w:t>
      </w:r>
    </w:p>
    <w:p w14:paraId="334FF51D" w14:textId="77777777" w:rsidR="00D235ED" w:rsidRPr="00D74F5A" w:rsidRDefault="00D235ED" w:rsidP="00B963FC">
      <w:pPr>
        <w:tabs>
          <w:tab w:val="left" w:pos="709"/>
        </w:tabs>
        <w:autoSpaceDE w:val="0"/>
        <w:autoSpaceDN w:val="0"/>
        <w:spacing w:after="0" w:line="276" w:lineRule="auto"/>
        <w:ind w:right="-234"/>
        <w:jc w:val="both"/>
        <w:rPr>
          <w:rFonts w:ascii="Century Gothic" w:hAnsi="Century Gothic" w:cs="Arial"/>
          <w:color w:val="000000"/>
          <w:lang w:val="es-ES_tradnl" w:eastAsia="es-ES"/>
        </w:rPr>
      </w:pPr>
    </w:p>
    <w:p w14:paraId="1D7B3433" w14:textId="77777777" w:rsidR="00D235ED" w:rsidRPr="00D74F5A" w:rsidRDefault="00D235ED" w:rsidP="00D865D4">
      <w:pPr>
        <w:numPr>
          <w:ilvl w:val="0"/>
          <w:numId w:val="56"/>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No debe estar expuesto a humedad o cerca de conexiones o llaves de líquidos.</w:t>
      </w:r>
    </w:p>
    <w:p w14:paraId="1A8E5A20" w14:textId="77777777" w:rsidR="00D235ED" w:rsidRPr="00D74F5A" w:rsidRDefault="00D235ED" w:rsidP="00B963FC">
      <w:pPr>
        <w:tabs>
          <w:tab w:val="left" w:pos="709"/>
        </w:tabs>
        <w:autoSpaceDE w:val="0"/>
        <w:autoSpaceDN w:val="0"/>
        <w:spacing w:after="0" w:line="276" w:lineRule="auto"/>
        <w:ind w:right="-234"/>
        <w:jc w:val="both"/>
        <w:rPr>
          <w:rFonts w:ascii="Century Gothic" w:hAnsi="Century Gothic" w:cs="Arial"/>
          <w:color w:val="000000"/>
          <w:lang w:val="es-ES_tradnl" w:eastAsia="es-ES"/>
        </w:rPr>
      </w:pPr>
    </w:p>
    <w:p w14:paraId="6224500B" w14:textId="77777777" w:rsidR="00D235ED" w:rsidRPr="00D74F5A" w:rsidRDefault="00D235ED" w:rsidP="00D865D4">
      <w:pPr>
        <w:numPr>
          <w:ilvl w:val="0"/>
          <w:numId w:val="56"/>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Los cableados no deberán estar situados en pasillo o en lugares de transito de personal.</w:t>
      </w:r>
    </w:p>
    <w:p w14:paraId="261FAEB5" w14:textId="77777777" w:rsidR="00D235ED" w:rsidRPr="00D74F5A" w:rsidRDefault="00D235ED" w:rsidP="00B963FC">
      <w:pPr>
        <w:tabs>
          <w:tab w:val="left" w:pos="709"/>
        </w:tabs>
        <w:autoSpaceDE w:val="0"/>
        <w:autoSpaceDN w:val="0"/>
        <w:spacing w:after="0" w:line="276" w:lineRule="auto"/>
        <w:ind w:right="-234"/>
        <w:jc w:val="both"/>
        <w:rPr>
          <w:rFonts w:ascii="Century Gothic" w:hAnsi="Century Gothic" w:cs="Arial"/>
          <w:color w:val="000000"/>
          <w:lang w:val="es-ES_tradnl" w:eastAsia="es-ES"/>
        </w:rPr>
      </w:pPr>
    </w:p>
    <w:p w14:paraId="287E2122" w14:textId="77777777" w:rsidR="00D235ED" w:rsidRPr="00D74F5A" w:rsidRDefault="00D235ED" w:rsidP="00D865D4">
      <w:pPr>
        <w:numPr>
          <w:ilvl w:val="0"/>
          <w:numId w:val="56"/>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La trayectoria del cable de alimentación no debe coincidir con la trayectoria del cable de conexión de la NTU (par trenzado).</w:t>
      </w:r>
    </w:p>
    <w:p w14:paraId="09C9E4DB" w14:textId="77777777" w:rsidR="00D235ED" w:rsidRPr="00D74F5A" w:rsidRDefault="00D235ED" w:rsidP="00B963FC">
      <w:pPr>
        <w:tabs>
          <w:tab w:val="left" w:pos="709"/>
        </w:tabs>
        <w:autoSpaceDE w:val="0"/>
        <w:autoSpaceDN w:val="0"/>
        <w:spacing w:after="0" w:line="276" w:lineRule="auto"/>
        <w:ind w:right="-234"/>
        <w:jc w:val="both"/>
        <w:rPr>
          <w:rFonts w:ascii="Century Gothic" w:hAnsi="Century Gothic" w:cs="Arial"/>
          <w:color w:val="000000"/>
          <w:lang w:val="es-ES_tradnl" w:eastAsia="es-ES"/>
        </w:rPr>
      </w:pPr>
    </w:p>
    <w:p w14:paraId="215D4E52" w14:textId="56456F8A" w:rsidR="00D235ED" w:rsidRPr="00D74F5A" w:rsidRDefault="00D235ED" w:rsidP="00D865D4">
      <w:pPr>
        <w:numPr>
          <w:ilvl w:val="0"/>
          <w:numId w:val="56"/>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Lo roseta se debe colocar a una altura de 60</w:t>
      </w:r>
      <w:r w:rsidR="0085720D">
        <w:rPr>
          <w:rFonts w:ascii="Century Gothic" w:hAnsi="Century Gothic" w:cs="Arial"/>
          <w:color w:val="000000"/>
          <w:lang w:val="es-ES_tradnl" w:eastAsia="es-ES"/>
        </w:rPr>
        <w:t xml:space="preserve"> (sesenta)</w:t>
      </w:r>
      <w:r w:rsidRPr="00D74F5A">
        <w:rPr>
          <w:rFonts w:ascii="Century Gothic" w:hAnsi="Century Gothic" w:cs="Arial"/>
          <w:color w:val="000000"/>
          <w:lang w:val="es-ES_tradnl" w:eastAsia="es-ES"/>
        </w:rPr>
        <w:t xml:space="preserve"> del NPT del piso.</w:t>
      </w:r>
    </w:p>
    <w:p w14:paraId="13927270" w14:textId="77777777" w:rsidR="00D235ED" w:rsidRPr="00D74F5A" w:rsidRDefault="00D235ED" w:rsidP="00B963FC">
      <w:pPr>
        <w:tabs>
          <w:tab w:val="left" w:pos="709"/>
        </w:tabs>
        <w:autoSpaceDE w:val="0"/>
        <w:autoSpaceDN w:val="0"/>
        <w:spacing w:after="0" w:line="276" w:lineRule="auto"/>
        <w:ind w:right="-234"/>
        <w:jc w:val="both"/>
        <w:rPr>
          <w:rFonts w:ascii="Century Gothic" w:hAnsi="Century Gothic" w:cs="Arial"/>
          <w:color w:val="000000"/>
          <w:lang w:val="es-ES_tradnl" w:eastAsia="es-ES"/>
        </w:rPr>
      </w:pPr>
    </w:p>
    <w:p w14:paraId="743CF393" w14:textId="40D4F040" w:rsidR="00D235ED" w:rsidRPr="00D74F5A" w:rsidRDefault="00D235ED" w:rsidP="00D865D4">
      <w:pPr>
        <w:numPr>
          <w:ilvl w:val="0"/>
          <w:numId w:val="56"/>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La distancia máxima desde la roseta hasta la NTU es de 2.5</w:t>
      </w:r>
      <w:r w:rsidR="0085720D">
        <w:rPr>
          <w:rFonts w:ascii="Century Gothic" w:hAnsi="Century Gothic" w:cs="Arial"/>
          <w:color w:val="000000"/>
          <w:lang w:val="es-ES_tradnl" w:eastAsia="es-ES"/>
        </w:rPr>
        <w:t xml:space="preserve"> (dos punto cinco)</w:t>
      </w:r>
      <w:r w:rsidRPr="00D74F5A">
        <w:rPr>
          <w:rFonts w:ascii="Century Gothic" w:hAnsi="Century Gothic" w:cs="Arial"/>
          <w:color w:val="000000"/>
          <w:lang w:val="es-ES_tradnl" w:eastAsia="es-ES"/>
        </w:rPr>
        <w:t xml:space="preserve"> metros.</w:t>
      </w:r>
    </w:p>
    <w:p w14:paraId="615933C7" w14:textId="77777777" w:rsidR="00C978A7" w:rsidRPr="00D74F5A" w:rsidRDefault="00C978A7" w:rsidP="009015EF">
      <w:pPr>
        <w:tabs>
          <w:tab w:val="left" w:pos="709"/>
        </w:tabs>
        <w:autoSpaceDE w:val="0"/>
        <w:autoSpaceDN w:val="0"/>
        <w:spacing w:after="0" w:line="276" w:lineRule="auto"/>
        <w:ind w:right="-234"/>
        <w:jc w:val="both"/>
        <w:rPr>
          <w:rFonts w:ascii="Century Gothic" w:hAnsi="Century Gothic" w:cs="Arial"/>
          <w:color w:val="000000"/>
          <w:lang w:val="es-ES_tradnl" w:eastAsia="es-ES"/>
        </w:rPr>
      </w:pPr>
    </w:p>
    <w:p w14:paraId="3624505B" w14:textId="77777777" w:rsidR="00D235ED" w:rsidRPr="00D74F5A" w:rsidRDefault="00D235ED" w:rsidP="00D865D4">
      <w:pPr>
        <w:numPr>
          <w:ilvl w:val="0"/>
          <w:numId w:val="56"/>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Una distancia máxima de 5 metros desde la NTU al equipo del cliente.</w:t>
      </w:r>
    </w:p>
    <w:p w14:paraId="2A2B7E97" w14:textId="77777777" w:rsidR="00D235ED" w:rsidRPr="00D74F5A" w:rsidRDefault="00D235ED" w:rsidP="00B963FC">
      <w:pPr>
        <w:tabs>
          <w:tab w:val="left" w:pos="709"/>
        </w:tabs>
        <w:autoSpaceDE w:val="0"/>
        <w:autoSpaceDN w:val="0"/>
        <w:spacing w:after="0" w:line="276" w:lineRule="auto"/>
        <w:ind w:right="-234"/>
        <w:jc w:val="both"/>
        <w:rPr>
          <w:rFonts w:ascii="Century Gothic" w:hAnsi="Century Gothic" w:cs="Arial"/>
          <w:color w:val="000000"/>
          <w:lang w:val="es-ES_tradnl" w:eastAsia="es-ES"/>
        </w:rPr>
      </w:pPr>
    </w:p>
    <w:p w14:paraId="61A41DED" w14:textId="12E9C2F5" w:rsidR="00D235ED" w:rsidRPr="00D74F5A" w:rsidRDefault="00D235ED" w:rsidP="00D865D4">
      <w:pPr>
        <w:numPr>
          <w:ilvl w:val="0"/>
          <w:numId w:val="56"/>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Una distancia máxima de 2</w:t>
      </w:r>
      <w:r w:rsidR="0085720D">
        <w:rPr>
          <w:rFonts w:ascii="Century Gothic" w:hAnsi="Century Gothic" w:cs="Arial"/>
          <w:color w:val="000000"/>
          <w:lang w:val="es-ES_tradnl" w:eastAsia="es-ES"/>
        </w:rPr>
        <w:t xml:space="preserve"> (dos)</w:t>
      </w:r>
      <w:r w:rsidRPr="00D74F5A">
        <w:rPr>
          <w:rFonts w:ascii="Century Gothic" w:hAnsi="Century Gothic" w:cs="Arial"/>
          <w:color w:val="000000"/>
          <w:lang w:val="es-ES_tradnl" w:eastAsia="es-ES"/>
        </w:rPr>
        <w:t xml:space="preserve"> metros desde el contacto tomacorriente hasta la NTU, que maneje un rango de voltaje mínimo de 90</w:t>
      </w:r>
      <w:r w:rsidR="0085720D">
        <w:rPr>
          <w:rFonts w:ascii="Century Gothic" w:hAnsi="Century Gothic" w:cs="Arial"/>
          <w:color w:val="000000"/>
          <w:lang w:val="es-ES_tradnl" w:eastAsia="es-ES"/>
        </w:rPr>
        <w:t xml:space="preserve"> (noventa)</w:t>
      </w:r>
      <w:r w:rsidRPr="00D74F5A">
        <w:rPr>
          <w:rFonts w:ascii="Century Gothic" w:hAnsi="Century Gothic" w:cs="Arial"/>
          <w:color w:val="000000"/>
          <w:lang w:val="es-ES_tradnl" w:eastAsia="es-ES"/>
        </w:rPr>
        <w:t xml:space="preserve"> VAC y máximo de 137</w:t>
      </w:r>
      <w:r w:rsidR="0085720D">
        <w:rPr>
          <w:rFonts w:ascii="Century Gothic" w:hAnsi="Century Gothic" w:cs="Arial"/>
          <w:color w:val="000000"/>
          <w:lang w:val="es-ES_tradnl" w:eastAsia="es-ES"/>
        </w:rPr>
        <w:t xml:space="preserve"> (ciento treinta y siete)</w:t>
      </w:r>
      <w:r w:rsidRPr="00D74F5A">
        <w:rPr>
          <w:rFonts w:ascii="Century Gothic" w:hAnsi="Century Gothic" w:cs="Arial"/>
          <w:color w:val="000000"/>
          <w:lang w:val="es-ES_tradnl" w:eastAsia="es-ES"/>
        </w:rPr>
        <w:t xml:space="preserve"> VAC.</w:t>
      </w:r>
    </w:p>
    <w:p w14:paraId="701CFA57" w14:textId="77777777" w:rsidR="00D235ED" w:rsidRPr="00D74F5A" w:rsidRDefault="00D235ED" w:rsidP="00B963FC">
      <w:pPr>
        <w:tabs>
          <w:tab w:val="left" w:pos="709"/>
        </w:tabs>
        <w:autoSpaceDE w:val="0"/>
        <w:autoSpaceDN w:val="0"/>
        <w:spacing w:after="0" w:line="276" w:lineRule="auto"/>
        <w:ind w:right="-234"/>
        <w:jc w:val="both"/>
        <w:rPr>
          <w:rFonts w:ascii="Century Gothic" w:hAnsi="Century Gothic" w:cs="Arial"/>
          <w:color w:val="000000"/>
          <w:lang w:val="es-ES_tradnl" w:eastAsia="es-ES"/>
        </w:rPr>
      </w:pPr>
    </w:p>
    <w:p w14:paraId="22BCD55E" w14:textId="77777777" w:rsidR="00D235ED" w:rsidRPr="00D74F5A" w:rsidRDefault="00D235ED" w:rsidP="00D865D4">
      <w:pPr>
        <w:numPr>
          <w:ilvl w:val="0"/>
          <w:numId w:val="56"/>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Se recomienda utilizar clavijas polarizadas y aterrizadas.</w:t>
      </w:r>
    </w:p>
    <w:p w14:paraId="41523111" w14:textId="77777777" w:rsidR="00D235ED" w:rsidRPr="00D74F5A" w:rsidRDefault="00D235ED" w:rsidP="00B963FC">
      <w:pPr>
        <w:autoSpaceDE w:val="0"/>
        <w:autoSpaceDN w:val="0"/>
        <w:spacing w:after="0" w:line="276" w:lineRule="auto"/>
        <w:ind w:left="708" w:right="-234"/>
        <w:rPr>
          <w:rFonts w:ascii="Century Gothic" w:hAnsi="Century Gothic" w:cs="Arial"/>
          <w:color w:val="000000"/>
          <w:lang w:val="es-ES_tradnl" w:eastAsia="es-ES"/>
        </w:rPr>
      </w:pPr>
    </w:p>
    <w:p w14:paraId="093142AE" w14:textId="77777777" w:rsidR="00D235ED" w:rsidRPr="00D74F5A" w:rsidRDefault="00D235ED" w:rsidP="00D865D4">
      <w:pPr>
        <w:numPr>
          <w:ilvl w:val="0"/>
          <w:numId w:val="56"/>
        </w:numPr>
        <w:tabs>
          <w:tab w:val="left" w:pos="709"/>
        </w:tabs>
        <w:autoSpaceDE w:val="0"/>
        <w:autoSpaceDN w:val="0"/>
        <w:spacing w:after="0" w:line="276" w:lineRule="auto"/>
        <w:ind w:right="-234"/>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Se recomienda no utilizar multi contactos.</w:t>
      </w:r>
    </w:p>
    <w:p w14:paraId="41D7B719" w14:textId="77777777" w:rsidR="00D235ED" w:rsidRPr="00D74F5A" w:rsidRDefault="00D235ED" w:rsidP="00B963FC">
      <w:pPr>
        <w:tabs>
          <w:tab w:val="left" w:pos="709"/>
        </w:tabs>
        <w:autoSpaceDE w:val="0"/>
        <w:autoSpaceDN w:val="0"/>
        <w:spacing w:after="0" w:line="276" w:lineRule="auto"/>
        <w:ind w:right="-234"/>
        <w:jc w:val="both"/>
        <w:rPr>
          <w:rFonts w:ascii="Century Gothic" w:hAnsi="Century Gothic" w:cs="Arial"/>
          <w:color w:val="000000"/>
          <w:lang w:val="es-ES_tradnl" w:eastAsia="es-ES"/>
        </w:rPr>
      </w:pPr>
    </w:p>
    <w:p w14:paraId="0B98022B" w14:textId="77777777" w:rsidR="00D235ED" w:rsidRPr="00D74F5A" w:rsidRDefault="00D235ED" w:rsidP="00D865D4">
      <w:pPr>
        <w:numPr>
          <w:ilvl w:val="0"/>
          <w:numId w:val="56"/>
        </w:numPr>
        <w:tabs>
          <w:tab w:val="left" w:pos="709"/>
        </w:tabs>
        <w:autoSpaceDE w:val="0"/>
        <w:autoSpaceDN w:val="0"/>
        <w:spacing w:after="0" w:line="276" w:lineRule="auto"/>
        <w:ind w:right="-227"/>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Se recomienda que el tomacorriente se suministre desde una toma de corriente ininterrumpida</w:t>
      </w:r>
    </w:p>
    <w:p w14:paraId="6197D50E" w14:textId="77777777" w:rsidR="00D235ED" w:rsidRPr="00D74F5A" w:rsidRDefault="00D235ED" w:rsidP="00B963FC">
      <w:pPr>
        <w:tabs>
          <w:tab w:val="left" w:pos="709"/>
        </w:tabs>
        <w:autoSpaceDE w:val="0"/>
        <w:autoSpaceDN w:val="0"/>
        <w:spacing w:after="0" w:line="276" w:lineRule="auto"/>
        <w:ind w:right="-227"/>
        <w:jc w:val="both"/>
        <w:rPr>
          <w:rFonts w:ascii="Century Gothic" w:hAnsi="Century Gothic" w:cs="Arial"/>
          <w:color w:val="000000"/>
          <w:lang w:val="es-ES_tradnl" w:eastAsia="es-ES"/>
        </w:rPr>
      </w:pPr>
    </w:p>
    <w:p w14:paraId="18D56516" w14:textId="4DB6FF34" w:rsidR="00D235ED" w:rsidRPr="00D74F5A" w:rsidRDefault="00D235ED" w:rsidP="00D865D4">
      <w:pPr>
        <w:numPr>
          <w:ilvl w:val="0"/>
          <w:numId w:val="56"/>
        </w:numPr>
        <w:tabs>
          <w:tab w:val="left" w:pos="709"/>
        </w:tabs>
        <w:autoSpaceDE w:val="0"/>
        <w:autoSpaceDN w:val="0"/>
        <w:spacing w:after="0" w:line="276" w:lineRule="auto"/>
        <w:ind w:right="-227"/>
        <w:jc w:val="both"/>
        <w:rPr>
          <w:rFonts w:ascii="Century Gothic" w:hAnsi="Century Gothic" w:cs="Arial"/>
          <w:color w:val="000000"/>
          <w:lang w:val="es-ES_tradnl" w:eastAsia="es-ES"/>
        </w:rPr>
      </w:pPr>
      <w:r w:rsidRPr="00D74F5A">
        <w:rPr>
          <w:rFonts w:ascii="Century Gothic" w:hAnsi="Century Gothic" w:cs="Arial"/>
          <w:color w:val="000000"/>
          <w:lang w:val="es-ES_tradnl" w:eastAsia="es-ES"/>
        </w:rPr>
        <w:t>No colocar otros objetos encima de la NTU</w:t>
      </w:r>
    </w:p>
    <w:p w14:paraId="4D93BF27" w14:textId="77777777" w:rsidR="00D235ED" w:rsidRPr="00D74F5A" w:rsidRDefault="00D235ED" w:rsidP="00B963FC">
      <w:pPr>
        <w:tabs>
          <w:tab w:val="left" w:pos="284"/>
        </w:tabs>
        <w:autoSpaceDE w:val="0"/>
        <w:autoSpaceDN w:val="0"/>
        <w:spacing w:after="0" w:line="276" w:lineRule="auto"/>
        <w:ind w:left="1080" w:right="-227"/>
        <w:jc w:val="both"/>
        <w:rPr>
          <w:rFonts w:ascii="Century Gothic" w:hAnsi="Century Gothic" w:cs="Arial"/>
          <w:color w:val="000000"/>
          <w:lang w:val="es-ES_tradnl" w:eastAsia="es-ES"/>
        </w:rPr>
      </w:pPr>
    </w:p>
    <w:p w14:paraId="58EF2020" w14:textId="77777777" w:rsidR="00D235ED" w:rsidRPr="00D74F5A" w:rsidRDefault="00D235ED" w:rsidP="00B963FC">
      <w:pPr>
        <w:spacing w:after="0" w:line="276" w:lineRule="auto"/>
        <w:rPr>
          <w:rFonts w:ascii="Century Gothic" w:hAnsi="Century Gothic" w:cs="Arial"/>
          <w:color w:val="000000"/>
        </w:rPr>
      </w:pPr>
    </w:p>
    <w:p w14:paraId="68B05AAB" w14:textId="77777777" w:rsidR="00D235ED" w:rsidRPr="00D74F5A" w:rsidRDefault="00D235ED" w:rsidP="00B963FC">
      <w:pPr>
        <w:spacing w:after="0" w:line="276" w:lineRule="auto"/>
        <w:rPr>
          <w:rFonts w:ascii="Century Gothic" w:hAnsi="Century Gothic" w:cs="Arial"/>
          <w:color w:val="000000"/>
        </w:rPr>
      </w:pPr>
    </w:p>
    <w:p w14:paraId="5093334D" w14:textId="77777777" w:rsidR="00D235ED" w:rsidRPr="00D74F5A" w:rsidRDefault="00D235ED" w:rsidP="00B963FC">
      <w:pPr>
        <w:spacing w:after="0" w:line="276" w:lineRule="auto"/>
        <w:rPr>
          <w:rFonts w:ascii="Century Gothic" w:hAnsi="Century Gothic" w:cs="Arial"/>
          <w:color w:val="000000"/>
        </w:rPr>
      </w:pPr>
    </w:p>
    <w:p w14:paraId="3A24015E" w14:textId="77777777" w:rsidR="00D235ED" w:rsidRPr="00D74F5A" w:rsidRDefault="00D235ED" w:rsidP="00B963FC">
      <w:pPr>
        <w:spacing w:after="0" w:line="276" w:lineRule="auto"/>
        <w:rPr>
          <w:rFonts w:ascii="Century Gothic" w:hAnsi="Century Gothic" w:cs="Arial"/>
          <w:color w:val="000000"/>
        </w:rPr>
      </w:pPr>
    </w:p>
    <w:p w14:paraId="1255384F" w14:textId="428E047E" w:rsidR="00C97C84" w:rsidRPr="00D74F5A" w:rsidRDefault="00C97C84" w:rsidP="00B963FC">
      <w:pPr>
        <w:spacing w:after="0" w:line="276" w:lineRule="auto"/>
        <w:rPr>
          <w:rFonts w:ascii="Century Gothic" w:hAnsi="Century Gothic" w:cs="Arial"/>
          <w:color w:val="000000"/>
        </w:rPr>
      </w:pPr>
    </w:p>
    <w:p w14:paraId="5D4F27F8" w14:textId="5C277617" w:rsidR="000D3DCE" w:rsidRPr="00D74F5A" w:rsidRDefault="000D3DCE" w:rsidP="00B963FC">
      <w:pPr>
        <w:spacing w:after="0" w:line="276" w:lineRule="auto"/>
        <w:rPr>
          <w:rFonts w:ascii="Century Gothic" w:hAnsi="Century Gothic" w:cs="Arial"/>
          <w:color w:val="000000"/>
        </w:rPr>
      </w:pPr>
    </w:p>
    <w:p w14:paraId="70EA4504" w14:textId="1E95162E" w:rsidR="000D3DCE" w:rsidRPr="00D74F5A" w:rsidRDefault="000D3DCE" w:rsidP="00B963FC">
      <w:pPr>
        <w:spacing w:after="0" w:line="276" w:lineRule="auto"/>
        <w:rPr>
          <w:rFonts w:ascii="Century Gothic" w:hAnsi="Century Gothic" w:cs="Arial"/>
          <w:color w:val="000000"/>
        </w:rPr>
      </w:pPr>
    </w:p>
    <w:p w14:paraId="5880A938" w14:textId="1CD2AFDA" w:rsidR="000D3DCE" w:rsidRPr="00D74F5A" w:rsidRDefault="000D3DCE" w:rsidP="00B963FC">
      <w:pPr>
        <w:spacing w:after="0" w:line="276" w:lineRule="auto"/>
        <w:rPr>
          <w:rFonts w:ascii="Century Gothic" w:hAnsi="Century Gothic" w:cs="Arial"/>
          <w:color w:val="000000"/>
        </w:rPr>
      </w:pPr>
    </w:p>
    <w:p w14:paraId="59B10154" w14:textId="3CB38904" w:rsidR="000D3DCE" w:rsidRPr="00D74F5A" w:rsidRDefault="000D3DCE" w:rsidP="00B963FC">
      <w:pPr>
        <w:spacing w:after="0" w:line="276" w:lineRule="auto"/>
        <w:rPr>
          <w:rFonts w:ascii="Century Gothic" w:hAnsi="Century Gothic" w:cs="Arial"/>
          <w:color w:val="000000"/>
        </w:rPr>
      </w:pPr>
    </w:p>
    <w:p w14:paraId="4E9C25DC" w14:textId="4EC7D9DB" w:rsidR="000D3DCE" w:rsidRPr="00D74F5A" w:rsidRDefault="000D3DCE" w:rsidP="00B963FC">
      <w:pPr>
        <w:spacing w:after="0" w:line="276" w:lineRule="auto"/>
        <w:rPr>
          <w:rFonts w:ascii="Century Gothic" w:hAnsi="Century Gothic" w:cs="Arial"/>
          <w:color w:val="000000"/>
        </w:rPr>
      </w:pPr>
    </w:p>
    <w:p w14:paraId="63FD8185" w14:textId="688F0E94" w:rsidR="000D3DCE" w:rsidRPr="00D74F5A" w:rsidRDefault="000D3DCE" w:rsidP="00B963FC">
      <w:pPr>
        <w:spacing w:after="0" w:line="276" w:lineRule="auto"/>
        <w:rPr>
          <w:rFonts w:ascii="Century Gothic" w:hAnsi="Century Gothic" w:cs="Arial"/>
          <w:color w:val="000000"/>
        </w:rPr>
      </w:pPr>
    </w:p>
    <w:p w14:paraId="532F3774" w14:textId="435302E6" w:rsidR="000D3DCE" w:rsidRPr="00D74F5A" w:rsidRDefault="000D3DCE" w:rsidP="00B963FC">
      <w:pPr>
        <w:spacing w:after="0" w:line="276" w:lineRule="auto"/>
        <w:rPr>
          <w:rFonts w:ascii="Century Gothic" w:hAnsi="Century Gothic" w:cs="Arial"/>
          <w:color w:val="000000"/>
        </w:rPr>
      </w:pPr>
    </w:p>
    <w:p w14:paraId="62A31608" w14:textId="5E61FA6A" w:rsidR="000D3DCE" w:rsidRPr="00D74F5A" w:rsidRDefault="000D3DCE" w:rsidP="00B963FC">
      <w:pPr>
        <w:spacing w:after="0" w:line="276" w:lineRule="auto"/>
        <w:rPr>
          <w:rFonts w:ascii="Century Gothic" w:hAnsi="Century Gothic" w:cs="Arial"/>
          <w:color w:val="000000"/>
        </w:rPr>
      </w:pPr>
    </w:p>
    <w:p w14:paraId="6FD09563" w14:textId="51CD9221" w:rsidR="000D3DCE" w:rsidRDefault="000D3DCE" w:rsidP="00B963FC">
      <w:pPr>
        <w:spacing w:after="0" w:line="276" w:lineRule="auto"/>
        <w:rPr>
          <w:rFonts w:ascii="Century Gothic" w:hAnsi="Century Gothic" w:cs="Arial"/>
          <w:color w:val="000000"/>
        </w:rPr>
      </w:pPr>
    </w:p>
    <w:p w14:paraId="566BCBA3" w14:textId="00700948" w:rsidR="00414445" w:rsidRDefault="00414445" w:rsidP="00B963FC">
      <w:pPr>
        <w:spacing w:after="0" w:line="276" w:lineRule="auto"/>
        <w:rPr>
          <w:rFonts w:ascii="Century Gothic" w:hAnsi="Century Gothic" w:cs="Arial"/>
          <w:color w:val="000000"/>
        </w:rPr>
      </w:pPr>
    </w:p>
    <w:p w14:paraId="6520B332" w14:textId="32876D2B" w:rsidR="00414445" w:rsidRDefault="00414445" w:rsidP="00B963FC">
      <w:pPr>
        <w:spacing w:after="0" w:line="276" w:lineRule="auto"/>
        <w:rPr>
          <w:rFonts w:ascii="Century Gothic" w:hAnsi="Century Gothic" w:cs="Arial"/>
          <w:color w:val="000000"/>
        </w:rPr>
      </w:pPr>
    </w:p>
    <w:p w14:paraId="1073CE0F" w14:textId="45B4DB35" w:rsidR="00414445" w:rsidRDefault="00414445" w:rsidP="00B963FC">
      <w:pPr>
        <w:spacing w:after="0" w:line="276" w:lineRule="auto"/>
        <w:rPr>
          <w:rFonts w:ascii="Century Gothic" w:hAnsi="Century Gothic" w:cs="Arial"/>
          <w:color w:val="000000"/>
        </w:rPr>
      </w:pPr>
    </w:p>
    <w:p w14:paraId="464A5E37" w14:textId="2E0D3547" w:rsidR="00414445" w:rsidRDefault="00414445" w:rsidP="00B963FC">
      <w:pPr>
        <w:spacing w:after="0" w:line="276" w:lineRule="auto"/>
        <w:rPr>
          <w:rFonts w:ascii="Century Gothic" w:hAnsi="Century Gothic" w:cs="Arial"/>
          <w:color w:val="000000"/>
        </w:rPr>
      </w:pPr>
    </w:p>
    <w:p w14:paraId="4BC1C1B4" w14:textId="6330F938" w:rsidR="00414445" w:rsidRDefault="00414445" w:rsidP="00B963FC">
      <w:pPr>
        <w:spacing w:after="0" w:line="276" w:lineRule="auto"/>
        <w:rPr>
          <w:rFonts w:ascii="Century Gothic" w:hAnsi="Century Gothic" w:cs="Arial"/>
          <w:color w:val="000000"/>
        </w:rPr>
      </w:pPr>
    </w:p>
    <w:p w14:paraId="68D5C996" w14:textId="6CA35D13" w:rsidR="00414445" w:rsidRDefault="00414445" w:rsidP="00B963FC">
      <w:pPr>
        <w:spacing w:after="0" w:line="276" w:lineRule="auto"/>
        <w:rPr>
          <w:rFonts w:ascii="Century Gothic" w:hAnsi="Century Gothic" w:cs="Arial"/>
          <w:color w:val="000000"/>
        </w:rPr>
      </w:pPr>
    </w:p>
    <w:p w14:paraId="52369D15" w14:textId="14352026" w:rsidR="00414445" w:rsidRDefault="00414445" w:rsidP="00B963FC">
      <w:pPr>
        <w:spacing w:after="0" w:line="276" w:lineRule="auto"/>
        <w:rPr>
          <w:rFonts w:ascii="Century Gothic" w:hAnsi="Century Gothic" w:cs="Arial"/>
          <w:color w:val="000000"/>
        </w:rPr>
      </w:pPr>
    </w:p>
    <w:p w14:paraId="551F0C66" w14:textId="232B808B" w:rsidR="00414445" w:rsidRDefault="00414445" w:rsidP="00B963FC">
      <w:pPr>
        <w:spacing w:after="0" w:line="276" w:lineRule="auto"/>
        <w:rPr>
          <w:rFonts w:ascii="Century Gothic" w:hAnsi="Century Gothic" w:cs="Arial"/>
          <w:color w:val="000000"/>
        </w:rPr>
      </w:pPr>
    </w:p>
    <w:p w14:paraId="56EF2604" w14:textId="2F925945" w:rsidR="00414445" w:rsidRDefault="00414445" w:rsidP="00B963FC">
      <w:pPr>
        <w:spacing w:after="0" w:line="276" w:lineRule="auto"/>
        <w:rPr>
          <w:rFonts w:ascii="Century Gothic" w:hAnsi="Century Gothic" w:cs="Arial"/>
          <w:color w:val="000000"/>
        </w:rPr>
      </w:pPr>
    </w:p>
    <w:p w14:paraId="1C778289" w14:textId="2FD78CC6" w:rsidR="00414445" w:rsidRDefault="00414445" w:rsidP="00B963FC">
      <w:pPr>
        <w:spacing w:after="0" w:line="276" w:lineRule="auto"/>
        <w:rPr>
          <w:rFonts w:ascii="Century Gothic" w:hAnsi="Century Gothic" w:cs="Arial"/>
          <w:color w:val="000000"/>
        </w:rPr>
      </w:pPr>
    </w:p>
    <w:p w14:paraId="7B405AF2" w14:textId="6EEE0001" w:rsidR="00414445" w:rsidRDefault="00414445" w:rsidP="00B963FC">
      <w:pPr>
        <w:spacing w:after="0" w:line="276" w:lineRule="auto"/>
        <w:rPr>
          <w:rFonts w:ascii="Century Gothic" w:hAnsi="Century Gothic" w:cs="Arial"/>
          <w:color w:val="000000"/>
        </w:rPr>
      </w:pPr>
    </w:p>
    <w:p w14:paraId="3B831D93" w14:textId="301269F1" w:rsidR="00414445" w:rsidRDefault="00414445" w:rsidP="00B963FC">
      <w:pPr>
        <w:spacing w:after="0" w:line="276" w:lineRule="auto"/>
        <w:rPr>
          <w:rFonts w:ascii="Century Gothic" w:hAnsi="Century Gothic" w:cs="Arial"/>
          <w:color w:val="000000"/>
        </w:rPr>
      </w:pPr>
    </w:p>
    <w:p w14:paraId="4D771EB6" w14:textId="6DE215FD" w:rsidR="00414445" w:rsidRDefault="00414445" w:rsidP="00B963FC">
      <w:pPr>
        <w:spacing w:after="0" w:line="276" w:lineRule="auto"/>
        <w:rPr>
          <w:rFonts w:ascii="Century Gothic" w:hAnsi="Century Gothic" w:cs="Arial"/>
          <w:color w:val="000000"/>
        </w:rPr>
      </w:pPr>
    </w:p>
    <w:p w14:paraId="15727E01" w14:textId="64589FD6" w:rsidR="00414445" w:rsidRDefault="00414445" w:rsidP="00B963FC">
      <w:pPr>
        <w:spacing w:after="0" w:line="276" w:lineRule="auto"/>
        <w:rPr>
          <w:rFonts w:ascii="Century Gothic" w:hAnsi="Century Gothic" w:cs="Arial"/>
          <w:color w:val="000000"/>
        </w:rPr>
      </w:pPr>
    </w:p>
    <w:p w14:paraId="36F8CCC7" w14:textId="01D4C7B0" w:rsidR="00414445" w:rsidRDefault="00414445" w:rsidP="00B963FC">
      <w:pPr>
        <w:spacing w:after="0" w:line="276" w:lineRule="auto"/>
        <w:rPr>
          <w:rFonts w:ascii="Century Gothic" w:hAnsi="Century Gothic" w:cs="Arial"/>
          <w:color w:val="000000"/>
        </w:rPr>
      </w:pPr>
    </w:p>
    <w:p w14:paraId="5AFD52CC" w14:textId="435E4E3A" w:rsidR="00414445" w:rsidRDefault="00414445" w:rsidP="00B963FC">
      <w:pPr>
        <w:spacing w:after="0" w:line="276" w:lineRule="auto"/>
        <w:rPr>
          <w:rFonts w:ascii="Century Gothic" w:hAnsi="Century Gothic" w:cs="Arial"/>
          <w:color w:val="000000"/>
        </w:rPr>
      </w:pPr>
    </w:p>
    <w:p w14:paraId="13EBEA0E" w14:textId="5C7ECC8A" w:rsidR="00414445" w:rsidRDefault="00414445" w:rsidP="00B963FC">
      <w:pPr>
        <w:spacing w:after="0" w:line="276" w:lineRule="auto"/>
        <w:rPr>
          <w:rFonts w:ascii="Century Gothic" w:hAnsi="Century Gothic" w:cs="Arial"/>
          <w:color w:val="000000"/>
        </w:rPr>
      </w:pPr>
    </w:p>
    <w:p w14:paraId="07799F7B" w14:textId="5FE7E0E3" w:rsidR="00414445" w:rsidRDefault="00414445" w:rsidP="00B963FC">
      <w:pPr>
        <w:spacing w:after="0" w:line="276" w:lineRule="auto"/>
        <w:rPr>
          <w:rFonts w:ascii="Century Gothic" w:hAnsi="Century Gothic" w:cs="Arial"/>
          <w:color w:val="000000"/>
        </w:rPr>
      </w:pPr>
    </w:p>
    <w:p w14:paraId="5DAB4EF0" w14:textId="10002B4D" w:rsidR="00414445" w:rsidRDefault="00414445" w:rsidP="00B963FC">
      <w:pPr>
        <w:spacing w:after="0" w:line="276" w:lineRule="auto"/>
        <w:rPr>
          <w:rFonts w:ascii="Century Gothic" w:hAnsi="Century Gothic" w:cs="Arial"/>
          <w:color w:val="000000"/>
        </w:rPr>
      </w:pPr>
    </w:p>
    <w:p w14:paraId="7189E1D7" w14:textId="51A9F023" w:rsidR="00414445" w:rsidRDefault="00414445" w:rsidP="00B963FC">
      <w:pPr>
        <w:spacing w:after="0" w:line="276" w:lineRule="auto"/>
        <w:rPr>
          <w:rFonts w:ascii="Century Gothic" w:hAnsi="Century Gothic" w:cs="Arial"/>
          <w:color w:val="000000"/>
        </w:rPr>
      </w:pPr>
    </w:p>
    <w:p w14:paraId="7F6E5271" w14:textId="465DB030" w:rsidR="00414445" w:rsidRDefault="00414445" w:rsidP="00B963FC">
      <w:pPr>
        <w:spacing w:after="0" w:line="276" w:lineRule="auto"/>
        <w:rPr>
          <w:rFonts w:ascii="Century Gothic" w:hAnsi="Century Gothic" w:cs="Arial"/>
          <w:color w:val="000000"/>
        </w:rPr>
      </w:pPr>
    </w:p>
    <w:p w14:paraId="133CF416" w14:textId="246CB0E2" w:rsidR="00414445" w:rsidRDefault="00414445" w:rsidP="00B963FC">
      <w:pPr>
        <w:spacing w:after="0" w:line="276" w:lineRule="auto"/>
        <w:rPr>
          <w:rFonts w:ascii="Century Gothic" w:hAnsi="Century Gothic" w:cs="Arial"/>
          <w:color w:val="000000"/>
        </w:rPr>
      </w:pPr>
    </w:p>
    <w:p w14:paraId="78CA8D1D" w14:textId="0D948886" w:rsidR="00414445" w:rsidRDefault="00414445" w:rsidP="00B963FC">
      <w:pPr>
        <w:spacing w:after="0" w:line="276" w:lineRule="auto"/>
        <w:rPr>
          <w:rFonts w:ascii="Century Gothic" w:hAnsi="Century Gothic" w:cs="Arial"/>
          <w:color w:val="000000"/>
        </w:rPr>
      </w:pPr>
    </w:p>
    <w:p w14:paraId="1646413E" w14:textId="2041A2B8" w:rsidR="00414445" w:rsidRDefault="00414445" w:rsidP="00B963FC">
      <w:pPr>
        <w:spacing w:after="0" w:line="276" w:lineRule="auto"/>
        <w:rPr>
          <w:rFonts w:ascii="Century Gothic" w:hAnsi="Century Gothic" w:cs="Arial"/>
          <w:color w:val="000000"/>
        </w:rPr>
      </w:pPr>
    </w:p>
    <w:p w14:paraId="110C335B" w14:textId="1C1ADA9D" w:rsidR="00414445" w:rsidRDefault="00414445" w:rsidP="00B963FC">
      <w:pPr>
        <w:spacing w:after="0" w:line="276" w:lineRule="auto"/>
        <w:rPr>
          <w:rFonts w:ascii="Century Gothic" w:hAnsi="Century Gothic" w:cs="Arial"/>
          <w:color w:val="000000"/>
        </w:rPr>
      </w:pPr>
    </w:p>
    <w:p w14:paraId="4D41877C" w14:textId="65F780B4" w:rsidR="00414445" w:rsidRDefault="00414445" w:rsidP="00B963FC">
      <w:pPr>
        <w:spacing w:after="0" w:line="276" w:lineRule="auto"/>
        <w:rPr>
          <w:rFonts w:ascii="Century Gothic" w:hAnsi="Century Gothic" w:cs="Arial"/>
          <w:color w:val="000000"/>
        </w:rPr>
      </w:pPr>
    </w:p>
    <w:p w14:paraId="63115F5E" w14:textId="2C847B28" w:rsidR="00414445" w:rsidRDefault="00414445" w:rsidP="00B963FC">
      <w:pPr>
        <w:spacing w:after="0" w:line="276" w:lineRule="auto"/>
        <w:rPr>
          <w:rFonts w:ascii="Century Gothic" w:hAnsi="Century Gothic" w:cs="Arial"/>
          <w:color w:val="000000"/>
        </w:rPr>
      </w:pPr>
    </w:p>
    <w:p w14:paraId="7175777C" w14:textId="4275B49A" w:rsidR="00414445" w:rsidRDefault="00414445" w:rsidP="00B963FC">
      <w:pPr>
        <w:spacing w:after="0" w:line="276" w:lineRule="auto"/>
        <w:rPr>
          <w:rFonts w:ascii="Century Gothic" w:hAnsi="Century Gothic" w:cs="Arial"/>
          <w:color w:val="000000"/>
        </w:rPr>
      </w:pPr>
    </w:p>
    <w:p w14:paraId="389E48CB" w14:textId="2B5B6D36" w:rsidR="00414445" w:rsidRDefault="00414445" w:rsidP="00B963FC">
      <w:pPr>
        <w:spacing w:after="0" w:line="276" w:lineRule="auto"/>
        <w:rPr>
          <w:rFonts w:ascii="Century Gothic" w:hAnsi="Century Gothic" w:cs="Arial"/>
          <w:color w:val="000000"/>
        </w:rPr>
      </w:pPr>
    </w:p>
    <w:p w14:paraId="6D7985CF" w14:textId="6A0F4431" w:rsidR="00414445" w:rsidRDefault="00414445" w:rsidP="00B963FC">
      <w:pPr>
        <w:spacing w:after="0" w:line="276" w:lineRule="auto"/>
        <w:rPr>
          <w:rFonts w:ascii="Century Gothic" w:hAnsi="Century Gothic" w:cs="Arial"/>
          <w:color w:val="000000"/>
        </w:rPr>
      </w:pPr>
    </w:p>
    <w:p w14:paraId="66B7FE84" w14:textId="3BABEB50" w:rsidR="00414445" w:rsidRDefault="00414445" w:rsidP="00B963FC">
      <w:pPr>
        <w:spacing w:after="0" w:line="276" w:lineRule="auto"/>
        <w:rPr>
          <w:rFonts w:ascii="Century Gothic" w:hAnsi="Century Gothic" w:cs="Arial"/>
          <w:color w:val="000000"/>
        </w:rPr>
      </w:pPr>
    </w:p>
    <w:p w14:paraId="4D6F4257" w14:textId="4050DB1F" w:rsidR="00414445" w:rsidRDefault="00414445" w:rsidP="00B963FC">
      <w:pPr>
        <w:spacing w:after="0" w:line="276" w:lineRule="auto"/>
        <w:rPr>
          <w:rFonts w:ascii="Century Gothic" w:hAnsi="Century Gothic" w:cs="Arial"/>
          <w:color w:val="000000"/>
        </w:rPr>
      </w:pPr>
    </w:p>
    <w:p w14:paraId="78F31418" w14:textId="2056C2C6" w:rsidR="00414445" w:rsidRDefault="00414445" w:rsidP="00B963FC">
      <w:pPr>
        <w:spacing w:after="0" w:line="276" w:lineRule="auto"/>
        <w:rPr>
          <w:rFonts w:ascii="Century Gothic" w:hAnsi="Century Gothic" w:cs="Arial"/>
          <w:color w:val="000000"/>
        </w:rPr>
      </w:pPr>
    </w:p>
    <w:p w14:paraId="3B7AE8B1" w14:textId="753DA211" w:rsidR="00414445" w:rsidRDefault="00414445" w:rsidP="00B963FC">
      <w:pPr>
        <w:spacing w:after="0" w:line="276" w:lineRule="auto"/>
        <w:rPr>
          <w:rFonts w:ascii="Century Gothic" w:hAnsi="Century Gothic" w:cs="Arial"/>
          <w:color w:val="000000"/>
        </w:rPr>
      </w:pPr>
    </w:p>
    <w:p w14:paraId="587F6939" w14:textId="2AF4A413" w:rsidR="00414445" w:rsidRDefault="00414445" w:rsidP="00B963FC">
      <w:pPr>
        <w:spacing w:after="0" w:line="276" w:lineRule="auto"/>
        <w:rPr>
          <w:rFonts w:ascii="Century Gothic" w:hAnsi="Century Gothic" w:cs="Arial"/>
          <w:color w:val="000000"/>
        </w:rPr>
      </w:pPr>
    </w:p>
    <w:p w14:paraId="064723C1" w14:textId="72335516" w:rsidR="00414445" w:rsidRDefault="00414445" w:rsidP="00B963FC">
      <w:pPr>
        <w:spacing w:after="0" w:line="276" w:lineRule="auto"/>
        <w:rPr>
          <w:rFonts w:ascii="Century Gothic" w:hAnsi="Century Gothic" w:cs="Arial"/>
          <w:color w:val="000000"/>
        </w:rPr>
      </w:pPr>
    </w:p>
    <w:p w14:paraId="3654331D" w14:textId="5739BEC5" w:rsidR="00414445" w:rsidRDefault="00414445" w:rsidP="00B963FC">
      <w:pPr>
        <w:spacing w:after="0" w:line="276" w:lineRule="auto"/>
        <w:rPr>
          <w:rFonts w:ascii="Century Gothic" w:hAnsi="Century Gothic" w:cs="Arial"/>
          <w:color w:val="000000"/>
        </w:rPr>
      </w:pPr>
    </w:p>
    <w:p w14:paraId="5D58603C" w14:textId="2270C161" w:rsidR="00414445" w:rsidRDefault="00414445" w:rsidP="00B963FC">
      <w:pPr>
        <w:spacing w:after="0" w:line="276" w:lineRule="auto"/>
        <w:rPr>
          <w:rFonts w:ascii="Century Gothic" w:hAnsi="Century Gothic" w:cs="Arial"/>
          <w:color w:val="000000"/>
        </w:rPr>
      </w:pPr>
    </w:p>
    <w:p w14:paraId="5AB76913" w14:textId="4946D8A4" w:rsidR="00414445" w:rsidRDefault="00414445" w:rsidP="00B963FC">
      <w:pPr>
        <w:spacing w:after="0" w:line="276" w:lineRule="auto"/>
        <w:rPr>
          <w:rFonts w:ascii="Century Gothic" w:hAnsi="Century Gothic" w:cs="Arial"/>
          <w:color w:val="000000"/>
        </w:rPr>
      </w:pPr>
    </w:p>
    <w:p w14:paraId="00505ADC" w14:textId="10E279D4" w:rsidR="00414445" w:rsidRPr="00D74F5A" w:rsidRDefault="00414445" w:rsidP="00414445">
      <w:pPr>
        <w:spacing w:after="0" w:line="276" w:lineRule="auto"/>
        <w:jc w:val="center"/>
        <w:rPr>
          <w:rFonts w:ascii="Century Gothic" w:hAnsi="Century Gothic" w:cs="Arial"/>
          <w:color w:val="000000"/>
        </w:rPr>
      </w:pPr>
      <w:ins w:id="119" w:author="Padilla González Alejandro Luis" w:date="2020-07-17T11:13:00Z">
        <w:r w:rsidRPr="003E519B">
          <w:rPr>
            <w:rFonts w:ascii="Arial" w:hAnsi="Arial" w:cs="Arial"/>
            <w:b/>
            <w:bCs/>
            <w:noProof/>
            <w:color w:val="000000"/>
            <w:sz w:val="26"/>
            <w:szCs w:val="26"/>
          </w:rPr>
          <w:drawing>
            <wp:inline distT="0" distB="0" distL="0" distR="0" wp14:anchorId="5B6862B3" wp14:editId="4E9F5F11">
              <wp:extent cx="2548800" cy="1440000"/>
              <wp:effectExtent l="0" t="0" r="4445" b="8255"/>
              <wp:docPr id="63" name="Picture 6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CIONAL - Logo (transparente).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8800" cy="1440000"/>
                      </a:xfrm>
                      <a:prstGeom prst="rect">
                        <a:avLst/>
                      </a:prstGeom>
                    </pic:spPr>
                  </pic:pic>
                </a:graphicData>
              </a:graphic>
            </wp:inline>
          </w:drawing>
        </w:r>
      </w:ins>
    </w:p>
    <w:p w14:paraId="5D1FEA4D" w14:textId="717DB40B" w:rsidR="000D3DCE" w:rsidRPr="00D74F5A" w:rsidRDefault="000D3DCE" w:rsidP="00B963FC">
      <w:pPr>
        <w:spacing w:after="0" w:line="276" w:lineRule="auto"/>
        <w:rPr>
          <w:rFonts w:ascii="Century Gothic" w:hAnsi="Century Gothic" w:cs="Arial"/>
          <w:color w:val="000000"/>
        </w:rPr>
      </w:pPr>
    </w:p>
    <w:p w14:paraId="00C60EC7" w14:textId="77777777" w:rsidR="00414445" w:rsidRPr="00A01405" w:rsidRDefault="00414445" w:rsidP="00414445">
      <w:pPr>
        <w:keepNext/>
        <w:spacing w:after="0" w:line="276" w:lineRule="auto"/>
        <w:jc w:val="center"/>
        <w:rPr>
          <w:rFonts w:ascii="Century Gothic" w:hAnsi="Century Gothic" w:cs="Arial"/>
          <w:color w:val="000000"/>
        </w:rPr>
      </w:pPr>
      <w:r w:rsidRPr="00A01405">
        <w:rPr>
          <w:rFonts w:ascii="Century Gothic" w:hAnsi="Century Gothic" w:cs="Arial"/>
          <w:color w:val="000000"/>
          <w:u w:val="single"/>
        </w:rPr>
        <w:t>ANEXO “F”</w:t>
      </w:r>
    </w:p>
    <w:p w14:paraId="51AF4A45" w14:textId="77777777" w:rsidR="00414445" w:rsidRDefault="00414445" w:rsidP="00414445">
      <w:pPr>
        <w:keepNext/>
        <w:spacing w:after="0" w:line="276" w:lineRule="auto"/>
        <w:jc w:val="center"/>
        <w:rPr>
          <w:rFonts w:ascii="Century Gothic" w:hAnsi="Century Gothic" w:cs="Arial"/>
          <w:b/>
          <w:bCs/>
          <w:color w:val="000000"/>
        </w:rPr>
      </w:pPr>
    </w:p>
    <w:p w14:paraId="27639E4E" w14:textId="77777777" w:rsidR="00414445" w:rsidRDefault="00414445" w:rsidP="00414445">
      <w:pPr>
        <w:keepNext/>
        <w:spacing w:after="0" w:line="276" w:lineRule="auto"/>
        <w:jc w:val="center"/>
        <w:rPr>
          <w:rFonts w:ascii="Century Gothic" w:hAnsi="Century Gothic" w:cs="Arial"/>
          <w:b/>
          <w:bCs/>
          <w:color w:val="000000"/>
        </w:rPr>
      </w:pPr>
    </w:p>
    <w:p w14:paraId="6FB61E47" w14:textId="77777777" w:rsidR="00414445" w:rsidRDefault="00414445" w:rsidP="00414445">
      <w:pPr>
        <w:keepNext/>
        <w:spacing w:after="0" w:line="276" w:lineRule="auto"/>
        <w:jc w:val="center"/>
        <w:rPr>
          <w:rFonts w:ascii="Century Gothic" w:hAnsi="Century Gothic" w:cs="Arial"/>
          <w:b/>
          <w:bCs/>
          <w:color w:val="000000"/>
        </w:rPr>
      </w:pPr>
    </w:p>
    <w:p w14:paraId="2844AB84" w14:textId="33BCDEA5" w:rsidR="00414445" w:rsidRPr="00A01405" w:rsidRDefault="00414445" w:rsidP="00414445">
      <w:pPr>
        <w:keepNext/>
        <w:spacing w:after="0" w:line="276" w:lineRule="auto"/>
        <w:jc w:val="center"/>
        <w:rPr>
          <w:rFonts w:ascii="Century Gothic" w:hAnsi="Century Gothic" w:cs="Arial"/>
          <w:b/>
          <w:bCs/>
          <w:color w:val="000000"/>
        </w:rPr>
      </w:pPr>
      <w:r w:rsidRPr="00A01405">
        <w:rPr>
          <w:rFonts w:ascii="Century Gothic" w:hAnsi="Century Gothic" w:cs="Arial"/>
          <w:b/>
          <w:bCs/>
          <w:color w:val="000000"/>
        </w:rPr>
        <w:t>PROCEDIMIENTO DE ACCESO A SITIOS</w:t>
      </w:r>
    </w:p>
    <w:p w14:paraId="7E710B8B" w14:textId="484CBA9C" w:rsidR="000D3DCE" w:rsidRPr="00D74F5A" w:rsidRDefault="000D3DCE" w:rsidP="00B963FC">
      <w:pPr>
        <w:spacing w:after="0" w:line="276" w:lineRule="auto"/>
        <w:rPr>
          <w:rFonts w:ascii="Century Gothic" w:hAnsi="Century Gothic" w:cs="Arial"/>
          <w:color w:val="000000"/>
        </w:rPr>
      </w:pPr>
    </w:p>
    <w:p w14:paraId="429FE131" w14:textId="1397B35B" w:rsidR="000D3DCE" w:rsidRDefault="000D3DCE" w:rsidP="00B963FC">
      <w:pPr>
        <w:spacing w:after="0" w:line="276" w:lineRule="auto"/>
        <w:rPr>
          <w:rFonts w:ascii="Century Gothic" w:hAnsi="Century Gothic" w:cs="Arial"/>
          <w:color w:val="000000"/>
        </w:rPr>
      </w:pPr>
    </w:p>
    <w:p w14:paraId="3DC8779C" w14:textId="4EA1756F" w:rsidR="00414445" w:rsidRDefault="00414445" w:rsidP="00B963FC">
      <w:pPr>
        <w:spacing w:after="0" w:line="276" w:lineRule="auto"/>
        <w:rPr>
          <w:rFonts w:ascii="Century Gothic" w:hAnsi="Century Gothic" w:cs="Arial"/>
          <w:color w:val="000000"/>
        </w:rPr>
      </w:pPr>
    </w:p>
    <w:p w14:paraId="23231465" w14:textId="13D21DD7" w:rsidR="00414445" w:rsidRDefault="00414445" w:rsidP="00B963FC">
      <w:pPr>
        <w:spacing w:after="0" w:line="276" w:lineRule="auto"/>
        <w:rPr>
          <w:rFonts w:ascii="Century Gothic" w:hAnsi="Century Gothic" w:cs="Arial"/>
          <w:color w:val="000000"/>
        </w:rPr>
      </w:pPr>
    </w:p>
    <w:p w14:paraId="7ECF8EF4" w14:textId="7BAC1C46" w:rsidR="00414445" w:rsidRDefault="00414445" w:rsidP="00B963FC">
      <w:pPr>
        <w:spacing w:after="0" w:line="276" w:lineRule="auto"/>
        <w:rPr>
          <w:rFonts w:ascii="Century Gothic" w:hAnsi="Century Gothic" w:cs="Arial"/>
          <w:color w:val="000000"/>
        </w:rPr>
      </w:pPr>
    </w:p>
    <w:p w14:paraId="14C5B087" w14:textId="7F11F1B2" w:rsidR="00414445" w:rsidRDefault="00414445" w:rsidP="00B963FC">
      <w:pPr>
        <w:spacing w:after="0" w:line="276" w:lineRule="auto"/>
        <w:rPr>
          <w:rFonts w:ascii="Century Gothic" w:hAnsi="Century Gothic" w:cs="Arial"/>
          <w:color w:val="000000"/>
        </w:rPr>
      </w:pPr>
    </w:p>
    <w:p w14:paraId="6E7244E1" w14:textId="30C95876" w:rsidR="00414445" w:rsidRDefault="00414445" w:rsidP="00B963FC">
      <w:pPr>
        <w:spacing w:after="0" w:line="276" w:lineRule="auto"/>
        <w:rPr>
          <w:rFonts w:ascii="Century Gothic" w:hAnsi="Century Gothic" w:cs="Arial"/>
          <w:color w:val="000000"/>
        </w:rPr>
      </w:pPr>
    </w:p>
    <w:p w14:paraId="37536FEC" w14:textId="16F98E66" w:rsidR="00414445" w:rsidRDefault="00414445" w:rsidP="00B963FC">
      <w:pPr>
        <w:spacing w:after="0" w:line="276" w:lineRule="auto"/>
        <w:rPr>
          <w:rFonts w:ascii="Century Gothic" w:hAnsi="Century Gothic" w:cs="Arial"/>
          <w:color w:val="000000"/>
        </w:rPr>
      </w:pPr>
    </w:p>
    <w:p w14:paraId="7ED8947A" w14:textId="55C4F9B7" w:rsidR="00414445" w:rsidRDefault="00414445" w:rsidP="00B963FC">
      <w:pPr>
        <w:spacing w:after="0" w:line="276" w:lineRule="auto"/>
        <w:rPr>
          <w:rFonts w:ascii="Century Gothic" w:hAnsi="Century Gothic" w:cs="Arial"/>
          <w:color w:val="000000"/>
        </w:rPr>
      </w:pPr>
    </w:p>
    <w:p w14:paraId="39C2BF7E" w14:textId="38B48ECB" w:rsidR="00C23C77" w:rsidRPr="00D74F5A" w:rsidRDefault="00C05BE4" w:rsidP="00D74F5A">
      <w:pPr>
        <w:spacing w:after="0" w:line="276" w:lineRule="auto"/>
        <w:rPr>
          <w:rFonts w:ascii="Century Gothic" w:hAnsi="Century Gothic" w:cs="Arial"/>
          <w:color w:val="000000"/>
        </w:rPr>
      </w:pPr>
      <w:r w:rsidRPr="00D74F5A">
        <w:rPr>
          <w:rFonts w:ascii="Century Gothic" w:hAnsi="Century Gothic" w:cs="Arial"/>
          <w:b/>
          <w:bCs/>
          <w:snapToGrid w:val="0"/>
          <w:color w:val="000000"/>
          <w:lang w:val="es-ES_tradnl"/>
        </w:rPr>
        <w:t>ANEXO “F”</w:t>
      </w:r>
      <w:r w:rsidR="00AD47E7">
        <w:rPr>
          <w:rFonts w:ascii="Century Gothic" w:hAnsi="Century Gothic" w:cs="Arial"/>
          <w:b/>
          <w:bCs/>
          <w:snapToGrid w:val="0"/>
          <w:color w:val="000000"/>
          <w:lang w:val="es-ES_tradnl"/>
        </w:rPr>
        <w:t>-</w:t>
      </w:r>
      <w:r w:rsidR="00AD47E7" w:rsidRPr="00AD47E7">
        <w:rPr>
          <w:rFonts w:ascii="Century Gothic" w:hAnsi="Century Gothic" w:cs="Arial"/>
          <w:b/>
          <w:bCs/>
          <w:color w:val="000000"/>
          <w:lang w:val="es-ES"/>
        </w:rPr>
        <w:t xml:space="preserve"> </w:t>
      </w:r>
      <w:r w:rsidR="00AD47E7" w:rsidRPr="008420EB">
        <w:rPr>
          <w:rFonts w:ascii="Century Gothic" w:hAnsi="Century Gothic" w:cs="Arial"/>
          <w:b/>
          <w:bCs/>
          <w:color w:val="000000"/>
          <w:lang w:val="es-ES"/>
        </w:rPr>
        <w:t>PROCEDIMIENTO DE ACCESO A SITIOS</w:t>
      </w:r>
      <w:r w:rsidR="00AD47E7">
        <w:rPr>
          <w:rFonts w:ascii="Century Gothic" w:hAnsi="Century Gothic" w:cs="Arial"/>
          <w:b/>
          <w:bCs/>
          <w:snapToGrid w:val="0"/>
          <w:color w:val="000000"/>
          <w:lang w:val="es-ES_tradnl"/>
        </w:rPr>
        <w:t xml:space="preserve"> </w:t>
      </w:r>
    </w:p>
    <w:p w14:paraId="7F3916D1" w14:textId="33CE7EE1" w:rsidR="00C23C77" w:rsidRPr="00D74F5A" w:rsidRDefault="00C23C77" w:rsidP="00B963FC">
      <w:pPr>
        <w:spacing w:after="0" w:line="276" w:lineRule="auto"/>
        <w:rPr>
          <w:rFonts w:ascii="Century Gothic" w:hAnsi="Century Gothic" w:cs="Arial"/>
          <w:color w:val="000000"/>
        </w:rPr>
      </w:pPr>
    </w:p>
    <w:p w14:paraId="4C2D4C28" w14:textId="77777777" w:rsidR="00C23C77" w:rsidRPr="00D74F5A" w:rsidRDefault="00C05BE4" w:rsidP="00B963FC">
      <w:pPr>
        <w:spacing w:after="0" w:line="276" w:lineRule="auto"/>
        <w:ind w:left="567" w:hanging="567"/>
        <w:rPr>
          <w:rFonts w:ascii="Century Gothic" w:hAnsi="Century Gothic" w:cs="Arial"/>
          <w:color w:val="000000"/>
        </w:rPr>
      </w:pPr>
      <w:r w:rsidRPr="00D74F5A">
        <w:rPr>
          <w:rFonts w:ascii="Century Gothic" w:hAnsi="Century Gothic" w:cs="Arial"/>
          <w:b/>
          <w:bCs/>
          <w:color w:val="000000"/>
        </w:rPr>
        <w:t>1. CONDICIONES GENERALES.</w:t>
      </w:r>
    </w:p>
    <w:p w14:paraId="00CF7AAB" w14:textId="13E64273" w:rsidR="00C23C77" w:rsidRPr="00D74F5A" w:rsidRDefault="00C23C77" w:rsidP="00B963FC">
      <w:pPr>
        <w:spacing w:after="0" w:line="276" w:lineRule="auto"/>
        <w:rPr>
          <w:rFonts w:ascii="Century Gothic" w:hAnsi="Century Gothic" w:cs="Arial"/>
          <w:color w:val="000000"/>
        </w:rPr>
      </w:pPr>
    </w:p>
    <w:p w14:paraId="32A1A752" w14:textId="77777777" w:rsidR="00C23C77" w:rsidRPr="00D74F5A" w:rsidRDefault="00C05BE4" w:rsidP="00B963FC">
      <w:pPr>
        <w:spacing w:after="0" w:line="276" w:lineRule="auto"/>
        <w:ind w:left="567" w:hanging="567"/>
        <w:jc w:val="both"/>
        <w:rPr>
          <w:rFonts w:ascii="Century Gothic" w:hAnsi="Century Gothic" w:cs="Arial"/>
          <w:color w:val="000000"/>
        </w:rPr>
      </w:pPr>
      <w:r w:rsidRPr="00D74F5A">
        <w:rPr>
          <w:rFonts w:ascii="Century Gothic" w:hAnsi="Century Gothic" w:cs="Arial"/>
          <w:b/>
          <w:bCs/>
          <w:color w:val="000000"/>
        </w:rPr>
        <w:t>1.1. ACCESO.</w:t>
      </w:r>
    </w:p>
    <w:p w14:paraId="7E9CCD47" w14:textId="038FFEE9" w:rsidR="00C23C77" w:rsidRPr="00D74F5A" w:rsidRDefault="00C23C77" w:rsidP="00B963FC">
      <w:pPr>
        <w:spacing w:after="0" w:line="276" w:lineRule="auto"/>
        <w:jc w:val="both"/>
        <w:rPr>
          <w:rFonts w:ascii="Century Gothic" w:hAnsi="Century Gothic" w:cs="Arial"/>
          <w:color w:val="000000"/>
        </w:rPr>
      </w:pPr>
    </w:p>
    <w:p w14:paraId="607C15FD" w14:textId="0697ABC5"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rPr>
        <w:t xml:space="preserve">El CS, proporcionará en sus instalaciones un sitio de fácil acceso preferentemente durante las 24 </w:t>
      </w:r>
      <w:r w:rsidR="0085720D">
        <w:rPr>
          <w:rFonts w:ascii="Century Gothic" w:hAnsi="Century Gothic" w:cs="Arial"/>
          <w:color w:val="000000"/>
        </w:rPr>
        <w:t xml:space="preserve">(veinticuatro) </w:t>
      </w:r>
      <w:r w:rsidRPr="00D74F5A">
        <w:rPr>
          <w:rFonts w:ascii="Century Gothic" w:hAnsi="Century Gothic" w:cs="Arial"/>
          <w:color w:val="000000"/>
        </w:rPr>
        <w:t>horas los 365</w:t>
      </w:r>
      <w:r w:rsidR="0085720D">
        <w:rPr>
          <w:rFonts w:ascii="Century Gothic" w:hAnsi="Century Gothic" w:cs="Arial"/>
          <w:color w:val="000000"/>
        </w:rPr>
        <w:t xml:space="preserve"> (trescientos sesenta y cinco)</w:t>
      </w:r>
      <w:r w:rsidRPr="00D74F5A">
        <w:rPr>
          <w:rFonts w:ascii="Century Gothic" w:hAnsi="Century Gothic" w:cs="Arial"/>
          <w:color w:val="000000"/>
        </w:rPr>
        <w:t xml:space="preserve"> días del año, con vigilancia permanente, así como un croquis que indique la localización del sitio. En su caso, el CS se compromete a que su cliente final otorgue al personal de</w:t>
      </w:r>
      <w:r w:rsidR="006630CF" w:rsidRPr="00D74F5A">
        <w:rPr>
          <w:rFonts w:ascii="Century Gothic" w:hAnsi="Century Gothic" w:cs="Arial"/>
          <w:color w:val="000000"/>
        </w:rPr>
        <w:t xml:space="preserve"> </w:t>
      </w:r>
      <w:r w:rsidR="000468C9" w:rsidRPr="00D74F5A">
        <w:rPr>
          <w:rFonts w:ascii="Century Gothic" w:hAnsi="Century Gothic" w:cs="Arial"/>
          <w:color w:val="000000"/>
        </w:rPr>
        <w:t>R</w:t>
      </w:r>
      <w:r w:rsidR="0085720D" w:rsidRPr="004C71C3">
        <w:rPr>
          <w:rFonts w:ascii="Century Gothic" w:hAnsi="Century Gothic" w:cs="Arial"/>
          <w:color w:val="000000"/>
        </w:rPr>
        <w:t>ed</w:t>
      </w:r>
      <w:r w:rsidR="000468C9" w:rsidRPr="00D74F5A">
        <w:rPr>
          <w:rFonts w:ascii="Century Gothic" w:hAnsi="Century Gothic" w:cs="Arial"/>
          <w:color w:val="000000"/>
        </w:rPr>
        <w:t xml:space="preserve"> </w:t>
      </w:r>
      <w:r w:rsidR="0085720D" w:rsidRPr="004C71C3">
        <w:rPr>
          <w:rFonts w:ascii="Century Gothic" w:hAnsi="Century Gothic" w:cs="Arial"/>
          <w:color w:val="000000"/>
        </w:rPr>
        <w:t xml:space="preserve">Nacional </w:t>
      </w:r>
      <w:r w:rsidRPr="00D74F5A">
        <w:rPr>
          <w:rFonts w:ascii="Century Gothic" w:hAnsi="Century Gothic" w:cs="Arial"/>
          <w:color w:val="000000"/>
        </w:rPr>
        <w:t xml:space="preserve">fácil acceso preferentemente durante las 24 </w:t>
      </w:r>
      <w:r w:rsidR="0085720D">
        <w:rPr>
          <w:rFonts w:ascii="Century Gothic" w:hAnsi="Century Gothic" w:cs="Arial"/>
          <w:color w:val="000000"/>
        </w:rPr>
        <w:t xml:space="preserve">(veinticuatro) </w:t>
      </w:r>
      <w:r w:rsidRPr="00D74F5A">
        <w:rPr>
          <w:rFonts w:ascii="Century Gothic" w:hAnsi="Century Gothic" w:cs="Arial"/>
          <w:color w:val="000000"/>
        </w:rPr>
        <w:t>horas los 365</w:t>
      </w:r>
      <w:r w:rsidR="0085720D">
        <w:rPr>
          <w:rFonts w:ascii="Century Gothic" w:hAnsi="Century Gothic" w:cs="Arial"/>
          <w:color w:val="000000"/>
        </w:rPr>
        <w:t xml:space="preserve"> (trescientos sesenta y cinco)</w:t>
      </w:r>
      <w:r w:rsidRPr="00D74F5A">
        <w:rPr>
          <w:rFonts w:ascii="Century Gothic" w:hAnsi="Century Gothic" w:cs="Arial"/>
          <w:color w:val="000000"/>
        </w:rPr>
        <w:t xml:space="preserve"> días del año, con vigilancia permanente, así como un croquis que indique la localización del sitio, lo cual implica, de manera enunciativa mas no limitativa, trámites con terceros, permisos, condiciones de seguridad y documentación que sea requerida. En caso contrario, el CS indicará la fecha y horario dentro del cual se podrá acceder al sitio, en el entendido de que si por causas imputables al C S o a su cliente se le restringiera o negara el acceso al sitio del cliente en donde se encuentren las instalaciones, dichos retrasos en la instalación o reparación no se tomarán en cuenta para la medición del cumplimento de los plazos de reparación de incidencias.</w:t>
      </w:r>
    </w:p>
    <w:p w14:paraId="13647071" w14:textId="03A54B15" w:rsidR="00C23C77" w:rsidRPr="00D74F5A" w:rsidRDefault="00C23C77" w:rsidP="00B963FC">
      <w:pPr>
        <w:spacing w:after="0" w:line="276" w:lineRule="auto"/>
        <w:ind w:right="43"/>
        <w:jc w:val="both"/>
        <w:rPr>
          <w:rFonts w:ascii="Century Gothic" w:hAnsi="Century Gothic" w:cs="Arial"/>
          <w:color w:val="000000"/>
        </w:rPr>
      </w:pPr>
    </w:p>
    <w:p w14:paraId="0F3A5740" w14:textId="773E260A" w:rsidR="00C23C77" w:rsidRPr="00D74F5A" w:rsidRDefault="00C05BE4" w:rsidP="00B963FC">
      <w:pPr>
        <w:keepNext/>
        <w:spacing w:after="0" w:line="276" w:lineRule="auto"/>
        <w:rPr>
          <w:rFonts w:ascii="Century Gothic" w:hAnsi="Century Gothic" w:cs="Arial"/>
          <w:color w:val="000000"/>
        </w:rPr>
      </w:pPr>
      <w:bookmarkStart w:id="120" w:name="_Toc37217750"/>
      <w:bookmarkStart w:id="121" w:name="_Toc485441608"/>
      <w:bookmarkEnd w:id="120"/>
      <w:r w:rsidRPr="00D74F5A">
        <w:rPr>
          <w:rFonts w:ascii="Century Gothic" w:hAnsi="Century Gothic" w:cs="Arial"/>
          <w:b/>
          <w:bCs/>
          <w:color w:val="000000"/>
        </w:rPr>
        <w:t>1.2. RECEPCI</w:t>
      </w:r>
      <w:r w:rsidR="00AD47E7">
        <w:rPr>
          <w:rFonts w:ascii="Century Gothic" w:hAnsi="Century Gothic" w:cs="Arial"/>
          <w:b/>
          <w:bCs/>
          <w:color w:val="000000"/>
        </w:rPr>
        <w:t>Ó</w:t>
      </w:r>
      <w:r w:rsidRPr="00D74F5A">
        <w:rPr>
          <w:rFonts w:ascii="Century Gothic" w:hAnsi="Century Gothic" w:cs="Arial"/>
          <w:b/>
          <w:bCs/>
          <w:color w:val="000000"/>
        </w:rPr>
        <w:t>N DE SOLICITUDES DE ACCESO.</w:t>
      </w:r>
      <w:bookmarkEnd w:id="121"/>
    </w:p>
    <w:p w14:paraId="329A12FC" w14:textId="2F9FC3B3" w:rsidR="00C23C77" w:rsidRPr="00D74F5A" w:rsidRDefault="000468C9" w:rsidP="00D74F5A">
      <w:pPr>
        <w:spacing w:after="0" w:line="276" w:lineRule="auto"/>
        <w:rPr>
          <w:rFonts w:ascii="Century Gothic" w:hAnsi="Century Gothic" w:cs="Arial"/>
          <w:color w:val="000000"/>
        </w:rPr>
      </w:pPr>
      <w:r w:rsidRPr="00D74F5A">
        <w:rPr>
          <w:rFonts w:ascii="Century Gothic" w:hAnsi="Century Gothic" w:cs="Arial"/>
          <w:color w:val="000000"/>
        </w:rPr>
        <w:t>R</w:t>
      </w:r>
      <w:r w:rsidR="007170D9" w:rsidRPr="004C71C3">
        <w:rPr>
          <w:rFonts w:ascii="Century Gothic" w:hAnsi="Century Gothic" w:cs="Arial"/>
          <w:color w:val="000000"/>
        </w:rPr>
        <w:t>ed</w:t>
      </w:r>
      <w:r w:rsidRPr="00D74F5A">
        <w:rPr>
          <w:rFonts w:ascii="Century Gothic" w:hAnsi="Century Gothic" w:cs="Arial"/>
          <w:color w:val="000000"/>
        </w:rPr>
        <w:t xml:space="preserve"> </w:t>
      </w:r>
      <w:r w:rsidR="007170D9" w:rsidRPr="004C71C3">
        <w:rPr>
          <w:rFonts w:ascii="Century Gothic" w:hAnsi="Century Gothic" w:cs="Arial"/>
          <w:color w:val="000000"/>
        </w:rPr>
        <w:t xml:space="preserve">Nacional </w:t>
      </w:r>
      <w:r w:rsidR="00C05BE4" w:rsidRPr="00D74F5A">
        <w:rPr>
          <w:rFonts w:ascii="Century Gothic" w:hAnsi="Century Gothic" w:cs="Arial"/>
          <w:color w:val="000000"/>
          <w:lang w:val="es-ES_tradnl"/>
        </w:rPr>
        <w:t>deberá enviar sus solicitudes de acceso con un mínimo de 48 horas de anticipación dentro del horario de 8:00</w:t>
      </w:r>
      <w:r w:rsidR="007170D9">
        <w:rPr>
          <w:rFonts w:ascii="Century Gothic" w:hAnsi="Century Gothic" w:cs="Arial"/>
          <w:color w:val="000000"/>
          <w:lang w:val="es-ES_tradnl"/>
        </w:rPr>
        <w:t xml:space="preserve"> (ocho)</w:t>
      </w:r>
      <w:r w:rsidR="00C05BE4" w:rsidRPr="00D74F5A">
        <w:rPr>
          <w:rFonts w:ascii="Century Gothic" w:hAnsi="Century Gothic" w:cs="Arial"/>
          <w:color w:val="000000"/>
          <w:lang w:val="es-ES_tradnl"/>
        </w:rPr>
        <w:t xml:space="preserve"> a 18:00</w:t>
      </w:r>
      <w:r w:rsidR="007170D9">
        <w:rPr>
          <w:rFonts w:ascii="Century Gothic" w:hAnsi="Century Gothic" w:cs="Arial"/>
          <w:color w:val="000000"/>
          <w:lang w:val="es-ES_tradnl"/>
        </w:rPr>
        <w:t xml:space="preserve"> (dieciocho)</w:t>
      </w:r>
      <w:r w:rsidR="00C05BE4" w:rsidRPr="00D74F5A">
        <w:rPr>
          <w:rFonts w:ascii="Century Gothic" w:hAnsi="Century Gothic" w:cs="Arial"/>
          <w:color w:val="000000"/>
          <w:lang w:val="es-ES_tradnl"/>
        </w:rPr>
        <w:t xml:space="preserve"> horas</w:t>
      </w:r>
      <w:r w:rsidR="0031126C" w:rsidRPr="00D74F5A">
        <w:rPr>
          <w:rFonts w:ascii="Century Gothic" w:hAnsi="Century Gothic" w:cs="Arial"/>
          <w:color w:val="000000"/>
          <w:lang w:val="es-ES_tradnl"/>
        </w:rPr>
        <w:t xml:space="preserve"> </w:t>
      </w:r>
      <w:r w:rsidR="00C05BE4" w:rsidRPr="00D74F5A">
        <w:rPr>
          <w:rFonts w:ascii="Century Gothic" w:hAnsi="Century Gothic" w:cs="Arial"/>
          <w:color w:val="000000"/>
          <w:lang w:val="es-ES_tradnl"/>
        </w:rPr>
        <w:t>al Centro de Atención de Red del C S. Cuando se trate de mantenimiento correctivo el acceso podrá efectuarse durante las 24</w:t>
      </w:r>
      <w:r w:rsidR="007170D9">
        <w:rPr>
          <w:rFonts w:ascii="Century Gothic" w:hAnsi="Century Gothic" w:cs="Arial"/>
          <w:color w:val="000000"/>
          <w:lang w:val="es-ES_tradnl"/>
        </w:rPr>
        <w:t xml:space="preserve"> (</w:t>
      </w:r>
      <w:r w:rsidR="00414445">
        <w:rPr>
          <w:rFonts w:ascii="Century Gothic" w:hAnsi="Century Gothic" w:cs="Arial"/>
          <w:color w:val="000000"/>
          <w:lang w:val="es-ES_tradnl"/>
        </w:rPr>
        <w:t xml:space="preserve">veinticuatro) </w:t>
      </w:r>
      <w:r w:rsidR="00414445" w:rsidRPr="00D74F5A">
        <w:rPr>
          <w:rFonts w:ascii="Century Gothic" w:hAnsi="Century Gothic" w:cs="Arial"/>
          <w:color w:val="000000"/>
          <w:lang w:val="es-ES_tradnl"/>
        </w:rPr>
        <w:t>horas</w:t>
      </w:r>
      <w:r w:rsidR="00C05BE4" w:rsidRPr="00D74F5A">
        <w:rPr>
          <w:rFonts w:ascii="Century Gothic" w:hAnsi="Century Gothic" w:cs="Arial"/>
          <w:color w:val="000000"/>
          <w:lang w:val="es-ES_tradnl"/>
        </w:rPr>
        <w:t xml:space="preserve"> del día, los 365</w:t>
      </w:r>
      <w:r w:rsidR="007170D9">
        <w:rPr>
          <w:rFonts w:ascii="Century Gothic" w:hAnsi="Century Gothic" w:cs="Arial"/>
          <w:color w:val="000000"/>
          <w:lang w:val="es-ES_tradnl"/>
        </w:rPr>
        <w:t xml:space="preserve"> (trescientos sesenta y cinco)</w:t>
      </w:r>
      <w:r w:rsidR="00C05BE4" w:rsidRPr="00D74F5A">
        <w:rPr>
          <w:rFonts w:ascii="Century Gothic" w:hAnsi="Century Gothic" w:cs="Arial"/>
          <w:color w:val="000000"/>
          <w:lang w:val="es-ES_tradnl"/>
        </w:rPr>
        <w:t xml:space="preserve"> días del año. En caso contrario, el C S indicará la fecha y horario dentro del cual se podrá acceder al sitio, en el entendido de que si por causas imputables al C S o a su cliente se le restringiera o negara el acceso al sitio del cliente en donde se encuentren las instalaciones, dichos retrasos en la instalación o reparación no se tomarán en cuenta para la medición del cumplimento de los plazos de reparación de incidencias.</w:t>
      </w:r>
    </w:p>
    <w:p w14:paraId="641B0028" w14:textId="77777777" w:rsidR="00BC3B4A" w:rsidRPr="00D74F5A" w:rsidRDefault="00BC3B4A" w:rsidP="00B963FC">
      <w:pPr>
        <w:keepNext/>
        <w:spacing w:after="0" w:line="276" w:lineRule="auto"/>
        <w:rPr>
          <w:rFonts w:ascii="Century Gothic" w:hAnsi="Century Gothic" w:cs="Arial"/>
          <w:color w:val="000000"/>
        </w:rPr>
      </w:pPr>
      <w:bookmarkStart w:id="122" w:name="_Toc37217752"/>
      <w:bookmarkEnd w:id="122"/>
    </w:p>
    <w:p w14:paraId="7AE1F716" w14:textId="4EFE4F13" w:rsidR="00C23C77" w:rsidRPr="00D74F5A" w:rsidRDefault="00C05BE4" w:rsidP="00B963FC">
      <w:pPr>
        <w:keepNext/>
        <w:spacing w:after="0" w:line="276" w:lineRule="auto"/>
        <w:rPr>
          <w:rFonts w:ascii="Century Gothic" w:hAnsi="Century Gothic" w:cs="Arial"/>
          <w:color w:val="000000"/>
        </w:rPr>
      </w:pPr>
      <w:r w:rsidRPr="00D74F5A">
        <w:rPr>
          <w:rFonts w:ascii="Century Gothic" w:hAnsi="Century Gothic" w:cs="Arial"/>
          <w:b/>
          <w:bCs/>
          <w:color w:val="000000"/>
        </w:rPr>
        <w:t>1.3. INFORMACI</w:t>
      </w:r>
      <w:r w:rsidR="00AD47E7">
        <w:rPr>
          <w:rFonts w:ascii="Century Gothic" w:hAnsi="Century Gothic" w:cs="Arial"/>
          <w:b/>
          <w:bCs/>
          <w:color w:val="000000"/>
        </w:rPr>
        <w:t>Ó</w:t>
      </w:r>
      <w:r w:rsidRPr="00D74F5A">
        <w:rPr>
          <w:rFonts w:ascii="Century Gothic" w:hAnsi="Century Gothic" w:cs="Arial"/>
          <w:b/>
          <w:bCs/>
          <w:color w:val="000000"/>
        </w:rPr>
        <w:t>N DE LAS SOLICITUDES DE ACCESO.</w:t>
      </w:r>
    </w:p>
    <w:p w14:paraId="748C29A2" w14:textId="77777777" w:rsidR="00C23C77" w:rsidRPr="00D74F5A" w:rsidRDefault="00C05BE4" w:rsidP="00D74F5A">
      <w:pPr>
        <w:spacing w:after="0" w:line="276" w:lineRule="auto"/>
        <w:rPr>
          <w:rFonts w:ascii="Century Gothic" w:hAnsi="Century Gothic" w:cs="Arial"/>
          <w:color w:val="000000"/>
        </w:rPr>
      </w:pPr>
      <w:r w:rsidRPr="00D74F5A">
        <w:rPr>
          <w:rFonts w:ascii="Century Gothic" w:hAnsi="Century Gothic" w:cs="Arial"/>
          <w:color w:val="000000"/>
          <w:lang w:val="es-ES_tradnl"/>
        </w:rPr>
        <w:t>Las solicitudes de acceso deberán contener como mínimo la siguiente información:</w:t>
      </w:r>
    </w:p>
    <w:p w14:paraId="11BD1AB3" w14:textId="104EA051" w:rsidR="00C23C77" w:rsidRPr="00D74F5A" w:rsidRDefault="00C05BE4" w:rsidP="00D865D4">
      <w:pPr>
        <w:pStyle w:val="Prrafodelista"/>
        <w:numPr>
          <w:ilvl w:val="0"/>
          <w:numId w:val="55"/>
        </w:numPr>
        <w:spacing w:line="276" w:lineRule="auto"/>
        <w:rPr>
          <w:rFonts w:ascii="Century Gothic" w:hAnsi="Century Gothic" w:cs="Arial"/>
          <w:color w:val="000000"/>
        </w:rPr>
      </w:pPr>
      <w:r w:rsidRPr="00D74F5A">
        <w:rPr>
          <w:rFonts w:ascii="Century Gothic" w:hAnsi="Century Gothic" w:cs="Arial"/>
          <w:color w:val="000000"/>
          <w:lang w:val="es-ES_tradnl"/>
        </w:rPr>
        <w:t>Nombre, teléfono y correo electrónico del solicitante</w:t>
      </w:r>
    </w:p>
    <w:p w14:paraId="1EB5F057" w14:textId="0ED4B44A" w:rsidR="00C23C77" w:rsidRPr="00D74F5A" w:rsidRDefault="00C05BE4" w:rsidP="00D865D4">
      <w:pPr>
        <w:pStyle w:val="Prrafodelista"/>
        <w:numPr>
          <w:ilvl w:val="0"/>
          <w:numId w:val="55"/>
        </w:numPr>
        <w:spacing w:line="276" w:lineRule="auto"/>
        <w:rPr>
          <w:rFonts w:ascii="Century Gothic" w:hAnsi="Century Gothic" w:cs="Arial"/>
          <w:color w:val="000000"/>
        </w:rPr>
      </w:pPr>
      <w:r w:rsidRPr="00D74F5A">
        <w:rPr>
          <w:rFonts w:ascii="Century Gothic" w:hAnsi="Century Gothic" w:cs="Arial"/>
          <w:color w:val="000000"/>
          <w:lang w:val="es-ES_tradnl"/>
        </w:rPr>
        <w:t>Nombre de la empresa (</w:t>
      </w:r>
      <w:r w:rsidR="000468C9" w:rsidRPr="00D74F5A">
        <w:rPr>
          <w:rFonts w:ascii="Century Gothic" w:hAnsi="Century Gothic" w:cs="Arial"/>
          <w:color w:val="000000"/>
          <w:lang w:val="es-ES_tradnl"/>
        </w:rPr>
        <w:t>R</w:t>
      </w:r>
      <w:r w:rsidR="007170D9" w:rsidRPr="00D74F5A">
        <w:rPr>
          <w:rFonts w:ascii="Century Gothic" w:hAnsi="Century Gothic" w:cs="Arial"/>
          <w:color w:val="000000"/>
          <w:lang w:val="es-ES_tradnl"/>
        </w:rPr>
        <w:t>ed</w:t>
      </w:r>
      <w:r w:rsidR="000468C9" w:rsidRPr="00D74F5A">
        <w:rPr>
          <w:rFonts w:ascii="Century Gothic" w:hAnsi="Century Gothic" w:cs="Arial"/>
          <w:color w:val="000000"/>
          <w:lang w:val="es-ES_tradnl"/>
        </w:rPr>
        <w:t xml:space="preserve"> </w:t>
      </w:r>
      <w:r w:rsidR="007170D9" w:rsidRPr="00D74F5A">
        <w:rPr>
          <w:rFonts w:ascii="Century Gothic" w:hAnsi="Century Gothic" w:cs="Arial"/>
          <w:color w:val="000000"/>
          <w:lang w:val="es-ES_tradnl"/>
        </w:rPr>
        <w:t>Nacional</w:t>
      </w:r>
      <w:r w:rsidRPr="00D74F5A">
        <w:rPr>
          <w:rFonts w:ascii="Century Gothic" w:hAnsi="Century Gothic" w:cs="Arial"/>
          <w:color w:val="000000"/>
          <w:lang w:val="es-ES_tradnl"/>
        </w:rPr>
        <w:t>)</w:t>
      </w:r>
    </w:p>
    <w:p w14:paraId="44D1ECA2" w14:textId="7FF71369" w:rsidR="00C23C77" w:rsidRPr="00D74F5A" w:rsidRDefault="00C05BE4" w:rsidP="00D865D4">
      <w:pPr>
        <w:pStyle w:val="Prrafodelista"/>
        <w:numPr>
          <w:ilvl w:val="0"/>
          <w:numId w:val="55"/>
        </w:numPr>
        <w:spacing w:line="276" w:lineRule="auto"/>
        <w:rPr>
          <w:rFonts w:ascii="Century Gothic" w:hAnsi="Century Gothic" w:cs="Arial"/>
          <w:color w:val="000000"/>
        </w:rPr>
      </w:pPr>
      <w:r w:rsidRPr="00D74F5A">
        <w:rPr>
          <w:rFonts w:ascii="Century Gothic" w:hAnsi="Century Gothic" w:cs="Arial"/>
          <w:color w:val="000000"/>
          <w:lang w:val="es-ES_tradnl"/>
        </w:rPr>
        <w:t>Nombre y Ciudad de cada un</w:t>
      </w:r>
      <w:r w:rsidR="00B12BD5">
        <w:rPr>
          <w:rFonts w:ascii="Century Gothic" w:hAnsi="Century Gothic" w:cs="Arial"/>
          <w:color w:val="000000"/>
          <w:lang w:val="es-ES_tradnl"/>
        </w:rPr>
        <w:t>o</w:t>
      </w:r>
      <w:r w:rsidRPr="00D74F5A">
        <w:rPr>
          <w:rFonts w:ascii="Century Gothic" w:hAnsi="Century Gothic" w:cs="Arial"/>
          <w:color w:val="000000"/>
          <w:lang w:val="es-ES_tradnl"/>
        </w:rPr>
        <w:t xml:space="preserve"> de los sitios a los que se solicita el acceso</w:t>
      </w:r>
    </w:p>
    <w:p w14:paraId="446FD114" w14:textId="106DBB10" w:rsidR="00C23C77" w:rsidRPr="00D74F5A" w:rsidRDefault="00C05BE4" w:rsidP="00D865D4">
      <w:pPr>
        <w:pStyle w:val="Prrafodelista"/>
        <w:numPr>
          <w:ilvl w:val="0"/>
          <w:numId w:val="55"/>
        </w:numPr>
        <w:spacing w:line="276" w:lineRule="auto"/>
        <w:rPr>
          <w:rFonts w:ascii="Century Gothic" w:hAnsi="Century Gothic" w:cs="Arial"/>
          <w:color w:val="000000"/>
        </w:rPr>
      </w:pPr>
      <w:r w:rsidRPr="00D74F5A">
        <w:rPr>
          <w:rFonts w:ascii="Century Gothic" w:hAnsi="Century Gothic" w:cs="Arial"/>
          <w:color w:val="000000"/>
          <w:lang w:val="es-ES_tradnl"/>
        </w:rPr>
        <w:t>Relación del personal de</w:t>
      </w:r>
      <w:r w:rsidR="006630CF" w:rsidRPr="00D74F5A">
        <w:rPr>
          <w:rFonts w:ascii="Century Gothic" w:hAnsi="Century Gothic" w:cs="Arial"/>
          <w:color w:val="000000"/>
          <w:lang w:val="es-ES_tradnl"/>
        </w:rPr>
        <w:t xml:space="preserve"> </w:t>
      </w:r>
      <w:r w:rsidR="000468C9" w:rsidRPr="00D74F5A">
        <w:rPr>
          <w:rFonts w:ascii="Century Gothic" w:hAnsi="Century Gothic" w:cs="Arial"/>
          <w:color w:val="000000"/>
          <w:lang w:val="es-ES_tradnl"/>
        </w:rPr>
        <w:t>R</w:t>
      </w:r>
      <w:r w:rsidR="007170D9" w:rsidRPr="00D74F5A">
        <w:rPr>
          <w:rFonts w:ascii="Century Gothic" w:hAnsi="Century Gothic" w:cs="Arial"/>
          <w:color w:val="000000"/>
          <w:lang w:val="es-ES_tradnl"/>
        </w:rPr>
        <w:t>ed</w:t>
      </w:r>
      <w:r w:rsidR="000468C9" w:rsidRPr="00D74F5A">
        <w:rPr>
          <w:rFonts w:ascii="Century Gothic" w:hAnsi="Century Gothic" w:cs="Arial"/>
          <w:color w:val="000000"/>
          <w:lang w:val="es-ES_tradnl"/>
        </w:rPr>
        <w:t xml:space="preserve"> </w:t>
      </w:r>
      <w:r w:rsidR="007170D9" w:rsidRPr="00D74F5A">
        <w:rPr>
          <w:rFonts w:ascii="Century Gothic" w:hAnsi="Century Gothic" w:cs="Arial"/>
          <w:color w:val="000000"/>
          <w:lang w:val="es-ES_tradnl"/>
        </w:rPr>
        <w:t>Nacional</w:t>
      </w:r>
      <w:r w:rsidR="006630CF" w:rsidRPr="00D74F5A">
        <w:rPr>
          <w:rFonts w:ascii="Century Gothic" w:hAnsi="Century Gothic" w:cs="Arial"/>
          <w:color w:val="000000"/>
          <w:lang w:val="es-ES_tradnl"/>
        </w:rPr>
        <w:t>,</w:t>
      </w:r>
      <w:r w:rsidRPr="00D74F5A">
        <w:rPr>
          <w:rFonts w:ascii="Century Gothic" w:hAnsi="Century Gothic" w:cs="Arial"/>
          <w:color w:val="000000"/>
          <w:lang w:val="es-ES_tradnl"/>
        </w:rPr>
        <w:t xml:space="preserve"> de sus filiales o contratistas que accederán a las instalaciones</w:t>
      </w:r>
    </w:p>
    <w:p w14:paraId="10B4B805" w14:textId="1EAB6C16" w:rsidR="00C23C77" w:rsidRPr="00D74F5A" w:rsidRDefault="00C05BE4" w:rsidP="00D865D4">
      <w:pPr>
        <w:pStyle w:val="Prrafodelista"/>
        <w:numPr>
          <w:ilvl w:val="0"/>
          <w:numId w:val="55"/>
        </w:numPr>
        <w:spacing w:line="276" w:lineRule="auto"/>
        <w:rPr>
          <w:rFonts w:ascii="Century Gothic" w:hAnsi="Century Gothic" w:cs="Arial"/>
          <w:color w:val="000000"/>
        </w:rPr>
      </w:pPr>
      <w:r w:rsidRPr="00D74F5A">
        <w:rPr>
          <w:rFonts w:ascii="Century Gothic" w:hAnsi="Century Gothic" w:cs="Arial"/>
          <w:color w:val="000000"/>
          <w:lang w:val="es-ES_tradnl"/>
        </w:rPr>
        <w:lastRenderedPageBreak/>
        <w:t>Descripción de los trabajos a realizar</w:t>
      </w:r>
    </w:p>
    <w:p w14:paraId="000463CC" w14:textId="0B1B8E3B" w:rsidR="00C23C77" w:rsidRPr="00D74F5A" w:rsidRDefault="00C05BE4" w:rsidP="00D865D4">
      <w:pPr>
        <w:pStyle w:val="Prrafodelista"/>
        <w:numPr>
          <w:ilvl w:val="0"/>
          <w:numId w:val="55"/>
        </w:numPr>
        <w:spacing w:line="276" w:lineRule="auto"/>
        <w:rPr>
          <w:rFonts w:ascii="Century Gothic" w:hAnsi="Century Gothic" w:cs="Arial"/>
          <w:color w:val="000000"/>
        </w:rPr>
      </w:pPr>
      <w:r w:rsidRPr="00D74F5A">
        <w:rPr>
          <w:rFonts w:ascii="Century Gothic" w:hAnsi="Century Gothic" w:cs="Arial"/>
          <w:color w:val="000000"/>
          <w:lang w:val="es-ES_tradnl"/>
        </w:rPr>
        <w:t>Horario de trabajos</w:t>
      </w:r>
    </w:p>
    <w:p w14:paraId="437543A1" w14:textId="2581AD21" w:rsidR="00C23C77" w:rsidRPr="00D74F5A" w:rsidRDefault="00C05BE4" w:rsidP="00D865D4">
      <w:pPr>
        <w:pStyle w:val="Prrafodelista"/>
        <w:numPr>
          <w:ilvl w:val="0"/>
          <w:numId w:val="55"/>
        </w:numPr>
        <w:spacing w:line="276" w:lineRule="auto"/>
        <w:rPr>
          <w:rFonts w:ascii="Century Gothic" w:hAnsi="Century Gothic" w:cs="Arial"/>
          <w:color w:val="000000"/>
        </w:rPr>
      </w:pPr>
      <w:r w:rsidRPr="00D74F5A">
        <w:rPr>
          <w:rFonts w:ascii="Century Gothic" w:hAnsi="Century Gothic" w:cs="Arial"/>
          <w:color w:val="000000"/>
          <w:lang w:val="es-ES_tradnl"/>
        </w:rPr>
        <w:t>Período de tiempo en el que se requiere el acceso.</w:t>
      </w:r>
    </w:p>
    <w:p w14:paraId="04B04C03" w14:textId="570A2DCA" w:rsidR="00C23C77" w:rsidRPr="00D74F5A" w:rsidRDefault="00C05BE4" w:rsidP="00D865D4">
      <w:pPr>
        <w:pStyle w:val="Prrafodelista"/>
        <w:numPr>
          <w:ilvl w:val="0"/>
          <w:numId w:val="55"/>
        </w:numPr>
        <w:spacing w:line="276" w:lineRule="auto"/>
        <w:rPr>
          <w:rFonts w:ascii="Century Gothic" w:hAnsi="Century Gothic" w:cs="Arial"/>
          <w:color w:val="000000"/>
        </w:rPr>
      </w:pPr>
      <w:r w:rsidRPr="00D74F5A">
        <w:rPr>
          <w:rFonts w:ascii="Century Gothic" w:hAnsi="Century Gothic" w:cs="Arial"/>
          <w:color w:val="000000"/>
          <w:lang w:val="es-ES_tradnl"/>
        </w:rPr>
        <w:t>Cuando los trabajos incluyan retiro de equipo deberá agregarse la descripción (y el número de serie cuando aplica) del equipo a retirar.</w:t>
      </w:r>
    </w:p>
    <w:p w14:paraId="7A60CC3A" w14:textId="6EEFCEB3" w:rsidR="00C23C77" w:rsidRPr="00D74F5A" w:rsidRDefault="00C05BE4" w:rsidP="00D865D4">
      <w:pPr>
        <w:pStyle w:val="Prrafodelista"/>
        <w:numPr>
          <w:ilvl w:val="0"/>
          <w:numId w:val="55"/>
        </w:numPr>
        <w:spacing w:line="276" w:lineRule="auto"/>
        <w:rPr>
          <w:rFonts w:ascii="Century Gothic" w:hAnsi="Century Gothic" w:cs="Arial"/>
          <w:color w:val="000000"/>
        </w:rPr>
      </w:pPr>
      <w:r w:rsidRPr="00D74F5A">
        <w:rPr>
          <w:rFonts w:ascii="Century Gothic" w:hAnsi="Century Gothic" w:cs="Arial"/>
          <w:color w:val="000000"/>
          <w:lang w:val="es-ES_tradnl"/>
        </w:rPr>
        <w:t xml:space="preserve">Área fuera del sitio </w:t>
      </w:r>
      <w:r w:rsidR="00357049" w:rsidRPr="00D74F5A">
        <w:rPr>
          <w:rFonts w:ascii="Century Gothic" w:hAnsi="Century Gothic" w:cs="Arial"/>
          <w:color w:val="000000"/>
          <w:lang w:val="es-ES_tradnl"/>
        </w:rPr>
        <w:t>al</w:t>
      </w:r>
      <w:r w:rsidR="007170D9" w:rsidRPr="00D74F5A">
        <w:rPr>
          <w:rFonts w:ascii="Century Gothic" w:hAnsi="Century Gothic" w:cs="Arial"/>
          <w:color w:val="000000"/>
          <w:lang w:val="es-ES_tradnl"/>
        </w:rPr>
        <w:t xml:space="preserve"> </w:t>
      </w:r>
      <w:r w:rsidR="00357049" w:rsidRPr="00D74F5A">
        <w:rPr>
          <w:rFonts w:ascii="Century Gothic" w:hAnsi="Century Gothic" w:cs="Arial"/>
          <w:color w:val="000000"/>
          <w:lang w:val="es-ES_tradnl"/>
        </w:rPr>
        <w:t>que</w:t>
      </w:r>
      <w:r w:rsidRPr="00D74F5A">
        <w:rPr>
          <w:rFonts w:ascii="Century Gothic" w:hAnsi="Century Gothic" w:cs="Arial"/>
          <w:color w:val="000000"/>
          <w:lang w:val="es-ES_tradnl"/>
        </w:rPr>
        <w:t xml:space="preserve"> se desea acceder (cuando se requiera)</w:t>
      </w:r>
    </w:p>
    <w:p w14:paraId="6E87D5A9" w14:textId="00D997ED" w:rsidR="00C23C77" w:rsidRPr="00D74F5A" w:rsidRDefault="00C23C77" w:rsidP="00B963FC">
      <w:pPr>
        <w:spacing w:after="0" w:line="276" w:lineRule="auto"/>
        <w:jc w:val="both"/>
        <w:rPr>
          <w:rFonts w:ascii="Century Gothic" w:hAnsi="Century Gothic" w:cs="Arial"/>
          <w:color w:val="000000"/>
        </w:rPr>
      </w:pPr>
    </w:p>
    <w:p w14:paraId="6C1CB9B1"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lang w:val="es-ES_tradnl"/>
        </w:rPr>
        <w:t>Los tipos de solicitud de autorización se dividen en:</w:t>
      </w:r>
    </w:p>
    <w:p w14:paraId="250C9A89" w14:textId="36A60BFB" w:rsidR="00C23C77" w:rsidRPr="00D74F5A" w:rsidRDefault="00C23C77" w:rsidP="00B963FC">
      <w:pPr>
        <w:spacing w:after="0" w:line="276" w:lineRule="auto"/>
        <w:jc w:val="both"/>
        <w:rPr>
          <w:rFonts w:ascii="Century Gothic" w:hAnsi="Century Gothic" w:cs="Arial"/>
          <w:color w:val="000000"/>
        </w:rPr>
      </w:pPr>
    </w:p>
    <w:p w14:paraId="6F914E83" w14:textId="2C684E61" w:rsidR="00C23C77" w:rsidRPr="00D74F5A" w:rsidRDefault="00C05BE4" w:rsidP="00D865D4">
      <w:pPr>
        <w:numPr>
          <w:ilvl w:val="0"/>
          <w:numId w:val="40"/>
        </w:numPr>
        <w:spacing w:after="0" w:line="276" w:lineRule="auto"/>
        <w:jc w:val="both"/>
        <w:rPr>
          <w:rFonts w:ascii="Century Gothic" w:hAnsi="Century Gothic" w:cs="Arial"/>
          <w:color w:val="000000"/>
        </w:rPr>
      </w:pPr>
      <w:r w:rsidRPr="00D74F5A">
        <w:rPr>
          <w:rFonts w:ascii="Century Gothic" w:hAnsi="Century Gothic" w:cs="Arial"/>
          <w:color w:val="000000"/>
          <w:lang w:val="es-ES_tradnl"/>
        </w:rPr>
        <w:t>Acceso programado en la fecha y hora señaladas por</w:t>
      </w:r>
      <w:r w:rsidR="006630CF" w:rsidRPr="00D74F5A">
        <w:rPr>
          <w:rFonts w:ascii="Century Gothic" w:hAnsi="Century Gothic" w:cs="Arial"/>
          <w:color w:val="000000"/>
          <w:lang w:val="es-ES_tradnl"/>
        </w:rPr>
        <w:t xml:space="preserve"> </w:t>
      </w:r>
      <w:r w:rsidR="000468C9" w:rsidRPr="00D74F5A">
        <w:rPr>
          <w:rFonts w:ascii="Century Gothic" w:hAnsi="Century Gothic" w:cs="Arial"/>
          <w:color w:val="000000"/>
          <w:lang w:val="es-ES_tradnl"/>
        </w:rPr>
        <w:t>R</w:t>
      </w:r>
      <w:r w:rsidR="007170D9" w:rsidRPr="004C71C3">
        <w:rPr>
          <w:rFonts w:ascii="Century Gothic" w:hAnsi="Century Gothic" w:cs="Arial"/>
          <w:color w:val="000000"/>
          <w:lang w:val="es-ES_tradnl"/>
        </w:rPr>
        <w:t>ed</w:t>
      </w:r>
      <w:r w:rsidR="000468C9" w:rsidRPr="00D74F5A">
        <w:rPr>
          <w:rFonts w:ascii="Century Gothic" w:hAnsi="Century Gothic" w:cs="Arial"/>
          <w:color w:val="000000"/>
          <w:lang w:val="es-ES_tradnl"/>
        </w:rPr>
        <w:t xml:space="preserve"> </w:t>
      </w:r>
      <w:r w:rsidR="007170D9" w:rsidRPr="004C71C3">
        <w:rPr>
          <w:rFonts w:ascii="Century Gothic" w:hAnsi="Century Gothic" w:cs="Arial"/>
          <w:color w:val="000000"/>
          <w:lang w:val="es-ES_tradnl"/>
        </w:rPr>
        <w:t xml:space="preserve">Nacional </w:t>
      </w:r>
      <w:r w:rsidRPr="00D74F5A">
        <w:rPr>
          <w:rFonts w:ascii="Century Gothic" w:hAnsi="Century Gothic" w:cs="Arial"/>
          <w:color w:val="000000"/>
          <w:lang w:val="es-ES_tradnl"/>
        </w:rPr>
        <w:t>para la instalación y entrega de un nuevo servicio.</w:t>
      </w:r>
    </w:p>
    <w:p w14:paraId="347DE224" w14:textId="3893AAD7" w:rsidR="00C23C77" w:rsidRPr="00D74F5A" w:rsidRDefault="00C23C77" w:rsidP="00B963FC">
      <w:pPr>
        <w:spacing w:after="0" w:line="276" w:lineRule="auto"/>
        <w:ind w:left="720"/>
        <w:jc w:val="both"/>
        <w:rPr>
          <w:rFonts w:ascii="Century Gothic" w:hAnsi="Century Gothic" w:cs="Arial"/>
          <w:color w:val="000000"/>
        </w:rPr>
      </w:pPr>
    </w:p>
    <w:p w14:paraId="5C593DF1" w14:textId="4A2710BF" w:rsidR="00C23C77" w:rsidRPr="00D74F5A" w:rsidRDefault="00C05BE4" w:rsidP="00D865D4">
      <w:pPr>
        <w:numPr>
          <w:ilvl w:val="0"/>
          <w:numId w:val="41"/>
        </w:numPr>
        <w:spacing w:after="0" w:line="276" w:lineRule="auto"/>
        <w:jc w:val="both"/>
        <w:rPr>
          <w:rFonts w:ascii="Century Gothic" w:hAnsi="Century Gothic" w:cs="Arial"/>
          <w:color w:val="000000"/>
        </w:rPr>
      </w:pPr>
      <w:r w:rsidRPr="00D74F5A">
        <w:rPr>
          <w:rFonts w:ascii="Century Gothic" w:hAnsi="Century Gothic" w:cs="Arial"/>
          <w:color w:val="000000"/>
          <w:lang w:val="es-ES_tradnl"/>
        </w:rPr>
        <w:t>Acceso trimestral al sitio las 24</w:t>
      </w:r>
      <w:r w:rsidR="007170D9">
        <w:rPr>
          <w:rFonts w:ascii="Century Gothic" w:hAnsi="Century Gothic" w:cs="Arial"/>
          <w:color w:val="000000"/>
          <w:lang w:val="es-ES_tradnl"/>
        </w:rPr>
        <w:t xml:space="preserve"> (veinticuatro)</w:t>
      </w:r>
      <w:r w:rsidRPr="00D74F5A">
        <w:rPr>
          <w:rFonts w:ascii="Century Gothic" w:hAnsi="Century Gothic" w:cs="Arial"/>
          <w:color w:val="000000"/>
          <w:lang w:val="es-ES_tradnl"/>
        </w:rPr>
        <w:t xml:space="preserve"> horas para trabajos de “Mantenimiento Preventivo, Correctivo y Atención de Fallas”.</w:t>
      </w:r>
    </w:p>
    <w:p w14:paraId="66AA2F99" w14:textId="140DDE83" w:rsidR="00C23C77" w:rsidRPr="00D74F5A" w:rsidRDefault="00C23C77" w:rsidP="00B963FC">
      <w:pPr>
        <w:spacing w:after="0" w:line="276" w:lineRule="auto"/>
        <w:ind w:left="720"/>
        <w:jc w:val="both"/>
        <w:rPr>
          <w:rFonts w:ascii="Century Gothic" w:hAnsi="Century Gothic" w:cs="Arial"/>
          <w:color w:val="000000"/>
        </w:rPr>
      </w:pPr>
    </w:p>
    <w:p w14:paraId="29F0F3C0" w14:textId="77777777" w:rsidR="00C23C77" w:rsidRPr="00D74F5A" w:rsidRDefault="00C05BE4" w:rsidP="00D865D4">
      <w:pPr>
        <w:numPr>
          <w:ilvl w:val="0"/>
          <w:numId w:val="42"/>
        </w:numPr>
        <w:spacing w:after="0" w:line="276" w:lineRule="auto"/>
        <w:jc w:val="both"/>
        <w:rPr>
          <w:rFonts w:ascii="Century Gothic" w:hAnsi="Century Gothic" w:cs="Arial"/>
          <w:color w:val="000000"/>
        </w:rPr>
      </w:pPr>
      <w:r w:rsidRPr="00D74F5A">
        <w:rPr>
          <w:rFonts w:ascii="Century Gothic" w:hAnsi="Century Gothic" w:cs="Arial"/>
          <w:color w:val="000000"/>
          <w:lang w:val="es-ES_tradnl"/>
        </w:rPr>
        <w:t>Acceso urgente al sitio para atención de fallas, retiro de equipo desconectado, etc. por personal no incluido en el acceso trimestral.</w:t>
      </w:r>
    </w:p>
    <w:p w14:paraId="1BC3C732" w14:textId="731E0A59" w:rsidR="00C23C77" w:rsidRPr="00D74F5A" w:rsidRDefault="00C23C77" w:rsidP="00B963FC">
      <w:pPr>
        <w:spacing w:after="0" w:line="276" w:lineRule="auto"/>
        <w:ind w:left="720"/>
        <w:jc w:val="both"/>
        <w:rPr>
          <w:rFonts w:ascii="Century Gothic" w:hAnsi="Century Gothic" w:cs="Arial"/>
          <w:color w:val="000000"/>
        </w:rPr>
      </w:pPr>
    </w:p>
    <w:p w14:paraId="40BD96B7" w14:textId="77777777" w:rsidR="00C23C77" w:rsidRPr="00D74F5A" w:rsidRDefault="00C05BE4" w:rsidP="00D865D4">
      <w:pPr>
        <w:numPr>
          <w:ilvl w:val="0"/>
          <w:numId w:val="43"/>
        </w:numPr>
        <w:spacing w:after="0" w:line="276" w:lineRule="auto"/>
        <w:jc w:val="both"/>
        <w:rPr>
          <w:rFonts w:ascii="Century Gothic" w:hAnsi="Century Gothic" w:cs="Arial"/>
          <w:color w:val="000000"/>
        </w:rPr>
      </w:pPr>
      <w:r w:rsidRPr="00D74F5A">
        <w:rPr>
          <w:rFonts w:ascii="Century Gothic" w:hAnsi="Century Gothic" w:cs="Arial"/>
          <w:color w:val="000000"/>
          <w:lang w:val="es-ES_tradnl"/>
        </w:rPr>
        <w:t>Acceso a áreas fuera del sitio para reparación de cableado, fuentes de energía, antenas, etc.</w:t>
      </w:r>
    </w:p>
    <w:p w14:paraId="444BC43F" w14:textId="627FF277" w:rsidR="00C23C77" w:rsidRPr="00D74F5A" w:rsidRDefault="00C23C77" w:rsidP="00B963FC">
      <w:pPr>
        <w:spacing w:after="0" w:line="276" w:lineRule="auto"/>
        <w:ind w:left="720"/>
        <w:jc w:val="both"/>
        <w:rPr>
          <w:rFonts w:ascii="Century Gothic" w:hAnsi="Century Gothic" w:cs="Arial"/>
          <w:color w:val="000000"/>
        </w:rPr>
      </w:pPr>
    </w:p>
    <w:p w14:paraId="29B46F98" w14:textId="2EAA56ED"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lang w:val="es-ES_tradnl"/>
        </w:rPr>
        <w:t>Los accesos de personal de</w:t>
      </w:r>
      <w:r w:rsidR="006630CF" w:rsidRPr="00D74F5A">
        <w:rPr>
          <w:rFonts w:ascii="Century Gothic" w:hAnsi="Century Gothic" w:cs="Arial"/>
          <w:color w:val="000000"/>
          <w:lang w:val="es-ES_tradnl"/>
        </w:rPr>
        <w:t xml:space="preserve"> </w:t>
      </w:r>
      <w:r w:rsidR="000468C9" w:rsidRPr="00D74F5A">
        <w:rPr>
          <w:rFonts w:ascii="Century Gothic" w:hAnsi="Century Gothic" w:cs="Arial"/>
          <w:color w:val="000000"/>
          <w:lang w:val="es-ES_tradnl"/>
        </w:rPr>
        <w:t>R</w:t>
      </w:r>
      <w:r w:rsidR="007170D9" w:rsidRPr="004C71C3">
        <w:rPr>
          <w:rFonts w:ascii="Century Gothic" w:hAnsi="Century Gothic" w:cs="Arial"/>
          <w:color w:val="000000"/>
          <w:lang w:val="es-ES_tradnl"/>
        </w:rPr>
        <w:t>ed</w:t>
      </w:r>
      <w:r w:rsidR="000468C9" w:rsidRPr="00D74F5A">
        <w:rPr>
          <w:rFonts w:ascii="Century Gothic" w:hAnsi="Century Gothic" w:cs="Arial"/>
          <w:color w:val="000000"/>
          <w:lang w:val="es-ES_tradnl"/>
        </w:rPr>
        <w:t xml:space="preserve"> </w:t>
      </w:r>
      <w:r w:rsidR="007170D9" w:rsidRPr="004C71C3">
        <w:rPr>
          <w:rFonts w:ascii="Century Gothic" w:hAnsi="Century Gothic" w:cs="Arial"/>
          <w:color w:val="000000"/>
          <w:lang w:val="es-ES_tradnl"/>
        </w:rPr>
        <w:t>Nacional</w:t>
      </w:r>
      <w:r w:rsidR="006630CF" w:rsidRPr="00D74F5A">
        <w:rPr>
          <w:rFonts w:ascii="Century Gothic" w:hAnsi="Century Gothic" w:cs="Arial"/>
          <w:color w:val="000000"/>
          <w:lang w:val="es-ES_tradnl"/>
        </w:rPr>
        <w:t>,</w:t>
      </w:r>
      <w:r w:rsidRPr="00D74F5A">
        <w:rPr>
          <w:rFonts w:ascii="Century Gothic" w:hAnsi="Century Gothic" w:cs="Arial"/>
          <w:color w:val="000000"/>
          <w:lang w:val="es-ES_tradnl"/>
        </w:rPr>
        <w:t xml:space="preserve"> filiales y contratistas, a los sitios del CS contarán con la presencia de un empleado del CS.</w:t>
      </w:r>
    </w:p>
    <w:p w14:paraId="0A29D15F" w14:textId="57D5A12E" w:rsidR="00C23C77" w:rsidRPr="00D74F5A" w:rsidRDefault="00C23C77" w:rsidP="00B963FC">
      <w:pPr>
        <w:spacing w:after="0" w:line="276" w:lineRule="auto"/>
        <w:jc w:val="both"/>
        <w:rPr>
          <w:rFonts w:ascii="Century Gothic" w:hAnsi="Century Gothic" w:cs="Arial"/>
          <w:color w:val="000000"/>
        </w:rPr>
      </w:pPr>
    </w:p>
    <w:p w14:paraId="0151D101" w14:textId="39954ECF"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rPr>
        <w:t xml:space="preserve">Todo personal que ingrese a la instalación deberá mostrar la identificación que lo acredite como trabajador de </w:t>
      </w:r>
      <w:r w:rsidR="007170D9">
        <w:rPr>
          <w:rFonts w:ascii="Century Gothic" w:hAnsi="Century Gothic" w:cs="Arial"/>
          <w:color w:val="000000"/>
        </w:rPr>
        <w:t>Red Nacional</w:t>
      </w:r>
      <w:r w:rsidRPr="00D74F5A">
        <w:rPr>
          <w:rFonts w:ascii="Century Gothic" w:hAnsi="Century Gothic" w:cs="Arial"/>
          <w:color w:val="000000"/>
        </w:rPr>
        <w:t xml:space="preserve"> a la que pertenece, mediante credencial actualizada.</w:t>
      </w:r>
    </w:p>
    <w:p w14:paraId="3502AA04" w14:textId="77777777" w:rsidR="00C23C77" w:rsidRPr="00D74F5A" w:rsidRDefault="00C05BE4" w:rsidP="00B963FC">
      <w:pPr>
        <w:spacing w:after="0" w:line="276" w:lineRule="auto"/>
        <w:ind w:right="43"/>
        <w:jc w:val="both"/>
        <w:rPr>
          <w:rFonts w:ascii="Century Gothic" w:hAnsi="Century Gothic" w:cs="Arial"/>
          <w:color w:val="000000"/>
        </w:rPr>
      </w:pPr>
      <w:r w:rsidRPr="00D74F5A">
        <w:rPr>
          <w:rFonts w:ascii="Century Gothic" w:hAnsi="Century Gothic" w:cs="Arial"/>
          <w:color w:val="000000"/>
        </w:rPr>
        <w:t>Dentro de la instalación, debe existir una bitácora con la finalidad de que el personal que ingrese se registre y anote el motivo de su visita, indicando la hora de entrada, nombre de la persona que visita la instalación, empresa, trabajo realizado, firma y hora de salida, por ejemplo:</w:t>
      </w:r>
    </w:p>
    <w:p w14:paraId="42411F90" w14:textId="2FFD20A9" w:rsidR="00C23C77" w:rsidRPr="00D74F5A" w:rsidRDefault="00C23C77" w:rsidP="00B963FC">
      <w:pPr>
        <w:spacing w:after="0" w:line="276" w:lineRule="auto"/>
        <w:ind w:right="43"/>
        <w:jc w:val="both"/>
        <w:rPr>
          <w:rFonts w:ascii="Century Gothic" w:hAnsi="Century Gothic" w:cs="Arial"/>
          <w:color w:val="000000"/>
        </w:rPr>
      </w:pPr>
    </w:p>
    <w:tbl>
      <w:tblPr>
        <w:tblW w:w="9606" w:type="dxa"/>
        <w:tblCellMar>
          <w:left w:w="0" w:type="dxa"/>
          <w:right w:w="0" w:type="dxa"/>
        </w:tblCellMar>
        <w:tblLook w:val="04A0" w:firstRow="1" w:lastRow="0" w:firstColumn="1" w:lastColumn="0" w:noHBand="0" w:noVBand="1"/>
      </w:tblPr>
      <w:tblGrid>
        <w:gridCol w:w="1242"/>
        <w:gridCol w:w="2127"/>
        <w:gridCol w:w="1561"/>
        <w:gridCol w:w="2266"/>
        <w:gridCol w:w="1129"/>
        <w:gridCol w:w="1281"/>
      </w:tblGrid>
      <w:tr w:rsidR="00E233E4" w:rsidRPr="004C71C3" w14:paraId="0979CDDD" w14:textId="77777777" w:rsidTr="00414445">
        <w:tc>
          <w:tcPr>
            <w:tcW w:w="1242" w:type="dxa"/>
            <w:tcBorders>
              <w:top w:val="single" w:sz="12" w:space="0" w:color="auto"/>
              <w:left w:val="single" w:sz="12" w:space="0" w:color="auto"/>
              <w:bottom w:val="single" w:sz="8" w:space="0" w:color="auto"/>
              <w:right w:val="single" w:sz="8" w:space="0" w:color="auto"/>
            </w:tcBorders>
            <w:shd w:val="clear" w:color="auto" w:fill="0070C0"/>
            <w:tcMar>
              <w:top w:w="0" w:type="dxa"/>
              <w:left w:w="108" w:type="dxa"/>
              <w:bottom w:w="0" w:type="dxa"/>
              <w:right w:w="108" w:type="dxa"/>
            </w:tcMar>
            <w:hideMark/>
          </w:tcPr>
          <w:p w14:paraId="5764B56C" w14:textId="77777777" w:rsidR="00C23C77" w:rsidRPr="00414445" w:rsidRDefault="00C05BE4" w:rsidP="00B963FC">
            <w:pPr>
              <w:spacing w:after="0" w:line="276" w:lineRule="auto"/>
              <w:jc w:val="center"/>
              <w:rPr>
                <w:rFonts w:ascii="Century Gothic" w:hAnsi="Century Gothic" w:cs="Arial"/>
                <w:color w:val="FFFFFF" w:themeColor="background1"/>
              </w:rPr>
            </w:pPr>
            <w:r w:rsidRPr="00414445">
              <w:rPr>
                <w:rFonts w:ascii="Century Gothic" w:hAnsi="Century Gothic" w:cs="Arial"/>
                <w:b/>
                <w:bCs/>
                <w:color w:val="FFFFFF" w:themeColor="background1"/>
              </w:rPr>
              <w:t>Hora de Entrada</w:t>
            </w:r>
          </w:p>
        </w:tc>
        <w:tc>
          <w:tcPr>
            <w:tcW w:w="2127" w:type="dxa"/>
            <w:tcBorders>
              <w:top w:val="single" w:sz="12" w:space="0" w:color="auto"/>
              <w:left w:val="nil"/>
              <w:bottom w:val="single" w:sz="8" w:space="0" w:color="auto"/>
              <w:right w:val="single" w:sz="8" w:space="0" w:color="auto"/>
            </w:tcBorders>
            <w:shd w:val="clear" w:color="auto" w:fill="0070C0"/>
            <w:tcMar>
              <w:top w:w="0" w:type="dxa"/>
              <w:left w:w="108" w:type="dxa"/>
              <w:bottom w:w="0" w:type="dxa"/>
              <w:right w:w="108" w:type="dxa"/>
            </w:tcMar>
            <w:hideMark/>
          </w:tcPr>
          <w:p w14:paraId="4D90CF78" w14:textId="77777777" w:rsidR="00C23C77" w:rsidRPr="00414445" w:rsidRDefault="00C05BE4" w:rsidP="00B963FC">
            <w:pPr>
              <w:spacing w:after="0" w:line="276" w:lineRule="auto"/>
              <w:jc w:val="center"/>
              <w:rPr>
                <w:rFonts w:ascii="Century Gothic" w:hAnsi="Century Gothic" w:cs="Arial"/>
                <w:color w:val="FFFFFF" w:themeColor="background1"/>
              </w:rPr>
            </w:pPr>
            <w:r w:rsidRPr="00414445">
              <w:rPr>
                <w:rFonts w:ascii="Century Gothic" w:hAnsi="Century Gothic" w:cs="Arial"/>
                <w:b/>
                <w:bCs/>
                <w:color w:val="FFFFFF" w:themeColor="background1"/>
              </w:rPr>
              <w:t>Nombre</w:t>
            </w:r>
          </w:p>
        </w:tc>
        <w:tc>
          <w:tcPr>
            <w:tcW w:w="1561" w:type="dxa"/>
            <w:tcBorders>
              <w:top w:val="single" w:sz="12" w:space="0" w:color="auto"/>
              <w:left w:val="nil"/>
              <w:bottom w:val="single" w:sz="8" w:space="0" w:color="auto"/>
              <w:right w:val="single" w:sz="8" w:space="0" w:color="auto"/>
            </w:tcBorders>
            <w:shd w:val="clear" w:color="auto" w:fill="0070C0"/>
            <w:tcMar>
              <w:top w:w="0" w:type="dxa"/>
              <w:left w:w="108" w:type="dxa"/>
              <w:bottom w:w="0" w:type="dxa"/>
              <w:right w:w="108" w:type="dxa"/>
            </w:tcMar>
            <w:hideMark/>
          </w:tcPr>
          <w:p w14:paraId="47740343" w14:textId="77777777" w:rsidR="00C23C77" w:rsidRPr="00414445" w:rsidRDefault="00C05BE4" w:rsidP="00B963FC">
            <w:pPr>
              <w:spacing w:after="0" w:line="276" w:lineRule="auto"/>
              <w:jc w:val="center"/>
              <w:rPr>
                <w:rFonts w:ascii="Century Gothic" w:hAnsi="Century Gothic" w:cs="Arial"/>
                <w:color w:val="FFFFFF" w:themeColor="background1"/>
              </w:rPr>
            </w:pPr>
            <w:r w:rsidRPr="00414445">
              <w:rPr>
                <w:rFonts w:ascii="Century Gothic" w:hAnsi="Century Gothic" w:cs="Arial"/>
                <w:b/>
                <w:bCs/>
                <w:color w:val="FFFFFF" w:themeColor="background1"/>
              </w:rPr>
              <w:t>Empresa</w:t>
            </w:r>
          </w:p>
        </w:tc>
        <w:tc>
          <w:tcPr>
            <w:tcW w:w="2266" w:type="dxa"/>
            <w:tcBorders>
              <w:top w:val="single" w:sz="12" w:space="0" w:color="auto"/>
              <w:left w:val="nil"/>
              <w:bottom w:val="single" w:sz="8" w:space="0" w:color="auto"/>
              <w:right w:val="single" w:sz="8" w:space="0" w:color="auto"/>
            </w:tcBorders>
            <w:shd w:val="clear" w:color="auto" w:fill="0070C0"/>
            <w:tcMar>
              <w:top w:w="0" w:type="dxa"/>
              <w:left w:w="108" w:type="dxa"/>
              <w:bottom w:w="0" w:type="dxa"/>
              <w:right w:w="108" w:type="dxa"/>
            </w:tcMar>
            <w:hideMark/>
          </w:tcPr>
          <w:p w14:paraId="48AE04EB" w14:textId="77777777" w:rsidR="00C23C77" w:rsidRPr="00414445" w:rsidRDefault="00C05BE4" w:rsidP="00B963FC">
            <w:pPr>
              <w:spacing w:after="0" w:line="276" w:lineRule="auto"/>
              <w:jc w:val="center"/>
              <w:rPr>
                <w:rFonts w:ascii="Century Gothic" w:hAnsi="Century Gothic" w:cs="Arial"/>
                <w:color w:val="FFFFFF" w:themeColor="background1"/>
              </w:rPr>
            </w:pPr>
            <w:r w:rsidRPr="00414445">
              <w:rPr>
                <w:rFonts w:ascii="Century Gothic" w:hAnsi="Century Gothic" w:cs="Arial"/>
                <w:b/>
                <w:bCs/>
                <w:color w:val="FFFFFF" w:themeColor="background1"/>
              </w:rPr>
              <w:t>Trabajo Realizado</w:t>
            </w:r>
          </w:p>
        </w:tc>
        <w:tc>
          <w:tcPr>
            <w:tcW w:w="1129" w:type="dxa"/>
            <w:tcBorders>
              <w:top w:val="single" w:sz="12" w:space="0" w:color="auto"/>
              <w:left w:val="nil"/>
              <w:bottom w:val="single" w:sz="8" w:space="0" w:color="auto"/>
              <w:right w:val="single" w:sz="8" w:space="0" w:color="auto"/>
            </w:tcBorders>
            <w:shd w:val="clear" w:color="auto" w:fill="0070C0"/>
            <w:tcMar>
              <w:top w:w="0" w:type="dxa"/>
              <w:left w:w="108" w:type="dxa"/>
              <w:bottom w:w="0" w:type="dxa"/>
              <w:right w:w="108" w:type="dxa"/>
            </w:tcMar>
            <w:hideMark/>
          </w:tcPr>
          <w:p w14:paraId="56FF9492" w14:textId="77777777" w:rsidR="00C23C77" w:rsidRPr="00414445" w:rsidRDefault="00C05BE4" w:rsidP="00B963FC">
            <w:pPr>
              <w:spacing w:after="0" w:line="276" w:lineRule="auto"/>
              <w:jc w:val="center"/>
              <w:rPr>
                <w:rFonts w:ascii="Century Gothic" w:hAnsi="Century Gothic" w:cs="Arial"/>
                <w:color w:val="FFFFFF" w:themeColor="background1"/>
              </w:rPr>
            </w:pPr>
            <w:r w:rsidRPr="00414445">
              <w:rPr>
                <w:rFonts w:ascii="Century Gothic" w:hAnsi="Century Gothic" w:cs="Arial"/>
                <w:b/>
                <w:bCs/>
                <w:color w:val="FFFFFF" w:themeColor="background1"/>
              </w:rPr>
              <w:t>Firma</w:t>
            </w:r>
          </w:p>
        </w:tc>
        <w:tc>
          <w:tcPr>
            <w:tcW w:w="1281" w:type="dxa"/>
            <w:tcBorders>
              <w:top w:val="single" w:sz="12" w:space="0" w:color="auto"/>
              <w:left w:val="nil"/>
              <w:bottom w:val="single" w:sz="8" w:space="0" w:color="auto"/>
              <w:right w:val="single" w:sz="12" w:space="0" w:color="auto"/>
            </w:tcBorders>
            <w:shd w:val="clear" w:color="auto" w:fill="0070C0"/>
            <w:tcMar>
              <w:top w:w="0" w:type="dxa"/>
              <w:left w:w="108" w:type="dxa"/>
              <w:bottom w:w="0" w:type="dxa"/>
              <w:right w:w="108" w:type="dxa"/>
            </w:tcMar>
            <w:hideMark/>
          </w:tcPr>
          <w:p w14:paraId="25F37FC7" w14:textId="77777777" w:rsidR="00C23C77" w:rsidRPr="00414445" w:rsidRDefault="00C05BE4" w:rsidP="00B963FC">
            <w:pPr>
              <w:spacing w:after="0" w:line="276" w:lineRule="auto"/>
              <w:jc w:val="center"/>
              <w:rPr>
                <w:rFonts w:ascii="Century Gothic" w:hAnsi="Century Gothic" w:cs="Arial"/>
                <w:color w:val="FFFFFF" w:themeColor="background1"/>
              </w:rPr>
            </w:pPr>
            <w:r w:rsidRPr="00414445">
              <w:rPr>
                <w:rFonts w:ascii="Century Gothic" w:hAnsi="Century Gothic" w:cs="Arial"/>
                <w:b/>
                <w:bCs/>
                <w:color w:val="FFFFFF" w:themeColor="background1"/>
              </w:rPr>
              <w:t>Hora de Salida</w:t>
            </w:r>
          </w:p>
        </w:tc>
      </w:tr>
      <w:tr w:rsidR="00E233E4" w:rsidRPr="004C71C3" w14:paraId="3ECF2D81" w14:textId="77777777">
        <w:tc>
          <w:tcPr>
            <w:tcW w:w="1242"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20DB3F39"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rPr>
              <w:t>10:25</w:t>
            </w:r>
          </w:p>
        </w:tc>
        <w:tc>
          <w:tcPr>
            <w:tcW w:w="2127" w:type="dxa"/>
            <w:tcBorders>
              <w:top w:val="nil"/>
              <w:left w:val="nil"/>
              <w:bottom w:val="single" w:sz="12" w:space="0" w:color="auto"/>
              <w:right w:val="single" w:sz="8" w:space="0" w:color="auto"/>
            </w:tcBorders>
            <w:tcMar>
              <w:top w:w="0" w:type="dxa"/>
              <w:left w:w="108" w:type="dxa"/>
              <w:bottom w:w="0" w:type="dxa"/>
              <w:right w:w="108" w:type="dxa"/>
            </w:tcMar>
            <w:hideMark/>
          </w:tcPr>
          <w:p w14:paraId="1615406E"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rPr>
              <w:t>Antonio Bello C.</w:t>
            </w:r>
          </w:p>
        </w:tc>
        <w:tc>
          <w:tcPr>
            <w:tcW w:w="1561" w:type="dxa"/>
            <w:tcBorders>
              <w:top w:val="nil"/>
              <w:left w:val="nil"/>
              <w:bottom w:val="single" w:sz="12" w:space="0" w:color="auto"/>
              <w:right w:val="single" w:sz="8" w:space="0" w:color="auto"/>
            </w:tcBorders>
            <w:tcMar>
              <w:top w:w="0" w:type="dxa"/>
              <w:left w:w="108" w:type="dxa"/>
              <w:bottom w:w="0" w:type="dxa"/>
              <w:right w:w="108" w:type="dxa"/>
            </w:tcMar>
            <w:hideMark/>
          </w:tcPr>
          <w:p w14:paraId="485583D1" w14:textId="0D711178" w:rsidR="00C23C77" w:rsidRPr="00D74F5A" w:rsidRDefault="00576B18" w:rsidP="00B963FC">
            <w:pPr>
              <w:spacing w:after="0" w:line="276" w:lineRule="auto"/>
              <w:jc w:val="center"/>
              <w:rPr>
                <w:rFonts w:ascii="Century Gothic" w:hAnsi="Century Gothic" w:cs="Arial"/>
                <w:color w:val="000000"/>
              </w:rPr>
            </w:pPr>
            <w:r w:rsidRPr="00D74F5A">
              <w:rPr>
                <w:rFonts w:ascii="Century Gothic" w:hAnsi="Century Gothic" w:cs="Arial"/>
                <w:color w:val="000000"/>
              </w:rPr>
              <w:t xml:space="preserve"> </w:t>
            </w:r>
            <w:r w:rsidR="000468C9" w:rsidRPr="00D74F5A">
              <w:rPr>
                <w:rFonts w:ascii="Century Gothic" w:hAnsi="Century Gothic" w:cs="Arial"/>
                <w:color w:val="000000"/>
              </w:rPr>
              <w:t>R</w:t>
            </w:r>
            <w:r w:rsidR="007170D9" w:rsidRPr="004C71C3">
              <w:rPr>
                <w:rFonts w:ascii="Century Gothic" w:hAnsi="Century Gothic" w:cs="Arial"/>
                <w:color w:val="000000"/>
              </w:rPr>
              <w:t>ed</w:t>
            </w:r>
            <w:r w:rsidR="000468C9" w:rsidRPr="00D74F5A">
              <w:rPr>
                <w:rFonts w:ascii="Century Gothic" w:hAnsi="Century Gothic" w:cs="Arial"/>
                <w:color w:val="000000"/>
              </w:rPr>
              <w:t xml:space="preserve"> </w:t>
            </w:r>
            <w:r w:rsidR="007170D9" w:rsidRPr="004C71C3">
              <w:rPr>
                <w:rFonts w:ascii="Century Gothic" w:hAnsi="Century Gothic" w:cs="Arial"/>
                <w:color w:val="000000"/>
              </w:rPr>
              <w:t xml:space="preserve">Nacional </w:t>
            </w:r>
          </w:p>
        </w:tc>
        <w:tc>
          <w:tcPr>
            <w:tcW w:w="2266" w:type="dxa"/>
            <w:tcBorders>
              <w:top w:val="nil"/>
              <w:left w:val="nil"/>
              <w:bottom w:val="single" w:sz="12" w:space="0" w:color="auto"/>
              <w:right w:val="single" w:sz="8" w:space="0" w:color="auto"/>
            </w:tcBorders>
            <w:tcMar>
              <w:top w:w="0" w:type="dxa"/>
              <w:left w:w="108" w:type="dxa"/>
              <w:bottom w:w="0" w:type="dxa"/>
              <w:right w:w="108" w:type="dxa"/>
            </w:tcMar>
            <w:hideMark/>
          </w:tcPr>
          <w:p w14:paraId="13AECA30"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rPr>
              <w:t>Restablecimiento de alarma</w:t>
            </w:r>
          </w:p>
        </w:tc>
        <w:tc>
          <w:tcPr>
            <w:tcW w:w="1129" w:type="dxa"/>
            <w:tcBorders>
              <w:top w:val="nil"/>
              <w:left w:val="nil"/>
              <w:bottom w:val="single" w:sz="12" w:space="0" w:color="auto"/>
              <w:right w:val="single" w:sz="8" w:space="0" w:color="auto"/>
            </w:tcBorders>
            <w:tcMar>
              <w:top w:w="0" w:type="dxa"/>
              <w:left w:w="108" w:type="dxa"/>
              <w:bottom w:w="0" w:type="dxa"/>
              <w:right w:w="108" w:type="dxa"/>
            </w:tcMar>
            <w:hideMark/>
          </w:tcPr>
          <w:p w14:paraId="338F3E13"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rPr>
              <w:t> </w:t>
            </w:r>
          </w:p>
        </w:tc>
        <w:tc>
          <w:tcPr>
            <w:tcW w:w="1281" w:type="dxa"/>
            <w:tcBorders>
              <w:top w:val="nil"/>
              <w:left w:val="nil"/>
              <w:bottom w:val="single" w:sz="12" w:space="0" w:color="auto"/>
              <w:right w:val="single" w:sz="12" w:space="0" w:color="auto"/>
            </w:tcBorders>
            <w:tcMar>
              <w:top w:w="0" w:type="dxa"/>
              <w:left w:w="108" w:type="dxa"/>
              <w:bottom w:w="0" w:type="dxa"/>
              <w:right w:w="108" w:type="dxa"/>
            </w:tcMar>
            <w:hideMark/>
          </w:tcPr>
          <w:p w14:paraId="194D1FF1"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color w:val="000000"/>
              </w:rPr>
              <w:t>11:45</w:t>
            </w:r>
          </w:p>
        </w:tc>
      </w:tr>
    </w:tbl>
    <w:p w14:paraId="621B0C84" w14:textId="77777777" w:rsidR="00407F88" w:rsidRPr="00D74F5A" w:rsidRDefault="00407F88" w:rsidP="006A58ED">
      <w:pPr>
        <w:spacing w:after="0" w:line="276" w:lineRule="auto"/>
        <w:ind w:right="43"/>
        <w:jc w:val="both"/>
        <w:rPr>
          <w:rFonts w:ascii="Century Gothic" w:hAnsi="Century Gothic" w:cs="Arial"/>
          <w:color w:val="000000"/>
        </w:rPr>
      </w:pPr>
    </w:p>
    <w:p w14:paraId="21597FAD" w14:textId="56CB2C35" w:rsidR="00C23C77" w:rsidRPr="00D74F5A" w:rsidRDefault="00C05BE4" w:rsidP="006A58ED">
      <w:pPr>
        <w:spacing w:after="0" w:line="276" w:lineRule="auto"/>
        <w:ind w:right="43"/>
        <w:jc w:val="both"/>
        <w:rPr>
          <w:rFonts w:ascii="Century Gothic" w:hAnsi="Century Gothic" w:cs="Arial"/>
          <w:color w:val="000000"/>
        </w:rPr>
      </w:pPr>
      <w:r w:rsidRPr="00D74F5A">
        <w:rPr>
          <w:rFonts w:ascii="Century Gothic" w:hAnsi="Century Gothic" w:cs="Arial"/>
          <w:b/>
          <w:bCs/>
          <w:color w:val="000000"/>
        </w:rPr>
        <w:t>1.4. UBICACI</w:t>
      </w:r>
      <w:r w:rsidR="00B12BD5">
        <w:rPr>
          <w:rFonts w:ascii="Century Gothic" w:hAnsi="Century Gothic" w:cs="Arial"/>
          <w:b/>
          <w:bCs/>
          <w:color w:val="000000"/>
        </w:rPr>
        <w:t>Ó</w:t>
      </w:r>
      <w:r w:rsidRPr="00D74F5A">
        <w:rPr>
          <w:rFonts w:ascii="Century Gothic" w:hAnsi="Century Gothic" w:cs="Arial"/>
          <w:b/>
          <w:bCs/>
          <w:color w:val="000000"/>
        </w:rPr>
        <w:t>N.</w:t>
      </w:r>
    </w:p>
    <w:p w14:paraId="3B6CA4D6" w14:textId="77777777" w:rsidR="00C23C77" w:rsidRPr="00D74F5A" w:rsidRDefault="00C05BE4" w:rsidP="00D74F5A">
      <w:pPr>
        <w:spacing w:after="0" w:line="276" w:lineRule="auto"/>
        <w:ind w:right="43"/>
        <w:rPr>
          <w:rFonts w:ascii="Century Gothic" w:hAnsi="Century Gothic" w:cs="Arial"/>
          <w:color w:val="000000"/>
        </w:rPr>
      </w:pPr>
      <w:r w:rsidRPr="00D74F5A">
        <w:rPr>
          <w:rFonts w:ascii="Century Gothic" w:hAnsi="Century Gothic" w:cs="Arial"/>
          <w:color w:val="000000"/>
        </w:rPr>
        <w:lastRenderedPageBreak/>
        <w:t xml:space="preserve">Por seguridad de las instalaciones, se recomienda que la ubicación de los locales sea en un área aislada del resto de la instalación del propietario, cuando las condiciones lo permitan. </w:t>
      </w:r>
    </w:p>
    <w:p w14:paraId="51FC7817" w14:textId="04CF66B5" w:rsidR="00C23C77" w:rsidRPr="00D74F5A" w:rsidRDefault="00C23C77" w:rsidP="00B963FC">
      <w:pPr>
        <w:spacing w:after="0" w:line="276" w:lineRule="auto"/>
        <w:ind w:right="43"/>
        <w:jc w:val="both"/>
        <w:rPr>
          <w:rFonts w:ascii="Century Gothic" w:hAnsi="Century Gothic" w:cs="Arial"/>
          <w:color w:val="000000"/>
        </w:rPr>
      </w:pPr>
    </w:p>
    <w:p w14:paraId="5D97E132" w14:textId="58DD3F73" w:rsidR="00C23C77" w:rsidRPr="00D74F5A" w:rsidRDefault="00C05BE4" w:rsidP="00B963FC">
      <w:pPr>
        <w:spacing w:after="0" w:line="276" w:lineRule="auto"/>
        <w:ind w:right="43"/>
        <w:jc w:val="both"/>
        <w:rPr>
          <w:rFonts w:ascii="Century Gothic" w:hAnsi="Century Gothic" w:cs="Arial"/>
          <w:color w:val="000000"/>
        </w:rPr>
      </w:pPr>
      <w:r w:rsidRPr="00D74F5A">
        <w:rPr>
          <w:rFonts w:ascii="Century Gothic" w:hAnsi="Century Gothic" w:cs="Arial"/>
          <w:color w:val="000000"/>
        </w:rPr>
        <w:t>En caso contrario, se recomienda que exista un paso dedicado a</w:t>
      </w:r>
      <w:r w:rsidR="006630CF" w:rsidRPr="00D74F5A">
        <w:rPr>
          <w:rFonts w:ascii="Century Gothic" w:hAnsi="Century Gothic" w:cs="Arial"/>
          <w:color w:val="000000"/>
        </w:rPr>
        <w:t xml:space="preserve"> </w:t>
      </w:r>
      <w:r w:rsidR="000468C9" w:rsidRPr="00D74F5A">
        <w:rPr>
          <w:rFonts w:ascii="Century Gothic" w:hAnsi="Century Gothic" w:cs="Arial"/>
          <w:color w:val="000000"/>
        </w:rPr>
        <w:t>R</w:t>
      </w:r>
      <w:r w:rsidR="007170D9" w:rsidRPr="004C71C3">
        <w:rPr>
          <w:rFonts w:ascii="Century Gothic" w:hAnsi="Century Gothic" w:cs="Arial"/>
          <w:color w:val="000000"/>
        </w:rPr>
        <w:t>ed</w:t>
      </w:r>
      <w:r w:rsidR="000468C9" w:rsidRPr="00D74F5A">
        <w:rPr>
          <w:rFonts w:ascii="Century Gothic" w:hAnsi="Century Gothic" w:cs="Arial"/>
          <w:color w:val="000000"/>
        </w:rPr>
        <w:t xml:space="preserve"> </w:t>
      </w:r>
      <w:r w:rsidR="007170D9" w:rsidRPr="004C71C3">
        <w:rPr>
          <w:rFonts w:ascii="Century Gothic" w:hAnsi="Century Gothic" w:cs="Arial"/>
          <w:color w:val="000000"/>
        </w:rPr>
        <w:t>Nacional</w:t>
      </w:r>
      <w:r w:rsidR="006630CF" w:rsidRPr="00D74F5A">
        <w:rPr>
          <w:rFonts w:ascii="Century Gothic" w:hAnsi="Century Gothic" w:cs="Arial"/>
          <w:color w:val="000000"/>
        </w:rPr>
        <w:t>,</w:t>
      </w:r>
      <w:r w:rsidRPr="00D74F5A">
        <w:rPr>
          <w:rFonts w:ascii="Century Gothic" w:hAnsi="Century Gothic" w:cs="Arial"/>
          <w:color w:val="000000"/>
        </w:rPr>
        <w:t xml:space="preserve"> que lo aísle del resto de las instalaciones del propietario y lo dirija sólo a su local técnico.</w:t>
      </w:r>
    </w:p>
    <w:p w14:paraId="26A72903" w14:textId="3AD7F159" w:rsidR="00C23C77" w:rsidRPr="00D74F5A" w:rsidRDefault="00C23C77" w:rsidP="00B963FC">
      <w:pPr>
        <w:spacing w:after="0" w:line="276" w:lineRule="auto"/>
        <w:ind w:right="43"/>
        <w:jc w:val="both"/>
        <w:rPr>
          <w:rFonts w:ascii="Century Gothic" w:hAnsi="Century Gothic" w:cs="Arial"/>
          <w:color w:val="000000"/>
        </w:rPr>
      </w:pPr>
    </w:p>
    <w:p w14:paraId="75DD1681" w14:textId="0952C39E" w:rsidR="00C23C77" w:rsidRPr="00D74F5A" w:rsidRDefault="00C05BE4" w:rsidP="00B963FC">
      <w:pPr>
        <w:spacing w:after="0" w:line="276" w:lineRule="auto"/>
        <w:ind w:right="43"/>
        <w:rPr>
          <w:rFonts w:ascii="Century Gothic" w:hAnsi="Century Gothic" w:cs="Arial"/>
          <w:color w:val="000000"/>
        </w:rPr>
      </w:pPr>
      <w:r w:rsidRPr="00D74F5A">
        <w:rPr>
          <w:rFonts w:ascii="Century Gothic" w:hAnsi="Century Gothic" w:cs="Arial"/>
          <w:b/>
          <w:bCs/>
          <w:color w:val="000000"/>
        </w:rPr>
        <w:t>1.5. IDENTIFICACI</w:t>
      </w:r>
      <w:r w:rsidR="00B12BD5">
        <w:rPr>
          <w:rFonts w:ascii="Century Gothic" w:hAnsi="Century Gothic" w:cs="Arial"/>
          <w:b/>
          <w:bCs/>
          <w:color w:val="000000"/>
        </w:rPr>
        <w:t>Ó</w:t>
      </w:r>
      <w:r w:rsidRPr="00D74F5A">
        <w:rPr>
          <w:rFonts w:ascii="Century Gothic" w:hAnsi="Century Gothic" w:cs="Arial"/>
          <w:b/>
          <w:bCs/>
          <w:color w:val="000000"/>
        </w:rPr>
        <w:t>N.</w:t>
      </w:r>
    </w:p>
    <w:p w14:paraId="3DB53877" w14:textId="47274789" w:rsidR="00C23C77" w:rsidRPr="00D74F5A" w:rsidRDefault="00C23C77" w:rsidP="00B963FC">
      <w:pPr>
        <w:spacing w:after="0" w:line="276" w:lineRule="auto"/>
        <w:ind w:left="284" w:right="43" w:hanging="284"/>
        <w:jc w:val="both"/>
        <w:rPr>
          <w:rFonts w:ascii="Century Gothic" w:hAnsi="Century Gothic" w:cs="Arial"/>
          <w:color w:val="000000"/>
        </w:rPr>
      </w:pPr>
    </w:p>
    <w:p w14:paraId="6C4412C2"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snapToGrid w:val="0"/>
          <w:color w:val="000000"/>
        </w:rPr>
        <w:t xml:space="preserve">Se deben colocar señalamientos claros y visibles con marcadores de Seguridad Industrial que indiquen la localización del sitio en el área asignada. </w:t>
      </w:r>
    </w:p>
    <w:p w14:paraId="0A907B0A" w14:textId="48F02304" w:rsidR="00C23C77" w:rsidRPr="00D74F5A" w:rsidRDefault="00C23C77" w:rsidP="00B963FC">
      <w:pPr>
        <w:spacing w:after="0" w:line="276" w:lineRule="auto"/>
        <w:jc w:val="both"/>
        <w:rPr>
          <w:rFonts w:ascii="Century Gothic" w:hAnsi="Century Gothic" w:cs="Arial"/>
          <w:color w:val="000000"/>
        </w:rPr>
      </w:pPr>
    </w:p>
    <w:p w14:paraId="63CCEB19"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snapToGrid w:val="0"/>
          <w:color w:val="000000"/>
        </w:rPr>
        <w:t>Así mismo, el propietario debe señalar, mediante rótulos y/o simbología normada por el mismo, la ubicación de la infraestructura que se emplea en cada instalación, como son: Equipos de Fuerza (C.A. y C.D.), Referencia a Tierra, Cableados de F.O. y demás elementos que se utilicen por los Concesionarios Solicitantes.</w:t>
      </w:r>
    </w:p>
    <w:p w14:paraId="47640E53" w14:textId="3F7C3EE6" w:rsidR="00C23C77" w:rsidRPr="00D74F5A" w:rsidRDefault="00C23C77" w:rsidP="00B963FC">
      <w:pPr>
        <w:spacing w:after="0" w:line="276" w:lineRule="auto"/>
        <w:jc w:val="both"/>
        <w:rPr>
          <w:rFonts w:ascii="Century Gothic" w:hAnsi="Century Gothic" w:cs="Arial"/>
          <w:color w:val="000000"/>
        </w:rPr>
      </w:pPr>
    </w:p>
    <w:p w14:paraId="72CBD7B0" w14:textId="1C85CD5B" w:rsidR="00C23C77" w:rsidRPr="00D74F5A" w:rsidRDefault="00C23C77" w:rsidP="00B963FC">
      <w:pPr>
        <w:spacing w:after="0" w:line="276" w:lineRule="auto"/>
        <w:jc w:val="both"/>
        <w:rPr>
          <w:rFonts w:ascii="Century Gothic" w:hAnsi="Century Gothic" w:cs="Arial"/>
          <w:color w:val="000000"/>
        </w:rPr>
      </w:pPr>
    </w:p>
    <w:p w14:paraId="111E5F58" w14:textId="5423E0B1" w:rsidR="00C23C77" w:rsidRPr="00D74F5A" w:rsidRDefault="00C23C77" w:rsidP="00B963FC">
      <w:pPr>
        <w:spacing w:after="0" w:line="276" w:lineRule="auto"/>
        <w:jc w:val="both"/>
        <w:rPr>
          <w:rFonts w:ascii="Century Gothic" w:hAnsi="Century Gothic" w:cs="Arial"/>
          <w:color w:val="000000"/>
        </w:rPr>
      </w:pPr>
    </w:p>
    <w:p w14:paraId="553C75BB" w14:textId="7F6FCED2" w:rsidR="00C23C77" w:rsidRPr="00D74F5A" w:rsidRDefault="00C23C77" w:rsidP="00B963FC">
      <w:pPr>
        <w:spacing w:after="0" w:line="276" w:lineRule="auto"/>
        <w:jc w:val="both"/>
        <w:rPr>
          <w:rFonts w:ascii="Century Gothic" w:hAnsi="Century Gothic" w:cs="Arial"/>
          <w:color w:val="000000"/>
        </w:rPr>
      </w:pPr>
    </w:p>
    <w:p w14:paraId="06EF2B34" w14:textId="3A8340BA" w:rsidR="000D3DCE" w:rsidRPr="00414445" w:rsidRDefault="00C05BE4" w:rsidP="00414445">
      <w:pPr>
        <w:spacing w:after="0" w:line="276" w:lineRule="auto"/>
        <w:ind w:left="567" w:right="567"/>
        <w:divId w:val="695084579"/>
        <w:rPr>
          <w:rFonts w:ascii="Century Gothic" w:hAnsi="Century Gothic" w:cs="Arial"/>
          <w:color w:val="000000"/>
        </w:rPr>
      </w:pPr>
      <w:r w:rsidRPr="00D74F5A">
        <w:rPr>
          <w:rFonts w:ascii="Century Gothic" w:hAnsi="Century Gothic" w:cs="Arial"/>
          <w:color w:val="000000"/>
        </w:rPr>
        <w:br w:type="page"/>
      </w:r>
    </w:p>
    <w:p w14:paraId="5849490F" w14:textId="77777777" w:rsidR="00414445" w:rsidRDefault="00414445" w:rsidP="00414445">
      <w:pPr>
        <w:spacing w:after="0" w:line="276" w:lineRule="auto"/>
        <w:rPr>
          <w:rFonts w:ascii="Century Gothic" w:hAnsi="Century Gothic" w:cs="Arial"/>
          <w:i/>
          <w:iCs/>
          <w:color w:val="000000"/>
          <w:lang w:val="es-ES"/>
        </w:rPr>
      </w:pPr>
    </w:p>
    <w:p w14:paraId="107A1167" w14:textId="77777777" w:rsidR="00414445" w:rsidRDefault="00414445" w:rsidP="00414445">
      <w:pPr>
        <w:spacing w:after="0" w:line="276" w:lineRule="auto"/>
        <w:rPr>
          <w:rFonts w:ascii="Century Gothic" w:hAnsi="Century Gothic" w:cs="Arial"/>
          <w:i/>
          <w:iCs/>
          <w:color w:val="000000"/>
          <w:lang w:val="es-ES"/>
        </w:rPr>
      </w:pPr>
    </w:p>
    <w:p w14:paraId="60DD3E95" w14:textId="77777777" w:rsidR="00414445" w:rsidRDefault="00414445" w:rsidP="00414445">
      <w:pPr>
        <w:spacing w:after="0" w:line="276" w:lineRule="auto"/>
        <w:rPr>
          <w:rFonts w:ascii="Century Gothic" w:hAnsi="Century Gothic" w:cs="Arial"/>
          <w:i/>
          <w:iCs/>
          <w:color w:val="000000"/>
          <w:lang w:val="es-ES"/>
        </w:rPr>
      </w:pPr>
    </w:p>
    <w:p w14:paraId="59E31792" w14:textId="77777777" w:rsidR="00414445" w:rsidRDefault="00414445" w:rsidP="00414445">
      <w:pPr>
        <w:spacing w:after="0" w:line="276" w:lineRule="auto"/>
        <w:rPr>
          <w:rFonts w:ascii="Century Gothic" w:hAnsi="Century Gothic" w:cs="Arial"/>
          <w:i/>
          <w:iCs/>
          <w:color w:val="000000"/>
          <w:lang w:val="es-ES"/>
        </w:rPr>
      </w:pPr>
    </w:p>
    <w:p w14:paraId="0351232C" w14:textId="77777777" w:rsidR="00414445" w:rsidRDefault="00414445" w:rsidP="00414445">
      <w:pPr>
        <w:spacing w:after="0" w:line="276" w:lineRule="auto"/>
        <w:rPr>
          <w:rFonts w:ascii="Century Gothic" w:hAnsi="Century Gothic" w:cs="Arial"/>
          <w:i/>
          <w:iCs/>
          <w:color w:val="000000"/>
          <w:lang w:val="es-ES"/>
        </w:rPr>
      </w:pPr>
    </w:p>
    <w:p w14:paraId="6CABBC17" w14:textId="77777777" w:rsidR="00414445" w:rsidRDefault="00414445" w:rsidP="00414445">
      <w:pPr>
        <w:spacing w:after="0" w:line="276" w:lineRule="auto"/>
        <w:rPr>
          <w:rFonts w:ascii="Century Gothic" w:hAnsi="Century Gothic" w:cs="Arial"/>
          <w:i/>
          <w:iCs/>
          <w:color w:val="000000"/>
          <w:lang w:val="es-ES"/>
        </w:rPr>
      </w:pPr>
    </w:p>
    <w:p w14:paraId="40F52DC5" w14:textId="77777777" w:rsidR="00414445" w:rsidRDefault="00414445" w:rsidP="00414445">
      <w:pPr>
        <w:spacing w:after="0" w:line="276" w:lineRule="auto"/>
        <w:rPr>
          <w:rFonts w:ascii="Century Gothic" w:hAnsi="Century Gothic" w:cs="Arial"/>
          <w:i/>
          <w:iCs/>
          <w:color w:val="000000"/>
          <w:lang w:val="es-ES"/>
        </w:rPr>
      </w:pPr>
    </w:p>
    <w:p w14:paraId="57ECEF9E" w14:textId="77777777" w:rsidR="00414445" w:rsidRDefault="00414445" w:rsidP="00414445">
      <w:pPr>
        <w:spacing w:after="0" w:line="276" w:lineRule="auto"/>
        <w:rPr>
          <w:rFonts w:ascii="Century Gothic" w:hAnsi="Century Gothic" w:cs="Arial"/>
          <w:i/>
          <w:iCs/>
          <w:color w:val="000000"/>
          <w:lang w:val="es-ES"/>
        </w:rPr>
      </w:pPr>
    </w:p>
    <w:p w14:paraId="2C43EC4A" w14:textId="77777777" w:rsidR="00414445" w:rsidRDefault="00414445" w:rsidP="00414445">
      <w:pPr>
        <w:spacing w:after="0" w:line="276" w:lineRule="auto"/>
        <w:rPr>
          <w:rFonts w:ascii="Century Gothic" w:hAnsi="Century Gothic" w:cs="Arial"/>
          <w:i/>
          <w:iCs/>
          <w:color w:val="000000"/>
          <w:lang w:val="es-ES"/>
        </w:rPr>
      </w:pPr>
    </w:p>
    <w:p w14:paraId="75E961FA" w14:textId="77777777" w:rsidR="00414445" w:rsidRDefault="00414445" w:rsidP="00414445">
      <w:pPr>
        <w:spacing w:after="0" w:line="276" w:lineRule="auto"/>
        <w:rPr>
          <w:rFonts w:ascii="Century Gothic" w:hAnsi="Century Gothic" w:cs="Arial"/>
          <w:i/>
          <w:iCs/>
          <w:color w:val="000000"/>
          <w:lang w:val="es-ES"/>
        </w:rPr>
      </w:pPr>
    </w:p>
    <w:p w14:paraId="3A5CF68D" w14:textId="77777777" w:rsidR="00414445" w:rsidRDefault="00414445" w:rsidP="00414445">
      <w:pPr>
        <w:spacing w:after="0" w:line="276" w:lineRule="auto"/>
        <w:rPr>
          <w:rFonts w:ascii="Century Gothic" w:hAnsi="Century Gothic" w:cs="Arial"/>
          <w:i/>
          <w:iCs/>
          <w:color w:val="000000"/>
          <w:lang w:val="es-ES"/>
        </w:rPr>
      </w:pPr>
    </w:p>
    <w:p w14:paraId="7DE04807" w14:textId="77777777" w:rsidR="00414445" w:rsidRDefault="00414445" w:rsidP="00414445">
      <w:pPr>
        <w:spacing w:after="0" w:line="276" w:lineRule="auto"/>
        <w:rPr>
          <w:rFonts w:ascii="Century Gothic" w:hAnsi="Century Gothic" w:cs="Arial"/>
          <w:i/>
          <w:iCs/>
          <w:color w:val="000000"/>
          <w:lang w:val="es-ES"/>
        </w:rPr>
      </w:pPr>
    </w:p>
    <w:p w14:paraId="268BBDBA" w14:textId="4B672850" w:rsidR="00414445" w:rsidRDefault="00414445" w:rsidP="00414445">
      <w:pPr>
        <w:spacing w:after="0" w:line="276" w:lineRule="auto"/>
        <w:jc w:val="center"/>
        <w:rPr>
          <w:rFonts w:ascii="Century Gothic" w:hAnsi="Century Gothic" w:cs="Arial"/>
          <w:i/>
          <w:iCs/>
          <w:color w:val="000000"/>
          <w:lang w:val="es-ES"/>
        </w:rPr>
      </w:pPr>
      <w:ins w:id="123" w:author="Padilla González Alejandro Luis" w:date="2020-07-17T11:12:00Z">
        <w:r w:rsidRPr="003E519B">
          <w:rPr>
            <w:rFonts w:ascii="Arial" w:hAnsi="Arial" w:cs="Arial"/>
            <w:b/>
            <w:bCs/>
            <w:noProof/>
            <w:color w:val="000000"/>
            <w:sz w:val="26"/>
            <w:szCs w:val="26"/>
          </w:rPr>
          <w:drawing>
            <wp:inline distT="0" distB="0" distL="0" distR="0" wp14:anchorId="4F825D1A" wp14:editId="573A98B1">
              <wp:extent cx="2548800" cy="1440000"/>
              <wp:effectExtent l="0" t="0" r="4445" b="8255"/>
              <wp:docPr id="59" name="Picture 6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CIONAL - Logo (transparente).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8800" cy="1440000"/>
                      </a:xfrm>
                      <a:prstGeom prst="rect">
                        <a:avLst/>
                      </a:prstGeom>
                    </pic:spPr>
                  </pic:pic>
                </a:graphicData>
              </a:graphic>
            </wp:inline>
          </w:drawing>
        </w:r>
      </w:ins>
    </w:p>
    <w:p w14:paraId="515C6047" w14:textId="77777777" w:rsidR="00414445" w:rsidRDefault="00414445" w:rsidP="00414445">
      <w:pPr>
        <w:keepNext/>
        <w:spacing w:after="0" w:line="276" w:lineRule="auto"/>
        <w:jc w:val="center"/>
        <w:rPr>
          <w:rFonts w:ascii="Century Gothic" w:hAnsi="Century Gothic" w:cs="Arial"/>
          <w:color w:val="000000"/>
          <w:u w:val="single"/>
        </w:rPr>
      </w:pPr>
    </w:p>
    <w:p w14:paraId="23BCC05D" w14:textId="77777777" w:rsidR="00414445" w:rsidRDefault="00414445" w:rsidP="00414445">
      <w:pPr>
        <w:keepNext/>
        <w:spacing w:after="0" w:line="276" w:lineRule="auto"/>
        <w:jc w:val="center"/>
        <w:rPr>
          <w:rFonts w:ascii="Century Gothic" w:hAnsi="Century Gothic" w:cs="Arial"/>
          <w:color w:val="000000"/>
          <w:u w:val="single"/>
        </w:rPr>
      </w:pPr>
    </w:p>
    <w:p w14:paraId="72397317" w14:textId="5FE65E4E" w:rsidR="00414445" w:rsidRPr="00A01405" w:rsidRDefault="00414445" w:rsidP="00414445">
      <w:pPr>
        <w:keepNext/>
        <w:spacing w:after="0" w:line="276" w:lineRule="auto"/>
        <w:jc w:val="center"/>
        <w:rPr>
          <w:rFonts w:ascii="Century Gothic" w:hAnsi="Century Gothic" w:cs="Arial"/>
          <w:color w:val="000000"/>
        </w:rPr>
      </w:pPr>
      <w:r w:rsidRPr="00A01405">
        <w:rPr>
          <w:rFonts w:ascii="Century Gothic" w:hAnsi="Century Gothic" w:cs="Arial"/>
          <w:color w:val="000000"/>
          <w:u w:val="single"/>
        </w:rPr>
        <w:t>ANEXO “G”</w:t>
      </w:r>
    </w:p>
    <w:p w14:paraId="70EF7DBE" w14:textId="77777777" w:rsidR="00414445" w:rsidRDefault="00414445" w:rsidP="00414445">
      <w:pPr>
        <w:spacing w:after="0" w:line="276" w:lineRule="auto"/>
        <w:rPr>
          <w:rFonts w:ascii="Century Gothic" w:hAnsi="Century Gothic" w:cs="Arial"/>
          <w:i/>
          <w:iCs/>
          <w:color w:val="000000"/>
          <w:lang w:val="es-ES"/>
        </w:rPr>
      </w:pPr>
    </w:p>
    <w:p w14:paraId="5E2F8B19" w14:textId="1B2C6416" w:rsidR="00414445" w:rsidRDefault="00414445" w:rsidP="00414445">
      <w:pPr>
        <w:spacing w:after="0" w:line="276" w:lineRule="auto"/>
        <w:rPr>
          <w:rFonts w:ascii="Century Gothic" w:hAnsi="Century Gothic" w:cs="Arial"/>
          <w:i/>
          <w:iCs/>
          <w:color w:val="000000"/>
          <w:lang w:val="es-ES"/>
        </w:rPr>
      </w:pPr>
    </w:p>
    <w:p w14:paraId="2417F624" w14:textId="77777777" w:rsidR="00414445" w:rsidRPr="00A01405" w:rsidRDefault="00414445" w:rsidP="00414445">
      <w:pPr>
        <w:keepNext/>
        <w:spacing w:after="0" w:line="276" w:lineRule="auto"/>
        <w:jc w:val="center"/>
        <w:rPr>
          <w:rFonts w:ascii="Century Gothic" w:hAnsi="Century Gothic" w:cs="Arial"/>
          <w:color w:val="000000"/>
        </w:rPr>
      </w:pPr>
      <w:r w:rsidRPr="00A01405">
        <w:rPr>
          <w:rFonts w:ascii="Century Gothic" w:hAnsi="Century Gothic" w:cs="Arial"/>
          <w:b/>
          <w:bCs/>
          <w:color w:val="000000"/>
        </w:rPr>
        <w:t>FORMATO DE PRONÓSTICO DE REQUERIMIENTO DE SERVICIOS</w:t>
      </w:r>
    </w:p>
    <w:p w14:paraId="11087198" w14:textId="77777777" w:rsidR="00414445" w:rsidRDefault="00414445" w:rsidP="00414445">
      <w:pPr>
        <w:spacing w:after="0" w:line="276" w:lineRule="auto"/>
        <w:rPr>
          <w:rFonts w:ascii="Century Gothic" w:hAnsi="Century Gothic" w:cs="Arial"/>
          <w:i/>
          <w:iCs/>
          <w:color w:val="000000"/>
          <w:lang w:val="es-ES"/>
        </w:rPr>
      </w:pPr>
    </w:p>
    <w:p w14:paraId="2839303A" w14:textId="77777777" w:rsidR="00414445" w:rsidRDefault="00414445" w:rsidP="00414445">
      <w:pPr>
        <w:spacing w:after="0" w:line="276" w:lineRule="auto"/>
        <w:rPr>
          <w:rFonts w:ascii="Century Gothic" w:hAnsi="Century Gothic" w:cs="Arial"/>
          <w:i/>
          <w:iCs/>
          <w:color w:val="000000"/>
          <w:lang w:val="es-ES"/>
        </w:rPr>
      </w:pPr>
    </w:p>
    <w:p w14:paraId="40CFFA16" w14:textId="77777777" w:rsidR="00414445" w:rsidRDefault="00414445" w:rsidP="00414445">
      <w:pPr>
        <w:spacing w:after="0" w:line="276" w:lineRule="auto"/>
        <w:rPr>
          <w:rFonts w:ascii="Century Gothic" w:hAnsi="Century Gothic" w:cs="Arial"/>
          <w:i/>
          <w:iCs/>
          <w:color w:val="000000"/>
          <w:lang w:val="es-ES"/>
        </w:rPr>
      </w:pPr>
    </w:p>
    <w:p w14:paraId="4909A7B3" w14:textId="77777777" w:rsidR="00414445" w:rsidRDefault="00414445" w:rsidP="00414445">
      <w:pPr>
        <w:spacing w:after="0" w:line="276" w:lineRule="auto"/>
        <w:rPr>
          <w:rFonts w:ascii="Century Gothic" w:hAnsi="Century Gothic" w:cs="Arial"/>
          <w:i/>
          <w:iCs/>
          <w:color w:val="000000"/>
          <w:lang w:val="es-ES"/>
        </w:rPr>
      </w:pPr>
    </w:p>
    <w:p w14:paraId="6DEA9239" w14:textId="573E896E" w:rsidR="00414445" w:rsidRDefault="00414445" w:rsidP="00414445">
      <w:pPr>
        <w:spacing w:after="0" w:line="276" w:lineRule="auto"/>
        <w:rPr>
          <w:rFonts w:ascii="Century Gothic" w:hAnsi="Century Gothic" w:cs="Arial"/>
          <w:i/>
          <w:iCs/>
          <w:color w:val="000000"/>
          <w:lang w:val="es-ES"/>
        </w:rPr>
      </w:pPr>
    </w:p>
    <w:p w14:paraId="0BF731AC" w14:textId="77777777" w:rsidR="00414445" w:rsidRDefault="00414445" w:rsidP="00414445">
      <w:pPr>
        <w:spacing w:after="0" w:line="276" w:lineRule="auto"/>
        <w:rPr>
          <w:rFonts w:ascii="Century Gothic" w:hAnsi="Century Gothic" w:cs="Arial"/>
          <w:i/>
          <w:iCs/>
          <w:color w:val="000000"/>
          <w:lang w:val="es-ES"/>
        </w:rPr>
      </w:pPr>
    </w:p>
    <w:p w14:paraId="1F5054F7" w14:textId="77777777" w:rsidR="00414445" w:rsidRDefault="00414445" w:rsidP="00414445">
      <w:pPr>
        <w:spacing w:after="0" w:line="276" w:lineRule="auto"/>
        <w:rPr>
          <w:rFonts w:ascii="Century Gothic" w:hAnsi="Century Gothic" w:cs="Arial"/>
          <w:i/>
          <w:iCs/>
          <w:color w:val="000000"/>
          <w:lang w:val="es-ES"/>
        </w:rPr>
      </w:pPr>
    </w:p>
    <w:p w14:paraId="7257D8E4" w14:textId="77777777" w:rsidR="00414445" w:rsidRDefault="00414445" w:rsidP="00414445">
      <w:pPr>
        <w:spacing w:after="0" w:line="276" w:lineRule="auto"/>
        <w:rPr>
          <w:rFonts w:ascii="Century Gothic" w:hAnsi="Century Gothic" w:cs="Arial"/>
          <w:i/>
          <w:iCs/>
          <w:color w:val="000000"/>
          <w:lang w:val="es-ES"/>
        </w:rPr>
      </w:pPr>
    </w:p>
    <w:p w14:paraId="42CCF535" w14:textId="77777777" w:rsidR="00414445" w:rsidRDefault="00414445" w:rsidP="00414445">
      <w:pPr>
        <w:spacing w:after="0" w:line="276" w:lineRule="auto"/>
        <w:rPr>
          <w:rFonts w:ascii="Century Gothic" w:hAnsi="Century Gothic" w:cs="Arial"/>
          <w:i/>
          <w:iCs/>
          <w:color w:val="000000"/>
          <w:lang w:val="es-ES"/>
        </w:rPr>
      </w:pPr>
    </w:p>
    <w:p w14:paraId="13C1C699" w14:textId="77777777" w:rsidR="00414445" w:rsidRDefault="00414445" w:rsidP="00414445">
      <w:pPr>
        <w:spacing w:after="0" w:line="276" w:lineRule="auto"/>
        <w:rPr>
          <w:rFonts w:ascii="Century Gothic" w:hAnsi="Century Gothic" w:cs="Arial"/>
          <w:i/>
          <w:iCs/>
          <w:color w:val="000000"/>
          <w:lang w:val="es-ES"/>
        </w:rPr>
      </w:pPr>
    </w:p>
    <w:p w14:paraId="0BB4F595" w14:textId="77777777" w:rsidR="00414445" w:rsidRDefault="00414445" w:rsidP="00414445">
      <w:pPr>
        <w:spacing w:after="0" w:line="276" w:lineRule="auto"/>
        <w:rPr>
          <w:rFonts w:ascii="Century Gothic" w:hAnsi="Century Gothic" w:cs="Arial"/>
          <w:i/>
          <w:iCs/>
          <w:color w:val="000000"/>
          <w:lang w:val="es-ES"/>
        </w:rPr>
      </w:pPr>
    </w:p>
    <w:p w14:paraId="41AE7385" w14:textId="77777777" w:rsidR="00414445" w:rsidRDefault="00414445" w:rsidP="00414445">
      <w:pPr>
        <w:spacing w:after="0" w:line="276" w:lineRule="auto"/>
        <w:rPr>
          <w:rFonts w:ascii="Century Gothic" w:hAnsi="Century Gothic" w:cs="Arial"/>
          <w:i/>
          <w:iCs/>
          <w:color w:val="000000"/>
          <w:lang w:val="es-ES"/>
        </w:rPr>
      </w:pPr>
    </w:p>
    <w:p w14:paraId="7DB02185" w14:textId="77777777" w:rsidR="00414445" w:rsidRDefault="00414445" w:rsidP="00414445">
      <w:pPr>
        <w:spacing w:after="0" w:line="276" w:lineRule="auto"/>
        <w:rPr>
          <w:rFonts w:ascii="Century Gothic" w:hAnsi="Century Gothic" w:cs="Arial"/>
          <w:i/>
          <w:iCs/>
          <w:color w:val="000000"/>
          <w:lang w:val="es-ES"/>
        </w:rPr>
      </w:pPr>
    </w:p>
    <w:p w14:paraId="2DB95A2B" w14:textId="77777777" w:rsidR="00414445" w:rsidRDefault="00414445" w:rsidP="00414445">
      <w:pPr>
        <w:spacing w:after="0" w:line="276" w:lineRule="auto"/>
        <w:rPr>
          <w:rFonts w:ascii="Century Gothic" w:hAnsi="Century Gothic" w:cs="Arial"/>
          <w:i/>
          <w:iCs/>
          <w:color w:val="000000"/>
          <w:lang w:val="es-ES"/>
        </w:rPr>
      </w:pPr>
    </w:p>
    <w:p w14:paraId="5AFAEBEC" w14:textId="533B3E37" w:rsidR="00C23C77" w:rsidRPr="00D74F5A" w:rsidRDefault="00B12BD5" w:rsidP="00414445">
      <w:pPr>
        <w:spacing w:after="0" w:line="276" w:lineRule="auto"/>
        <w:rPr>
          <w:rFonts w:ascii="Century Gothic" w:hAnsi="Century Gothic" w:cs="Arial"/>
          <w:color w:val="000000"/>
        </w:rPr>
      </w:pPr>
      <w:r>
        <w:rPr>
          <w:rFonts w:ascii="Century Gothic" w:hAnsi="Century Gothic" w:cs="Arial"/>
          <w:i/>
          <w:iCs/>
          <w:color w:val="000000"/>
          <w:lang w:val="es-ES"/>
        </w:rPr>
        <w:lastRenderedPageBreak/>
        <w:t xml:space="preserve">ANEXO “G” - </w:t>
      </w:r>
      <w:r w:rsidR="00C05BE4" w:rsidRPr="00D74F5A">
        <w:rPr>
          <w:rFonts w:ascii="Century Gothic" w:hAnsi="Century Gothic" w:cs="Arial"/>
          <w:i/>
          <w:iCs/>
          <w:color w:val="000000"/>
          <w:lang w:val="es-ES"/>
        </w:rPr>
        <w:t>FORMATO DE PRONÓSTICO DE REQUERIMIENTO DE SERVICIOS DE</w:t>
      </w:r>
    </w:p>
    <w:p w14:paraId="67399DEA"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lang w:val="es-ES"/>
        </w:rPr>
        <w:t>ENLACES DEDICADOS</w:t>
      </w:r>
      <w:r w:rsidR="00BC4245" w:rsidRPr="00D74F5A">
        <w:rPr>
          <w:rFonts w:ascii="Century Gothic" w:hAnsi="Century Gothic" w:cs="Arial"/>
          <w:i/>
          <w:iCs/>
          <w:color w:val="000000"/>
          <w:lang w:val="es-ES"/>
        </w:rPr>
        <w:t xml:space="preserve"> Y DE INTERCONEXIÓN</w:t>
      </w:r>
    </w:p>
    <w:p w14:paraId="286C0A67" w14:textId="24A4A55C" w:rsidR="00C23C77" w:rsidRPr="00D74F5A" w:rsidRDefault="00C23C77" w:rsidP="00B963FC">
      <w:pPr>
        <w:spacing w:after="0" w:line="276" w:lineRule="auto"/>
        <w:ind w:right="-676"/>
        <w:rPr>
          <w:rFonts w:ascii="Century Gothic" w:hAnsi="Century Gothic" w:cs="Arial"/>
          <w:color w:val="000000"/>
        </w:rPr>
      </w:pPr>
    </w:p>
    <w:p w14:paraId="53D7D693" w14:textId="5B688413" w:rsidR="00C23C77" w:rsidRPr="00D74F5A" w:rsidRDefault="00C23C77" w:rsidP="00B963FC">
      <w:pPr>
        <w:spacing w:after="0" w:line="276" w:lineRule="auto"/>
        <w:rPr>
          <w:rFonts w:ascii="Century Gothic" w:hAnsi="Century Gothic" w:cs="Arial"/>
          <w:color w:val="000000"/>
        </w:rPr>
      </w:pPr>
    </w:p>
    <w:p w14:paraId="1A4FB858" w14:textId="0D4CD43F" w:rsidR="00C23C77" w:rsidRPr="00D74F5A" w:rsidRDefault="00C05BE4" w:rsidP="00B963FC">
      <w:pPr>
        <w:spacing w:after="0" w:line="276" w:lineRule="auto"/>
        <w:ind w:firstLine="180"/>
        <w:jc w:val="both"/>
        <w:rPr>
          <w:rFonts w:ascii="Century Gothic" w:hAnsi="Century Gothic" w:cs="Arial"/>
          <w:color w:val="000000"/>
        </w:rPr>
      </w:pPr>
      <w:r w:rsidRPr="00D74F5A">
        <w:rPr>
          <w:rFonts w:ascii="Century Gothic" w:hAnsi="Century Gothic" w:cs="Arial"/>
          <w:color w:val="000000"/>
          <w:lang w:val="es-ES"/>
        </w:rPr>
        <w:t>Concesionario Solicitante o Autorizado Solicitante: ______________</w:t>
      </w:r>
      <w:r w:rsidR="006630CF" w:rsidRPr="00D74F5A">
        <w:rPr>
          <w:rFonts w:ascii="Century Gothic" w:hAnsi="Century Gothic" w:cs="Arial"/>
          <w:color w:val="000000"/>
          <w:lang w:val="es-ES"/>
        </w:rPr>
        <w:t xml:space="preserve">   </w:t>
      </w:r>
      <w:r w:rsidRPr="00D74F5A">
        <w:rPr>
          <w:rFonts w:ascii="Century Gothic" w:hAnsi="Century Gothic" w:cs="Arial"/>
          <w:color w:val="000000"/>
          <w:lang w:val="es-ES"/>
        </w:rPr>
        <w:t xml:space="preserve"> Fecha de entrega: 30 de </w:t>
      </w:r>
      <w:r w:rsidR="00C978A7" w:rsidRPr="00D74F5A">
        <w:rPr>
          <w:rFonts w:ascii="Century Gothic" w:hAnsi="Century Gothic" w:cs="Arial"/>
          <w:color w:val="000000"/>
          <w:lang w:val="es-ES"/>
        </w:rPr>
        <w:t>j</w:t>
      </w:r>
      <w:r w:rsidRPr="00D74F5A">
        <w:rPr>
          <w:rFonts w:ascii="Century Gothic" w:hAnsi="Century Gothic" w:cs="Arial"/>
          <w:color w:val="000000"/>
          <w:lang w:val="es-ES"/>
        </w:rPr>
        <w:t>unio 20__</w:t>
      </w:r>
    </w:p>
    <w:p w14:paraId="7F5FD3DE" w14:textId="539FBBF2" w:rsidR="00C23C77" w:rsidRPr="00D74F5A" w:rsidRDefault="00C23C77" w:rsidP="00B963FC">
      <w:pPr>
        <w:spacing w:after="0" w:line="276" w:lineRule="auto"/>
        <w:rPr>
          <w:rFonts w:ascii="Century Gothic" w:hAnsi="Century Gothic" w:cs="Arial"/>
          <w:color w:val="000000"/>
        </w:rPr>
      </w:pPr>
    </w:p>
    <w:p w14:paraId="1A4FEBEE" w14:textId="31FA1419" w:rsidR="00C23C77" w:rsidRPr="00D74F5A" w:rsidRDefault="00C23C77" w:rsidP="00B963FC">
      <w:pPr>
        <w:spacing w:after="0" w:line="276" w:lineRule="auto"/>
        <w:rPr>
          <w:rFonts w:ascii="Century Gothic" w:hAnsi="Century Gothic" w:cs="Arial"/>
          <w:color w:val="000000"/>
        </w:rPr>
      </w:pPr>
    </w:p>
    <w:tbl>
      <w:tblPr>
        <w:tblW w:w="8632" w:type="dxa"/>
        <w:tblInd w:w="988" w:type="dxa"/>
        <w:tblCellMar>
          <w:left w:w="0" w:type="dxa"/>
          <w:right w:w="0" w:type="dxa"/>
        </w:tblCellMar>
        <w:tblLook w:val="04A0" w:firstRow="1" w:lastRow="0" w:firstColumn="1" w:lastColumn="0" w:noHBand="0" w:noVBand="1"/>
      </w:tblPr>
      <w:tblGrid>
        <w:gridCol w:w="1398"/>
        <w:gridCol w:w="1198"/>
        <w:gridCol w:w="1198"/>
        <w:gridCol w:w="1867"/>
        <w:gridCol w:w="1286"/>
        <w:gridCol w:w="1685"/>
      </w:tblGrid>
      <w:tr w:rsidR="00E233E4" w:rsidRPr="004C71C3" w14:paraId="27A116EE" w14:textId="77777777" w:rsidTr="00414445">
        <w:trPr>
          <w:trHeight w:val="405"/>
        </w:trPr>
        <w:tc>
          <w:tcPr>
            <w:tcW w:w="8632" w:type="dxa"/>
            <w:gridSpan w:val="6"/>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14:paraId="071ABBBE" w14:textId="77777777" w:rsidR="00C23C77" w:rsidRPr="00414445" w:rsidRDefault="00C05BE4" w:rsidP="00B963FC">
            <w:pPr>
              <w:spacing w:after="0" w:line="276" w:lineRule="auto"/>
              <w:jc w:val="center"/>
              <w:rPr>
                <w:rFonts w:ascii="Century Gothic" w:hAnsi="Century Gothic" w:cs="Arial"/>
                <w:b/>
                <w:bCs/>
                <w:color w:val="FFFFFF" w:themeColor="background1"/>
              </w:rPr>
            </w:pPr>
            <w:r w:rsidRPr="00414445">
              <w:rPr>
                <w:rFonts w:ascii="Century Gothic" w:hAnsi="Century Gothic" w:cs="Arial"/>
                <w:b/>
                <w:bCs/>
                <w:color w:val="FFFFFF" w:themeColor="background1"/>
              </w:rPr>
              <w:t>ENLACES DEDICADOS</w:t>
            </w:r>
            <w:r w:rsidR="00BC4245" w:rsidRPr="00414445">
              <w:rPr>
                <w:rFonts w:ascii="Century Gothic" w:hAnsi="Century Gothic" w:cs="Arial"/>
                <w:b/>
                <w:bCs/>
                <w:color w:val="FFFFFF" w:themeColor="background1"/>
              </w:rPr>
              <w:t xml:space="preserve"> </w:t>
            </w:r>
            <w:r w:rsidR="00C978A7" w:rsidRPr="00414445">
              <w:rPr>
                <w:rFonts w:ascii="Century Gothic" w:hAnsi="Century Gothic" w:cs="Arial"/>
                <w:b/>
                <w:bCs/>
                <w:color w:val="FFFFFF" w:themeColor="background1"/>
              </w:rPr>
              <w:t>Y DE INTERCONEXIÓN</w:t>
            </w:r>
          </w:p>
        </w:tc>
      </w:tr>
      <w:tr w:rsidR="00E233E4" w:rsidRPr="004C71C3" w14:paraId="2259690C" w14:textId="77777777" w:rsidTr="00414445">
        <w:tc>
          <w:tcPr>
            <w:tcW w:w="8632" w:type="dxa"/>
            <w:gridSpan w:val="6"/>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14:paraId="69F9770F" w14:textId="77777777" w:rsidR="00C23C77" w:rsidRPr="00414445" w:rsidRDefault="00C05BE4" w:rsidP="00B963FC">
            <w:pPr>
              <w:spacing w:after="0" w:line="276" w:lineRule="auto"/>
              <w:jc w:val="center"/>
              <w:rPr>
                <w:rFonts w:ascii="Century Gothic" w:hAnsi="Century Gothic" w:cs="Arial"/>
                <w:b/>
                <w:bCs/>
                <w:color w:val="FFFFFF" w:themeColor="background1"/>
              </w:rPr>
            </w:pPr>
            <w:r w:rsidRPr="00414445">
              <w:rPr>
                <w:rFonts w:ascii="Century Gothic" w:hAnsi="Century Gothic" w:cs="Arial"/>
                <w:b/>
                <w:bCs/>
                <w:color w:val="FFFFFF" w:themeColor="background1"/>
              </w:rPr>
              <w:t>REQUERIMIENTO DEL CONCESIONARIO SOLICITANTE O AUTORIZADO SOLICITANTE</w:t>
            </w:r>
          </w:p>
        </w:tc>
      </w:tr>
      <w:tr w:rsidR="00E233E4" w:rsidRPr="004C71C3" w14:paraId="0795DCF7" w14:textId="77777777" w:rsidTr="00414445">
        <w:tc>
          <w:tcPr>
            <w:tcW w:w="1398"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14:paraId="5B1FA8BB" w14:textId="77777777" w:rsidR="00C23C77" w:rsidRPr="00414445" w:rsidRDefault="00C05BE4" w:rsidP="00B963FC">
            <w:pPr>
              <w:spacing w:after="0" w:line="276" w:lineRule="auto"/>
              <w:jc w:val="center"/>
              <w:rPr>
                <w:rFonts w:ascii="Century Gothic" w:hAnsi="Century Gothic" w:cs="Arial"/>
                <w:b/>
                <w:bCs/>
                <w:color w:val="FFFFFF" w:themeColor="background1"/>
              </w:rPr>
            </w:pPr>
            <w:r w:rsidRPr="00414445">
              <w:rPr>
                <w:rFonts w:ascii="Century Gothic" w:hAnsi="Century Gothic" w:cs="Arial"/>
                <w:b/>
                <w:bCs/>
                <w:color w:val="FFFFFF" w:themeColor="background1"/>
              </w:rPr>
              <w:t>Ciudad</w:t>
            </w:r>
          </w:p>
        </w:tc>
        <w:tc>
          <w:tcPr>
            <w:tcW w:w="1198" w:type="dxa"/>
            <w:tcBorders>
              <w:top w:val="nil"/>
              <w:left w:val="nil"/>
              <w:bottom w:val="single" w:sz="8" w:space="0" w:color="auto"/>
              <w:right w:val="single" w:sz="8" w:space="0" w:color="auto"/>
            </w:tcBorders>
            <w:shd w:val="clear" w:color="auto" w:fill="0070C0"/>
            <w:tcMar>
              <w:top w:w="0" w:type="dxa"/>
              <w:left w:w="108" w:type="dxa"/>
              <w:bottom w:w="0" w:type="dxa"/>
              <w:right w:w="108" w:type="dxa"/>
            </w:tcMar>
            <w:hideMark/>
          </w:tcPr>
          <w:p w14:paraId="6898F0B0" w14:textId="77777777" w:rsidR="00C23C77" w:rsidRPr="00414445" w:rsidRDefault="00C05BE4" w:rsidP="00B963FC">
            <w:pPr>
              <w:spacing w:after="0" w:line="276" w:lineRule="auto"/>
              <w:jc w:val="center"/>
              <w:rPr>
                <w:rFonts w:ascii="Century Gothic" w:hAnsi="Century Gothic" w:cs="Arial"/>
                <w:b/>
                <w:bCs/>
                <w:color w:val="FFFFFF" w:themeColor="background1"/>
              </w:rPr>
            </w:pPr>
            <w:r w:rsidRPr="00414445">
              <w:rPr>
                <w:rFonts w:ascii="Century Gothic" w:hAnsi="Century Gothic" w:cs="Arial"/>
                <w:b/>
                <w:bCs/>
                <w:color w:val="FFFFFF" w:themeColor="background1"/>
              </w:rPr>
              <w:t>Colonia Punta A</w:t>
            </w:r>
          </w:p>
        </w:tc>
        <w:tc>
          <w:tcPr>
            <w:tcW w:w="1198" w:type="dxa"/>
            <w:tcBorders>
              <w:top w:val="nil"/>
              <w:left w:val="nil"/>
              <w:bottom w:val="single" w:sz="8" w:space="0" w:color="auto"/>
              <w:right w:val="single" w:sz="8" w:space="0" w:color="auto"/>
            </w:tcBorders>
            <w:shd w:val="clear" w:color="auto" w:fill="0070C0"/>
            <w:tcMar>
              <w:top w:w="0" w:type="dxa"/>
              <w:left w:w="108" w:type="dxa"/>
              <w:bottom w:w="0" w:type="dxa"/>
              <w:right w:w="108" w:type="dxa"/>
            </w:tcMar>
            <w:hideMark/>
          </w:tcPr>
          <w:p w14:paraId="4E567936" w14:textId="77777777" w:rsidR="00C23C77" w:rsidRPr="00414445" w:rsidRDefault="00C05BE4" w:rsidP="00B963FC">
            <w:pPr>
              <w:spacing w:after="0" w:line="276" w:lineRule="auto"/>
              <w:jc w:val="center"/>
              <w:rPr>
                <w:rFonts w:ascii="Century Gothic" w:hAnsi="Century Gothic" w:cs="Arial"/>
                <w:b/>
                <w:bCs/>
                <w:color w:val="FFFFFF" w:themeColor="background1"/>
              </w:rPr>
            </w:pPr>
            <w:r w:rsidRPr="00414445">
              <w:rPr>
                <w:rFonts w:ascii="Century Gothic" w:hAnsi="Century Gothic" w:cs="Arial"/>
                <w:b/>
                <w:bCs/>
                <w:color w:val="FFFFFF" w:themeColor="background1"/>
              </w:rPr>
              <w:t>Colonia Punta B</w:t>
            </w:r>
          </w:p>
        </w:tc>
        <w:tc>
          <w:tcPr>
            <w:tcW w:w="1867" w:type="dxa"/>
            <w:tcBorders>
              <w:top w:val="nil"/>
              <w:left w:val="nil"/>
              <w:bottom w:val="single" w:sz="8" w:space="0" w:color="auto"/>
              <w:right w:val="single" w:sz="8" w:space="0" w:color="auto"/>
            </w:tcBorders>
            <w:shd w:val="clear" w:color="auto" w:fill="0070C0"/>
            <w:tcMar>
              <w:top w:w="0" w:type="dxa"/>
              <w:left w:w="108" w:type="dxa"/>
              <w:bottom w:w="0" w:type="dxa"/>
              <w:right w:w="108" w:type="dxa"/>
            </w:tcMar>
            <w:hideMark/>
          </w:tcPr>
          <w:p w14:paraId="6674EE52" w14:textId="77777777" w:rsidR="00C23C77" w:rsidRPr="00414445" w:rsidRDefault="00C05BE4" w:rsidP="00B963FC">
            <w:pPr>
              <w:spacing w:after="0" w:line="276" w:lineRule="auto"/>
              <w:jc w:val="center"/>
              <w:rPr>
                <w:rFonts w:ascii="Century Gothic" w:hAnsi="Century Gothic" w:cs="Arial"/>
                <w:b/>
                <w:bCs/>
                <w:color w:val="FFFFFF" w:themeColor="background1"/>
              </w:rPr>
            </w:pPr>
            <w:r w:rsidRPr="00414445">
              <w:rPr>
                <w:rFonts w:ascii="Century Gothic" w:hAnsi="Century Gothic" w:cs="Arial"/>
                <w:b/>
                <w:bCs/>
                <w:color w:val="FFFFFF" w:themeColor="background1"/>
              </w:rPr>
              <w:t>Denominación y Capacidad</w:t>
            </w:r>
          </w:p>
        </w:tc>
        <w:tc>
          <w:tcPr>
            <w:tcW w:w="1286" w:type="dxa"/>
            <w:tcBorders>
              <w:top w:val="nil"/>
              <w:left w:val="nil"/>
              <w:bottom w:val="single" w:sz="8" w:space="0" w:color="auto"/>
              <w:right w:val="single" w:sz="8" w:space="0" w:color="auto"/>
            </w:tcBorders>
            <w:shd w:val="clear" w:color="auto" w:fill="0070C0"/>
            <w:tcMar>
              <w:top w:w="0" w:type="dxa"/>
              <w:left w:w="108" w:type="dxa"/>
              <w:bottom w:w="0" w:type="dxa"/>
              <w:right w:w="108" w:type="dxa"/>
            </w:tcMar>
            <w:hideMark/>
          </w:tcPr>
          <w:p w14:paraId="2EE7BA99" w14:textId="77777777" w:rsidR="00C23C77" w:rsidRPr="00414445" w:rsidRDefault="00C05BE4" w:rsidP="00B963FC">
            <w:pPr>
              <w:spacing w:after="0" w:line="276" w:lineRule="auto"/>
              <w:jc w:val="center"/>
              <w:rPr>
                <w:rFonts w:ascii="Century Gothic" w:hAnsi="Century Gothic" w:cs="Arial"/>
                <w:b/>
                <w:bCs/>
                <w:color w:val="FFFFFF" w:themeColor="background1"/>
              </w:rPr>
            </w:pPr>
            <w:r w:rsidRPr="00414445">
              <w:rPr>
                <w:rFonts w:ascii="Century Gothic" w:hAnsi="Century Gothic" w:cs="Arial"/>
                <w:b/>
                <w:bCs/>
                <w:color w:val="FFFFFF" w:themeColor="background1"/>
              </w:rPr>
              <w:t>Cantidad</w:t>
            </w:r>
          </w:p>
        </w:tc>
        <w:tc>
          <w:tcPr>
            <w:tcW w:w="1685" w:type="dxa"/>
            <w:tcBorders>
              <w:top w:val="nil"/>
              <w:left w:val="nil"/>
              <w:bottom w:val="single" w:sz="8" w:space="0" w:color="auto"/>
              <w:right w:val="single" w:sz="8" w:space="0" w:color="auto"/>
            </w:tcBorders>
            <w:shd w:val="clear" w:color="auto" w:fill="0070C0"/>
            <w:tcMar>
              <w:top w:w="0" w:type="dxa"/>
              <w:left w:w="108" w:type="dxa"/>
              <w:bottom w:w="0" w:type="dxa"/>
              <w:right w:w="108" w:type="dxa"/>
            </w:tcMar>
            <w:hideMark/>
          </w:tcPr>
          <w:p w14:paraId="0AEE4E43" w14:textId="77777777" w:rsidR="00C23C77" w:rsidRPr="00414445" w:rsidRDefault="00C05BE4" w:rsidP="00B963FC">
            <w:pPr>
              <w:spacing w:after="0" w:line="276" w:lineRule="auto"/>
              <w:jc w:val="center"/>
              <w:rPr>
                <w:rFonts w:ascii="Century Gothic" w:hAnsi="Century Gothic" w:cs="Arial"/>
                <w:b/>
                <w:bCs/>
                <w:color w:val="FFFFFF" w:themeColor="background1"/>
              </w:rPr>
            </w:pPr>
            <w:r w:rsidRPr="00414445">
              <w:rPr>
                <w:rFonts w:ascii="Century Gothic" w:hAnsi="Century Gothic" w:cs="Arial"/>
                <w:b/>
                <w:bCs/>
                <w:color w:val="FFFFFF" w:themeColor="background1"/>
              </w:rPr>
              <w:t>L: Local</w:t>
            </w:r>
          </w:p>
          <w:p w14:paraId="733D092C" w14:textId="77777777" w:rsidR="00C23C77" w:rsidRPr="00414445" w:rsidRDefault="00C23C77" w:rsidP="00B963FC">
            <w:pPr>
              <w:spacing w:after="0" w:line="276" w:lineRule="auto"/>
              <w:jc w:val="center"/>
              <w:rPr>
                <w:rFonts w:ascii="Century Gothic" w:hAnsi="Century Gothic" w:cs="Arial"/>
                <w:b/>
                <w:bCs/>
                <w:color w:val="FFFFFF" w:themeColor="background1"/>
              </w:rPr>
            </w:pPr>
          </w:p>
        </w:tc>
      </w:tr>
      <w:tr w:rsidR="00E233E4" w:rsidRPr="004C71C3" w14:paraId="1AC869E4" w14:textId="77777777" w:rsidTr="00414445">
        <w:tc>
          <w:tcPr>
            <w:tcW w:w="8632" w:type="dxa"/>
            <w:gridSpan w:val="6"/>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14:paraId="1B4AAC80" w14:textId="77777777" w:rsidR="00C23C77" w:rsidRPr="00414445" w:rsidRDefault="00C05BE4" w:rsidP="00B963FC">
            <w:pPr>
              <w:spacing w:after="0" w:line="276" w:lineRule="auto"/>
              <w:jc w:val="center"/>
              <w:rPr>
                <w:rFonts w:ascii="Century Gothic" w:hAnsi="Century Gothic" w:cs="Arial"/>
                <w:b/>
                <w:bCs/>
                <w:color w:val="FFFFFF" w:themeColor="background1"/>
              </w:rPr>
            </w:pPr>
            <w:r w:rsidRPr="00414445">
              <w:rPr>
                <w:rFonts w:ascii="Century Gothic" w:hAnsi="Century Gothic" w:cs="Arial"/>
                <w:b/>
                <w:bCs/>
                <w:color w:val="FFFFFF" w:themeColor="background1"/>
              </w:rPr>
              <w:t>Enero-Junio de 20__</w:t>
            </w:r>
          </w:p>
        </w:tc>
      </w:tr>
      <w:tr w:rsidR="00E233E4" w:rsidRPr="004C71C3" w14:paraId="071C6FB1" w14:textId="77777777">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31CEF"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47C9ACC7"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1EF631BA"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14:paraId="65DE6178"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1F4E1B94"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14:paraId="1284AE39"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r>
      <w:tr w:rsidR="00E233E4" w:rsidRPr="004C71C3" w14:paraId="3DF3AEE0" w14:textId="77777777">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8881"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2E82A756"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655A6C5A"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14:paraId="58FB97EE"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47005A21"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14:paraId="738E8791"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r>
      <w:tr w:rsidR="00E233E4" w:rsidRPr="004C71C3" w14:paraId="1EB37879" w14:textId="77777777">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8A21D"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3CC00B1A"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2E76B2BF"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14:paraId="1AB41C1C"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0AA72608"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14:paraId="496ABBCD"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r>
      <w:tr w:rsidR="00E233E4" w:rsidRPr="004C71C3" w14:paraId="109E2DF0" w14:textId="77777777">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17AFE"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2D785597"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7C784A3C"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14:paraId="2DC4CB78"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71BE952E"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14:paraId="376DF6B4"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r>
      <w:tr w:rsidR="00E233E4" w:rsidRPr="004C71C3" w14:paraId="31E9BF3F" w14:textId="77777777">
        <w:trPr>
          <w:trHeight w:val="33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4FBCC"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1A4C9003"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063D80D6"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14:paraId="008438A2"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6B7D5CBD"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14:paraId="435BC036"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rPr>
              <w:t> </w:t>
            </w:r>
          </w:p>
        </w:tc>
      </w:tr>
    </w:tbl>
    <w:p w14:paraId="6F5A8F61" w14:textId="61E1CD1C" w:rsidR="00C23C77" w:rsidRPr="00D74F5A" w:rsidRDefault="00C23C77" w:rsidP="00B963FC">
      <w:pPr>
        <w:spacing w:after="0" w:line="276" w:lineRule="auto"/>
        <w:rPr>
          <w:rFonts w:ascii="Century Gothic" w:hAnsi="Century Gothic" w:cs="Arial"/>
          <w:color w:val="000000"/>
        </w:rPr>
      </w:pPr>
    </w:p>
    <w:p w14:paraId="003B5EA0" w14:textId="2E8696B2" w:rsidR="00C23C77" w:rsidRPr="00D74F5A" w:rsidRDefault="00C23C77" w:rsidP="00B963FC">
      <w:pPr>
        <w:spacing w:after="0" w:line="276" w:lineRule="auto"/>
        <w:rPr>
          <w:rFonts w:ascii="Century Gothic" w:hAnsi="Century Gothic" w:cs="Arial"/>
          <w:color w:val="000000"/>
        </w:rPr>
      </w:pPr>
    </w:p>
    <w:p w14:paraId="00A9C046"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lang w:val="es-ES"/>
        </w:rPr>
        <w:t>FORMATO DE CONFIRMACIÓN DE PRONÓSTICO DE REQUERIMIENTO DE SERVICIO DE ENLACES DEDICADOS</w:t>
      </w:r>
      <w:r w:rsidR="00BC4245" w:rsidRPr="00D74F5A">
        <w:rPr>
          <w:rFonts w:ascii="Century Gothic" w:hAnsi="Century Gothic" w:cs="Arial"/>
          <w:i/>
          <w:iCs/>
          <w:color w:val="000000"/>
          <w:lang w:val="es-ES"/>
        </w:rPr>
        <w:t xml:space="preserve"> Y DE INTERCONEXIÓN</w:t>
      </w:r>
    </w:p>
    <w:p w14:paraId="0B41EDFD" w14:textId="7C4FF73D" w:rsidR="00C23C77" w:rsidRPr="00D74F5A" w:rsidRDefault="006630CF" w:rsidP="00B963FC">
      <w:pPr>
        <w:spacing w:after="0" w:line="276" w:lineRule="auto"/>
        <w:rPr>
          <w:rFonts w:ascii="Century Gothic" w:hAnsi="Century Gothic" w:cs="Arial"/>
          <w:color w:val="000000"/>
        </w:rPr>
      </w:pPr>
      <w:r w:rsidRPr="00D74F5A">
        <w:rPr>
          <w:rFonts w:ascii="Century Gothic" w:hAnsi="Century Gothic" w:cs="Arial"/>
          <w:color w:val="000000"/>
          <w:u w:val="single"/>
        </w:rPr>
        <w:t xml:space="preserve"> </w:t>
      </w:r>
    </w:p>
    <w:p w14:paraId="2258AF64" w14:textId="77777777" w:rsidR="007170D9" w:rsidRDefault="00C05BE4" w:rsidP="00D74F5A">
      <w:pPr>
        <w:spacing w:after="0" w:line="276" w:lineRule="auto"/>
        <w:rPr>
          <w:rFonts w:ascii="Century Gothic" w:hAnsi="Century Gothic" w:cs="Arial"/>
          <w:color w:val="000000"/>
          <w:lang w:val="es-ES"/>
        </w:rPr>
      </w:pPr>
      <w:r w:rsidRPr="00D74F5A">
        <w:rPr>
          <w:rFonts w:ascii="Century Gothic" w:hAnsi="Century Gothic" w:cs="Arial"/>
          <w:color w:val="000000"/>
          <w:lang w:val="es-ES"/>
        </w:rPr>
        <w:t>Concesionario Solicitante o Autorizado Solicitante: ______________</w:t>
      </w:r>
    </w:p>
    <w:p w14:paraId="55FB41FC" w14:textId="268B1C97" w:rsidR="00C23C77" w:rsidRPr="00D74F5A" w:rsidRDefault="00C05BE4" w:rsidP="00D74F5A">
      <w:pPr>
        <w:spacing w:after="0" w:line="276" w:lineRule="auto"/>
        <w:rPr>
          <w:rFonts w:ascii="Century Gothic" w:hAnsi="Century Gothic" w:cs="Arial"/>
          <w:color w:val="000000"/>
        </w:rPr>
      </w:pPr>
      <w:r w:rsidRPr="00D74F5A">
        <w:rPr>
          <w:rFonts w:ascii="Century Gothic" w:hAnsi="Century Gothic" w:cs="Arial"/>
          <w:color w:val="000000"/>
          <w:lang w:val="es-ES"/>
        </w:rPr>
        <w:t>Fecha de entrega: __________________</w:t>
      </w:r>
    </w:p>
    <w:p w14:paraId="231F3DAF" w14:textId="41D4861A" w:rsidR="00C23C77" w:rsidRPr="00D74F5A" w:rsidRDefault="00C23C77" w:rsidP="00B963FC">
      <w:pPr>
        <w:spacing w:after="0" w:line="276" w:lineRule="auto"/>
        <w:rPr>
          <w:rFonts w:ascii="Century Gothic" w:hAnsi="Century Gothic" w:cs="Arial"/>
          <w:color w:val="000000"/>
        </w:rPr>
      </w:pPr>
    </w:p>
    <w:p w14:paraId="008E33F3" w14:textId="11296499" w:rsidR="00C23C77" w:rsidRPr="00D74F5A" w:rsidRDefault="00C23C77" w:rsidP="00B963FC">
      <w:pPr>
        <w:spacing w:after="0" w:line="276" w:lineRule="auto"/>
        <w:rPr>
          <w:rFonts w:ascii="Century Gothic" w:hAnsi="Century Gothic" w:cs="Arial"/>
          <w:color w:val="000000"/>
        </w:rPr>
      </w:pPr>
    </w:p>
    <w:tbl>
      <w:tblPr>
        <w:tblW w:w="8632" w:type="dxa"/>
        <w:tblInd w:w="988" w:type="dxa"/>
        <w:tblCellMar>
          <w:left w:w="0" w:type="dxa"/>
          <w:right w:w="0" w:type="dxa"/>
        </w:tblCellMar>
        <w:tblLook w:val="04A0" w:firstRow="1" w:lastRow="0" w:firstColumn="1" w:lastColumn="0" w:noHBand="0" w:noVBand="1"/>
      </w:tblPr>
      <w:tblGrid>
        <w:gridCol w:w="1484"/>
        <w:gridCol w:w="1386"/>
        <w:gridCol w:w="1334"/>
        <w:gridCol w:w="1787"/>
        <w:gridCol w:w="1220"/>
        <w:gridCol w:w="1421"/>
      </w:tblGrid>
      <w:tr w:rsidR="00E233E4" w:rsidRPr="004C71C3" w14:paraId="401D8075" w14:textId="77777777" w:rsidTr="00414445">
        <w:trPr>
          <w:trHeight w:val="405"/>
        </w:trPr>
        <w:tc>
          <w:tcPr>
            <w:tcW w:w="8632" w:type="dxa"/>
            <w:gridSpan w:val="6"/>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14:paraId="6A6BAECB" w14:textId="77777777" w:rsidR="00C23C77" w:rsidRPr="00414445" w:rsidRDefault="00C05BE4" w:rsidP="00B963FC">
            <w:pPr>
              <w:spacing w:after="0" w:line="276" w:lineRule="auto"/>
              <w:jc w:val="center"/>
              <w:rPr>
                <w:rFonts w:ascii="Century Gothic" w:hAnsi="Century Gothic" w:cs="Arial"/>
                <w:color w:val="FFFFFF" w:themeColor="background1"/>
              </w:rPr>
            </w:pPr>
            <w:r w:rsidRPr="00414445">
              <w:rPr>
                <w:rFonts w:ascii="Century Gothic" w:hAnsi="Century Gothic" w:cs="Arial"/>
                <w:b/>
                <w:bCs/>
                <w:i/>
                <w:iCs/>
                <w:color w:val="FFFFFF" w:themeColor="background1"/>
              </w:rPr>
              <w:t>ENLACES DEDICADOS</w:t>
            </w:r>
            <w:r w:rsidR="00BC4245" w:rsidRPr="00414445">
              <w:rPr>
                <w:rFonts w:ascii="Century Gothic" w:hAnsi="Century Gothic" w:cs="Arial"/>
                <w:b/>
                <w:i/>
                <w:color w:val="FFFFFF" w:themeColor="background1"/>
              </w:rPr>
              <w:t xml:space="preserve"> Y DE INTERCONEXIÓN</w:t>
            </w:r>
          </w:p>
        </w:tc>
      </w:tr>
      <w:tr w:rsidR="00E233E4" w:rsidRPr="004C71C3" w14:paraId="15BB02C2" w14:textId="77777777" w:rsidTr="00414445">
        <w:tc>
          <w:tcPr>
            <w:tcW w:w="8632" w:type="dxa"/>
            <w:gridSpan w:val="6"/>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14:paraId="46D5DE39" w14:textId="77777777" w:rsidR="00C23C77" w:rsidRPr="00414445" w:rsidRDefault="00C05BE4" w:rsidP="00B963FC">
            <w:pPr>
              <w:spacing w:after="0" w:line="276" w:lineRule="auto"/>
              <w:jc w:val="center"/>
              <w:rPr>
                <w:rFonts w:ascii="Century Gothic" w:hAnsi="Century Gothic" w:cs="Arial"/>
                <w:color w:val="FFFFFF" w:themeColor="background1"/>
              </w:rPr>
            </w:pPr>
            <w:r w:rsidRPr="00414445">
              <w:rPr>
                <w:rFonts w:ascii="Century Gothic" w:hAnsi="Century Gothic" w:cs="Arial"/>
                <w:b/>
                <w:bCs/>
                <w:i/>
                <w:iCs/>
                <w:color w:val="FFFFFF" w:themeColor="background1"/>
              </w:rPr>
              <w:t>REQUERIMIENTO DEL CONCESIONARIO SOLICITANTE O AUTORIZADO SOLICITANTE</w:t>
            </w:r>
          </w:p>
        </w:tc>
      </w:tr>
      <w:tr w:rsidR="00E233E4" w:rsidRPr="004C71C3" w14:paraId="3BA1599F" w14:textId="77777777" w:rsidTr="00414445">
        <w:tc>
          <w:tcPr>
            <w:tcW w:w="1530"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14:paraId="42657BFB" w14:textId="77777777" w:rsidR="00C23C77" w:rsidRPr="00414445" w:rsidRDefault="00C05BE4" w:rsidP="00B963FC">
            <w:pPr>
              <w:spacing w:after="0" w:line="276" w:lineRule="auto"/>
              <w:jc w:val="center"/>
              <w:rPr>
                <w:rFonts w:ascii="Century Gothic" w:hAnsi="Century Gothic" w:cs="Arial"/>
                <w:color w:val="FFFFFF" w:themeColor="background1"/>
              </w:rPr>
            </w:pPr>
            <w:r w:rsidRPr="00414445">
              <w:rPr>
                <w:rFonts w:ascii="Century Gothic" w:hAnsi="Century Gothic" w:cs="Arial"/>
                <w:b/>
                <w:bCs/>
                <w:i/>
                <w:iCs/>
                <w:color w:val="FFFFFF" w:themeColor="background1"/>
              </w:rPr>
              <w:t>Ciudad</w:t>
            </w:r>
          </w:p>
        </w:tc>
        <w:tc>
          <w:tcPr>
            <w:tcW w:w="1418" w:type="dxa"/>
            <w:tcBorders>
              <w:top w:val="nil"/>
              <w:left w:val="nil"/>
              <w:bottom w:val="single" w:sz="8" w:space="0" w:color="auto"/>
              <w:right w:val="single" w:sz="8" w:space="0" w:color="auto"/>
            </w:tcBorders>
            <w:shd w:val="clear" w:color="auto" w:fill="0070C0"/>
            <w:tcMar>
              <w:top w:w="0" w:type="dxa"/>
              <w:left w:w="108" w:type="dxa"/>
              <w:bottom w:w="0" w:type="dxa"/>
              <w:right w:w="108" w:type="dxa"/>
            </w:tcMar>
            <w:hideMark/>
          </w:tcPr>
          <w:p w14:paraId="4A522C2B" w14:textId="77777777" w:rsidR="00FD3CD5" w:rsidRPr="00414445" w:rsidRDefault="00C05BE4" w:rsidP="00B963FC">
            <w:pPr>
              <w:spacing w:after="0" w:line="276" w:lineRule="auto"/>
              <w:jc w:val="center"/>
              <w:rPr>
                <w:rFonts w:ascii="Century Gothic" w:hAnsi="Century Gothic" w:cs="Arial"/>
                <w:b/>
                <w:bCs/>
                <w:i/>
                <w:iCs/>
                <w:color w:val="FFFFFF" w:themeColor="background1"/>
              </w:rPr>
            </w:pPr>
            <w:r w:rsidRPr="00414445">
              <w:rPr>
                <w:rFonts w:ascii="Century Gothic" w:hAnsi="Century Gothic" w:cs="Arial"/>
                <w:b/>
                <w:bCs/>
                <w:i/>
                <w:iCs/>
                <w:color w:val="FFFFFF" w:themeColor="background1"/>
              </w:rPr>
              <w:t xml:space="preserve">Colonia </w:t>
            </w:r>
          </w:p>
          <w:p w14:paraId="4D753B3F" w14:textId="77777777" w:rsidR="00C23C77" w:rsidRPr="00414445" w:rsidRDefault="00C05BE4" w:rsidP="00B963FC">
            <w:pPr>
              <w:spacing w:after="0" w:line="276" w:lineRule="auto"/>
              <w:jc w:val="center"/>
              <w:rPr>
                <w:rFonts w:ascii="Century Gothic" w:hAnsi="Century Gothic" w:cs="Arial"/>
                <w:color w:val="FFFFFF" w:themeColor="background1"/>
              </w:rPr>
            </w:pPr>
            <w:r w:rsidRPr="00414445">
              <w:rPr>
                <w:rFonts w:ascii="Century Gothic" w:hAnsi="Century Gothic" w:cs="Arial"/>
                <w:b/>
                <w:bCs/>
                <w:i/>
                <w:iCs/>
                <w:color w:val="FFFFFF" w:themeColor="background1"/>
              </w:rPr>
              <w:t>Punta A</w:t>
            </w:r>
          </w:p>
        </w:tc>
        <w:tc>
          <w:tcPr>
            <w:tcW w:w="1361" w:type="dxa"/>
            <w:tcBorders>
              <w:top w:val="nil"/>
              <w:left w:val="nil"/>
              <w:bottom w:val="single" w:sz="8" w:space="0" w:color="auto"/>
              <w:right w:val="single" w:sz="8" w:space="0" w:color="auto"/>
            </w:tcBorders>
            <w:shd w:val="clear" w:color="auto" w:fill="0070C0"/>
            <w:tcMar>
              <w:top w:w="0" w:type="dxa"/>
              <w:left w:w="108" w:type="dxa"/>
              <w:bottom w:w="0" w:type="dxa"/>
              <w:right w:w="108" w:type="dxa"/>
            </w:tcMar>
            <w:hideMark/>
          </w:tcPr>
          <w:p w14:paraId="256EC09F" w14:textId="77777777" w:rsidR="00FD3CD5" w:rsidRPr="00414445" w:rsidRDefault="00C05BE4" w:rsidP="00B963FC">
            <w:pPr>
              <w:spacing w:after="0" w:line="276" w:lineRule="auto"/>
              <w:jc w:val="center"/>
              <w:rPr>
                <w:rFonts w:ascii="Century Gothic" w:hAnsi="Century Gothic" w:cs="Arial"/>
                <w:b/>
                <w:bCs/>
                <w:i/>
                <w:iCs/>
                <w:color w:val="FFFFFF" w:themeColor="background1"/>
              </w:rPr>
            </w:pPr>
            <w:r w:rsidRPr="00414445">
              <w:rPr>
                <w:rFonts w:ascii="Century Gothic" w:hAnsi="Century Gothic" w:cs="Arial"/>
                <w:b/>
                <w:bCs/>
                <w:i/>
                <w:iCs/>
                <w:color w:val="FFFFFF" w:themeColor="background1"/>
              </w:rPr>
              <w:t xml:space="preserve">Colonia </w:t>
            </w:r>
          </w:p>
          <w:p w14:paraId="24E05A59" w14:textId="77777777" w:rsidR="00C23C77" w:rsidRPr="00414445" w:rsidRDefault="00C05BE4" w:rsidP="00B963FC">
            <w:pPr>
              <w:spacing w:after="0" w:line="276" w:lineRule="auto"/>
              <w:jc w:val="center"/>
              <w:rPr>
                <w:rFonts w:ascii="Century Gothic" w:hAnsi="Century Gothic" w:cs="Arial"/>
                <w:color w:val="FFFFFF" w:themeColor="background1"/>
              </w:rPr>
            </w:pPr>
            <w:r w:rsidRPr="00414445">
              <w:rPr>
                <w:rFonts w:ascii="Century Gothic" w:hAnsi="Century Gothic" w:cs="Arial"/>
                <w:b/>
                <w:bCs/>
                <w:i/>
                <w:iCs/>
                <w:color w:val="FFFFFF" w:themeColor="background1"/>
              </w:rPr>
              <w:t>Punta B</w:t>
            </w:r>
          </w:p>
        </w:tc>
        <w:tc>
          <w:tcPr>
            <w:tcW w:w="1716" w:type="dxa"/>
            <w:tcBorders>
              <w:top w:val="nil"/>
              <w:left w:val="nil"/>
              <w:bottom w:val="single" w:sz="8" w:space="0" w:color="auto"/>
              <w:right w:val="single" w:sz="8" w:space="0" w:color="auto"/>
            </w:tcBorders>
            <w:shd w:val="clear" w:color="auto" w:fill="0070C0"/>
            <w:tcMar>
              <w:top w:w="0" w:type="dxa"/>
              <w:left w:w="108" w:type="dxa"/>
              <w:bottom w:w="0" w:type="dxa"/>
              <w:right w:w="108" w:type="dxa"/>
            </w:tcMar>
            <w:hideMark/>
          </w:tcPr>
          <w:p w14:paraId="4DF6BFDA" w14:textId="77777777" w:rsidR="00C23C77" w:rsidRPr="00414445" w:rsidRDefault="00C05BE4" w:rsidP="00B963FC">
            <w:pPr>
              <w:spacing w:after="0" w:line="276" w:lineRule="auto"/>
              <w:jc w:val="center"/>
              <w:rPr>
                <w:rFonts w:ascii="Century Gothic" w:hAnsi="Century Gothic" w:cs="Arial"/>
                <w:color w:val="FFFFFF" w:themeColor="background1"/>
              </w:rPr>
            </w:pPr>
            <w:r w:rsidRPr="00414445">
              <w:rPr>
                <w:rFonts w:ascii="Century Gothic" w:hAnsi="Century Gothic" w:cs="Arial"/>
                <w:b/>
                <w:bCs/>
                <w:i/>
                <w:iCs/>
                <w:color w:val="FFFFFF" w:themeColor="background1"/>
              </w:rPr>
              <w:t>Denominación y Capacidad</w:t>
            </w:r>
          </w:p>
        </w:tc>
        <w:tc>
          <w:tcPr>
            <w:tcW w:w="1126" w:type="dxa"/>
            <w:tcBorders>
              <w:top w:val="nil"/>
              <w:left w:val="nil"/>
              <w:bottom w:val="single" w:sz="8" w:space="0" w:color="auto"/>
              <w:right w:val="single" w:sz="8" w:space="0" w:color="auto"/>
            </w:tcBorders>
            <w:shd w:val="clear" w:color="auto" w:fill="0070C0"/>
            <w:tcMar>
              <w:top w:w="0" w:type="dxa"/>
              <w:left w:w="108" w:type="dxa"/>
              <w:bottom w:w="0" w:type="dxa"/>
              <w:right w:w="108" w:type="dxa"/>
            </w:tcMar>
            <w:hideMark/>
          </w:tcPr>
          <w:p w14:paraId="0E2AFEE4" w14:textId="77777777" w:rsidR="00C23C77" w:rsidRPr="00414445" w:rsidRDefault="00C05BE4" w:rsidP="00B963FC">
            <w:pPr>
              <w:spacing w:after="0" w:line="276" w:lineRule="auto"/>
              <w:jc w:val="center"/>
              <w:rPr>
                <w:rFonts w:ascii="Century Gothic" w:hAnsi="Century Gothic" w:cs="Arial"/>
                <w:color w:val="FFFFFF" w:themeColor="background1"/>
              </w:rPr>
            </w:pPr>
            <w:r w:rsidRPr="00414445">
              <w:rPr>
                <w:rFonts w:ascii="Century Gothic" w:hAnsi="Century Gothic" w:cs="Arial"/>
                <w:b/>
                <w:bCs/>
                <w:i/>
                <w:iCs/>
                <w:color w:val="FFFFFF" w:themeColor="background1"/>
              </w:rPr>
              <w:t>Cantidad</w:t>
            </w:r>
          </w:p>
        </w:tc>
        <w:tc>
          <w:tcPr>
            <w:tcW w:w="1481" w:type="dxa"/>
            <w:tcBorders>
              <w:top w:val="nil"/>
              <w:left w:val="nil"/>
              <w:bottom w:val="single" w:sz="8" w:space="0" w:color="auto"/>
              <w:right w:val="single" w:sz="8" w:space="0" w:color="auto"/>
            </w:tcBorders>
            <w:shd w:val="clear" w:color="auto" w:fill="0070C0"/>
            <w:tcMar>
              <w:top w:w="0" w:type="dxa"/>
              <w:left w:w="108" w:type="dxa"/>
              <w:bottom w:w="0" w:type="dxa"/>
              <w:right w:w="108" w:type="dxa"/>
            </w:tcMar>
            <w:hideMark/>
          </w:tcPr>
          <w:p w14:paraId="22812B80" w14:textId="77777777" w:rsidR="00C23C77" w:rsidRPr="00414445" w:rsidRDefault="00C05BE4" w:rsidP="00B963FC">
            <w:pPr>
              <w:spacing w:after="0" w:line="276" w:lineRule="auto"/>
              <w:jc w:val="center"/>
              <w:rPr>
                <w:rFonts w:ascii="Century Gothic" w:hAnsi="Century Gothic" w:cs="Arial"/>
                <w:color w:val="FFFFFF" w:themeColor="background1"/>
              </w:rPr>
            </w:pPr>
            <w:r w:rsidRPr="00414445">
              <w:rPr>
                <w:rFonts w:ascii="Century Gothic" w:hAnsi="Century Gothic" w:cs="Arial"/>
                <w:b/>
                <w:bCs/>
                <w:i/>
                <w:iCs/>
                <w:color w:val="FFFFFF" w:themeColor="background1"/>
              </w:rPr>
              <w:t>L: Local</w:t>
            </w:r>
          </w:p>
          <w:p w14:paraId="506E8998" w14:textId="77777777" w:rsidR="00C23C77" w:rsidRPr="00414445" w:rsidRDefault="00C23C77" w:rsidP="00B963FC">
            <w:pPr>
              <w:spacing w:after="0" w:line="276" w:lineRule="auto"/>
              <w:jc w:val="center"/>
              <w:rPr>
                <w:rFonts w:ascii="Century Gothic" w:hAnsi="Century Gothic" w:cs="Arial"/>
                <w:color w:val="FFFFFF" w:themeColor="background1"/>
              </w:rPr>
            </w:pPr>
          </w:p>
        </w:tc>
      </w:tr>
      <w:tr w:rsidR="00E233E4" w:rsidRPr="004C71C3" w14:paraId="3E6F17CD" w14:textId="77777777" w:rsidTr="00414445">
        <w:tc>
          <w:tcPr>
            <w:tcW w:w="8632" w:type="dxa"/>
            <w:gridSpan w:val="6"/>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14:paraId="37F7F497" w14:textId="77777777" w:rsidR="00C23C77" w:rsidRPr="00414445" w:rsidRDefault="00C05BE4" w:rsidP="00B963FC">
            <w:pPr>
              <w:spacing w:after="0" w:line="276" w:lineRule="auto"/>
              <w:jc w:val="center"/>
              <w:rPr>
                <w:rFonts w:ascii="Century Gothic" w:hAnsi="Century Gothic" w:cs="Arial"/>
                <w:color w:val="FFFFFF" w:themeColor="background1"/>
              </w:rPr>
            </w:pPr>
            <w:r w:rsidRPr="00414445">
              <w:rPr>
                <w:rFonts w:ascii="Century Gothic" w:hAnsi="Century Gothic" w:cs="Arial"/>
                <w:b/>
                <w:bCs/>
                <w:i/>
                <w:iCs/>
                <w:color w:val="FFFFFF" w:themeColor="background1"/>
              </w:rPr>
              <w:t>__________ bimestre de 20__</w:t>
            </w:r>
          </w:p>
        </w:tc>
      </w:tr>
      <w:tr w:rsidR="00E233E4" w:rsidRPr="004C71C3" w14:paraId="24E47B15" w14:textId="77777777">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0F03C"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i/>
                <w:iCs/>
                <w:color w:val="00000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43D02B1"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i/>
                <w:iCs/>
                <w:color w:val="000000"/>
              </w:rPr>
              <w:t> </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14:paraId="539D126C"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i/>
                <w:iCs/>
                <w:color w:val="000000"/>
              </w:rPr>
              <w:t> </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14:paraId="4BD89612"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i/>
                <w:iCs/>
                <w:color w:val="000000"/>
              </w:rPr>
              <w:t> </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14:paraId="4F020C67"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i/>
                <w:iCs/>
                <w:color w:val="000000"/>
              </w:rPr>
              <w:t> </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14:paraId="1CA2996C"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i/>
                <w:iCs/>
                <w:color w:val="000000"/>
              </w:rPr>
              <w:t> </w:t>
            </w:r>
          </w:p>
        </w:tc>
      </w:tr>
      <w:tr w:rsidR="00E233E4" w:rsidRPr="004C71C3" w14:paraId="21A23D9E" w14:textId="77777777">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2ACF8"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i/>
                <w:iCs/>
                <w:color w:val="00000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AC285DA"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i/>
                <w:iCs/>
                <w:color w:val="000000"/>
              </w:rPr>
              <w:t> </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14:paraId="5395DB6E"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i/>
                <w:iCs/>
                <w:color w:val="000000"/>
              </w:rPr>
              <w:t> </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14:paraId="370FDFA1"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i/>
                <w:iCs/>
                <w:color w:val="000000"/>
              </w:rPr>
              <w:t> </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14:paraId="77030711"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i/>
                <w:iCs/>
                <w:color w:val="000000"/>
              </w:rPr>
              <w:t> </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14:paraId="4A330060"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i/>
                <w:iCs/>
                <w:color w:val="000000"/>
              </w:rPr>
              <w:t> </w:t>
            </w:r>
          </w:p>
        </w:tc>
      </w:tr>
      <w:tr w:rsidR="00E233E4" w:rsidRPr="004C71C3" w14:paraId="5C37BC7E" w14:textId="77777777">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28899"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i/>
                <w:iCs/>
                <w:color w:val="00000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FDF4A40"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i/>
                <w:iCs/>
                <w:color w:val="000000"/>
              </w:rPr>
              <w:t> </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14:paraId="0430259D"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i/>
                <w:iCs/>
                <w:color w:val="000000"/>
              </w:rPr>
              <w:t> </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14:paraId="461F9987"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i/>
                <w:iCs/>
                <w:color w:val="000000"/>
              </w:rPr>
              <w:t> </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14:paraId="4551B14D"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i/>
                <w:iCs/>
                <w:color w:val="000000"/>
              </w:rPr>
              <w:t> </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14:paraId="6A0BA7F8"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i/>
                <w:iCs/>
                <w:color w:val="000000"/>
              </w:rPr>
              <w:t> </w:t>
            </w:r>
          </w:p>
        </w:tc>
      </w:tr>
      <w:tr w:rsidR="00E233E4" w:rsidRPr="004C71C3" w14:paraId="5227D45D" w14:textId="77777777">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72116"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i/>
                <w:iCs/>
                <w:color w:val="00000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0CD37BE"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i/>
                <w:iCs/>
                <w:color w:val="000000"/>
              </w:rPr>
              <w:t> </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14:paraId="5BE012F8"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i/>
                <w:iCs/>
                <w:color w:val="000000"/>
              </w:rPr>
              <w:t> </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14:paraId="3E448E9C"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i/>
                <w:iCs/>
                <w:color w:val="000000"/>
              </w:rPr>
              <w:t> </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14:paraId="671FC5CB"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i/>
                <w:iCs/>
                <w:color w:val="000000"/>
              </w:rPr>
              <w:t> </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14:paraId="48F3F5C1"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i/>
                <w:iCs/>
                <w:color w:val="000000"/>
              </w:rPr>
              <w:t> </w:t>
            </w:r>
          </w:p>
        </w:tc>
      </w:tr>
    </w:tbl>
    <w:p w14:paraId="5D0AD929" w14:textId="7C04EA31" w:rsidR="00C23C77" w:rsidRPr="00D74F5A" w:rsidRDefault="00C23C77" w:rsidP="00B963FC">
      <w:pPr>
        <w:spacing w:after="0" w:line="276" w:lineRule="auto"/>
        <w:rPr>
          <w:rFonts w:ascii="Century Gothic" w:hAnsi="Century Gothic" w:cs="Arial"/>
          <w:color w:val="000000"/>
        </w:rPr>
      </w:pPr>
    </w:p>
    <w:p w14:paraId="2F80E04C" w14:textId="3D26FE6B" w:rsidR="00C23C77" w:rsidRDefault="00C23C77" w:rsidP="00B963FC">
      <w:pPr>
        <w:spacing w:after="0" w:line="276" w:lineRule="auto"/>
        <w:rPr>
          <w:rFonts w:ascii="Century Gothic" w:hAnsi="Century Gothic" w:cs="Arial"/>
          <w:color w:val="000000"/>
        </w:rPr>
      </w:pPr>
    </w:p>
    <w:p w14:paraId="1BFB1B9A" w14:textId="6EBA63AB" w:rsidR="00414445" w:rsidRDefault="00414445" w:rsidP="00B963FC">
      <w:pPr>
        <w:spacing w:after="0" w:line="276" w:lineRule="auto"/>
        <w:rPr>
          <w:rFonts w:ascii="Century Gothic" w:hAnsi="Century Gothic" w:cs="Arial"/>
          <w:color w:val="000000"/>
        </w:rPr>
      </w:pPr>
    </w:p>
    <w:p w14:paraId="7F8E8BB5" w14:textId="1A9290DF" w:rsidR="00414445" w:rsidRDefault="00414445" w:rsidP="00B963FC">
      <w:pPr>
        <w:spacing w:after="0" w:line="276" w:lineRule="auto"/>
        <w:rPr>
          <w:rFonts w:ascii="Century Gothic" w:hAnsi="Century Gothic" w:cs="Arial"/>
          <w:color w:val="000000"/>
        </w:rPr>
      </w:pPr>
    </w:p>
    <w:p w14:paraId="03CC8711" w14:textId="586658A9" w:rsidR="00414445" w:rsidRDefault="00414445" w:rsidP="00B963FC">
      <w:pPr>
        <w:spacing w:after="0" w:line="276" w:lineRule="auto"/>
        <w:rPr>
          <w:rFonts w:ascii="Century Gothic" w:hAnsi="Century Gothic" w:cs="Arial"/>
          <w:color w:val="000000"/>
        </w:rPr>
      </w:pPr>
    </w:p>
    <w:p w14:paraId="69644227" w14:textId="464ACE8D" w:rsidR="00414445" w:rsidRDefault="00414445" w:rsidP="00B963FC">
      <w:pPr>
        <w:spacing w:after="0" w:line="276" w:lineRule="auto"/>
        <w:rPr>
          <w:rFonts w:ascii="Century Gothic" w:hAnsi="Century Gothic" w:cs="Arial"/>
          <w:color w:val="000000"/>
        </w:rPr>
      </w:pPr>
    </w:p>
    <w:p w14:paraId="3EE2BEC8" w14:textId="1BBDC40B" w:rsidR="00414445" w:rsidRDefault="00414445" w:rsidP="00B963FC">
      <w:pPr>
        <w:spacing w:after="0" w:line="276" w:lineRule="auto"/>
        <w:rPr>
          <w:rFonts w:ascii="Century Gothic" w:hAnsi="Century Gothic" w:cs="Arial"/>
          <w:color w:val="000000"/>
        </w:rPr>
      </w:pPr>
    </w:p>
    <w:p w14:paraId="5A16951D" w14:textId="2F635F70" w:rsidR="00414445" w:rsidRDefault="00414445" w:rsidP="00B963FC">
      <w:pPr>
        <w:spacing w:after="0" w:line="276" w:lineRule="auto"/>
        <w:rPr>
          <w:rFonts w:ascii="Century Gothic" w:hAnsi="Century Gothic" w:cs="Arial"/>
          <w:color w:val="000000"/>
        </w:rPr>
      </w:pPr>
    </w:p>
    <w:p w14:paraId="125126BA" w14:textId="1CA78232" w:rsidR="00414445" w:rsidRDefault="00414445" w:rsidP="00414445">
      <w:pPr>
        <w:spacing w:after="0" w:line="276" w:lineRule="auto"/>
        <w:jc w:val="center"/>
        <w:rPr>
          <w:rFonts w:ascii="Century Gothic" w:hAnsi="Century Gothic" w:cs="Arial"/>
          <w:color w:val="000000"/>
        </w:rPr>
      </w:pPr>
      <w:ins w:id="124" w:author="Padilla González Alejandro Luis" w:date="2020-07-17T11:11:00Z">
        <w:r w:rsidRPr="003E519B">
          <w:rPr>
            <w:rFonts w:ascii="Arial" w:hAnsi="Arial" w:cs="Arial"/>
            <w:b/>
            <w:bCs/>
            <w:noProof/>
            <w:color w:val="000000"/>
            <w:sz w:val="26"/>
            <w:szCs w:val="26"/>
          </w:rPr>
          <w:drawing>
            <wp:inline distT="0" distB="0" distL="0" distR="0" wp14:anchorId="62159583" wp14:editId="7115B155">
              <wp:extent cx="2548800" cy="1440000"/>
              <wp:effectExtent l="0" t="0" r="4445" b="8255"/>
              <wp:docPr id="65" name="Picture 5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CIONAL - Logo (transparente).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8800" cy="1440000"/>
                      </a:xfrm>
                      <a:prstGeom prst="rect">
                        <a:avLst/>
                      </a:prstGeom>
                    </pic:spPr>
                  </pic:pic>
                </a:graphicData>
              </a:graphic>
            </wp:inline>
          </w:drawing>
        </w:r>
      </w:ins>
    </w:p>
    <w:p w14:paraId="613A6857" w14:textId="0530275B" w:rsidR="00414445" w:rsidRDefault="00414445" w:rsidP="00414445">
      <w:pPr>
        <w:spacing w:after="0" w:line="276" w:lineRule="auto"/>
        <w:jc w:val="center"/>
        <w:rPr>
          <w:rFonts w:ascii="Century Gothic" w:hAnsi="Century Gothic" w:cs="Arial"/>
          <w:color w:val="000000"/>
        </w:rPr>
      </w:pPr>
    </w:p>
    <w:p w14:paraId="23628BF4" w14:textId="77777777" w:rsidR="00414445" w:rsidRPr="00D74F5A" w:rsidRDefault="00414445" w:rsidP="00414445">
      <w:pPr>
        <w:spacing w:after="0" w:line="276" w:lineRule="auto"/>
        <w:jc w:val="center"/>
        <w:rPr>
          <w:rFonts w:ascii="Century Gothic" w:hAnsi="Century Gothic" w:cs="Arial"/>
          <w:color w:val="000000"/>
        </w:rPr>
      </w:pPr>
    </w:p>
    <w:p w14:paraId="76A75775" w14:textId="77777777" w:rsidR="00414445" w:rsidRPr="00A01405" w:rsidRDefault="00414445" w:rsidP="00414445">
      <w:pPr>
        <w:keepNext/>
        <w:spacing w:after="0" w:line="276" w:lineRule="auto"/>
        <w:jc w:val="center"/>
        <w:rPr>
          <w:rFonts w:ascii="Century Gothic" w:hAnsi="Century Gothic" w:cs="Arial"/>
          <w:color w:val="000000"/>
        </w:rPr>
      </w:pPr>
      <w:r w:rsidRPr="00A01405">
        <w:rPr>
          <w:rFonts w:ascii="Century Gothic" w:hAnsi="Century Gothic" w:cs="Arial"/>
          <w:color w:val="000000"/>
          <w:u w:val="single"/>
        </w:rPr>
        <w:t>ANEXO “H”</w:t>
      </w:r>
    </w:p>
    <w:p w14:paraId="3F8848A8" w14:textId="77777777" w:rsidR="00414445" w:rsidRDefault="00414445" w:rsidP="00414445">
      <w:pPr>
        <w:keepNext/>
        <w:spacing w:after="0" w:line="276" w:lineRule="auto"/>
        <w:jc w:val="center"/>
        <w:rPr>
          <w:rFonts w:ascii="Century Gothic" w:hAnsi="Century Gothic" w:cs="Arial"/>
          <w:b/>
          <w:bCs/>
          <w:color w:val="000000"/>
        </w:rPr>
      </w:pPr>
    </w:p>
    <w:p w14:paraId="50E3427D" w14:textId="77777777" w:rsidR="00414445" w:rsidRDefault="00414445" w:rsidP="00414445">
      <w:pPr>
        <w:keepNext/>
        <w:spacing w:after="0" w:line="276" w:lineRule="auto"/>
        <w:jc w:val="center"/>
        <w:rPr>
          <w:rFonts w:ascii="Century Gothic" w:hAnsi="Century Gothic" w:cs="Arial"/>
          <w:b/>
          <w:bCs/>
          <w:color w:val="000000"/>
        </w:rPr>
      </w:pPr>
    </w:p>
    <w:p w14:paraId="7A8DCCBC" w14:textId="6A5819D0" w:rsidR="00414445" w:rsidRPr="00A01405" w:rsidRDefault="00414445" w:rsidP="00414445">
      <w:pPr>
        <w:keepNext/>
        <w:spacing w:after="0" w:line="276" w:lineRule="auto"/>
        <w:jc w:val="center"/>
        <w:rPr>
          <w:rFonts w:ascii="Century Gothic" w:hAnsi="Century Gothic" w:cs="Arial"/>
          <w:color w:val="000000"/>
        </w:rPr>
      </w:pPr>
      <w:r w:rsidRPr="00A01405">
        <w:rPr>
          <w:rFonts w:ascii="Century Gothic" w:hAnsi="Century Gothic" w:cs="Arial"/>
          <w:b/>
          <w:bCs/>
          <w:color w:val="000000"/>
        </w:rPr>
        <w:t xml:space="preserve">TIEMPOS DE TRASLADO PARA ATENCIÓN DE FALLAS </w:t>
      </w:r>
    </w:p>
    <w:p w14:paraId="7E2988EA" w14:textId="37756096" w:rsidR="00C23C77" w:rsidRPr="00D74F5A" w:rsidRDefault="00C23C77" w:rsidP="00B963FC">
      <w:pPr>
        <w:spacing w:after="0" w:line="276" w:lineRule="auto"/>
        <w:rPr>
          <w:rFonts w:ascii="Century Gothic" w:hAnsi="Century Gothic" w:cs="Arial"/>
          <w:color w:val="000000"/>
        </w:rPr>
      </w:pPr>
    </w:p>
    <w:p w14:paraId="1A7679E3" w14:textId="50E77287" w:rsidR="00C23C77" w:rsidRPr="00D74F5A" w:rsidRDefault="00C23C77" w:rsidP="00B963FC">
      <w:pPr>
        <w:spacing w:after="0" w:line="276" w:lineRule="auto"/>
        <w:rPr>
          <w:rFonts w:ascii="Century Gothic" w:hAnsi="Century Gothic" w:cs="Arial"/>
          <w:color w:val="000000"/>
        </w:rPr>
      </w:pPr>
    </w:p>
    <w:p w14:paraId="55BBA55D" w14:textId="529DD417" w:rsidR="000D3DCE" w:rsidRPr="00D74F5A" w:rsidRDefault="00C05BE4" w:rsidP="00414445">
      <w:pPr>
        <w:spacing w:after="0" w:line="276" w:lineRule="auto"/>
        <w:jc w:val="center"/>
        <w:rPr>
          <w:rFonts w:ascii="Century Gothic" w:hAnsi="Century Gothic" w:cs="Arial"/>
          <w:b/>
          <w:bCs/>
          <w:i/>
          <w:iCs/>
          <w:color w:val="000000"/>
          <w:lang w:val="es-ES"/>
        </w:rPr>
      </w:pPr>
      <w:r w:rsidRPr="00D74F5A">
        <w:rPr>
          <w:rFonts w:ascii="Century Gothic" w:hAnsi="Century Gothic" w:cs="Arial"/>
          <w:color w:val="000000"/>
        </w:rPr>
        <w:br w:type="page"/>
      </w:r>
      <w:r w:rsidR="00B12BD5" w:rsidRPr="00D74F5A">
        <w:rPr>
          <w:rFonts w:ascii="Century Gothic" w:hAnsi="Century Gothic" w:cs="Arial"/>
          <w:b/>
          <w:bCs/>
          <w:i/>
          <w:iCs/>
          <w:color w:val="000000"/>
          <w:lang w:val="es-ES"/>
        </w:rPr>
        <w:lastRenderedPageBreak/>
        <w:t>ANEXO “H” – TIEMPOS DE TRASLADO PARA ATENCIÓN DE FALLAS</w:t>
      </w:r>
    </w:p>
    <w:p w14:paraId="5D69C4BA" w14:textId="77777777" w:rsidR="000D3DCE" w:rsidRPr="00D74F5A" w:rsidRDefault="000D3DCE" w:rsidP="00B963FC">
      <w:pPr>
        <w:spacing w:after="0" w:line="276" w:lineRule="auto"/>
        <w:jc w:val="center"/>
        <w:rPr>
          <w:rFonts w:ascii="Century Gothic" w:hAnsi="Century Gothic" w:cs="Arial"/>
          <w:i/>
          <w:iCs/>
          <w:color w:val="000000"/>
          <w:lang w:val="es-ES"/>
        </w:rPr>
      </w:pPr>
    </w:p>
    <w:p w14:paraId="4737241B" w14:textId="7DB32A46" w:rsidR="00C23C77" w:rsidRPr="00414445" w:rsidRDefault="00C05BE4" w:rsidP="00B963FC">
      <w:pPr>
        <w:spacing w:after="0" w:line="276" w:lineRule="auto"/>
        <w:jc w:val="center"/>
        <w:rPr>
          <w:rFonts w:ascii="Century Gothic" w:hAnsi="Century Gothic" w:cs="Arial"/>
          <w:b/>
          <w:bCs/>
          <w:color w:val="000000"/>
          <w:sz w:val="28"/>
          <w:szCs w:val="28"/>
        </w:rPr>
      </w:pPr>
      <w:r w:rsidRPr="00414445">
        <w:rPr>
          <w:rFonts w:ascii="Century Gothic" w:hAnsi="Century Gothic" w:cs="Arial"/>
          <w:b/>
          <w:bCs/>
          <w:color w:val="000000"/>
          <w:sz w:val="28"/>
          <w:szCs w:val="28"/>
          <w:lang w:val="es-ES"/>
        </w:rPr>
        <w:t>Zona Metro</w:t>
      </w:r>
    </w:p>
    <w:p w14:paraId="2970EC16" w14:textId="77777777" w:rsidR="00C23C77" w:rsidRPr="00D74F5A" w:rsidRDefault="00C05BE4" w:rsidP="00B963FC">
      <w:pPr>
        <w:spacing w:after="0" w:line="276" w:lineRule="auto"/>
        <w:ind w:right="-676"/>
        <w:rPr>
          <w:rFonts w:ascii="Century Gothic" w:hAnsi="Century Gothic" w:cs="Arial"/>
          <w:color w:val="000000"/>
        </w:rPr>
      </w:pPr>
      <w:r w:rsidRPr="00D74F5A">
        <w:rPr>
          <w:rFonts w:ascii="Century Gothic" w:hAnsi="Century Gothic" w:cs="Arial"/>
          <w:color w:val="000000"/>
          <w:lang w:val="es-ES"/>
        </w:rPr>
        <w:t> </w:t>
      </w:r>
    </w:p>
    <w:p w14:paraId="6C1DDE62"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rPr>
        <w:t> </w:t>
      </w:r>
    </w:p>
    <w:tbl>
      <w:tblPr>
        <w:tblW w:w="5289" w:type="dxa"/>
        <w:jc w:val="center"/>
        <w:tblCellMar>
          <w:left w:w="0" w:type="dxa"/>
          <w:right w:w="0" w:type="dxa"/>
        </w:tblCellMar>
        <w:tblLook w:val="04A0" w:firstRow="1" w:lastRow="0" w:firstColumn="1" w:lastColumn="0" w:noHBand="0" w:noVBand="1"/>
      </w:tblPr>
      <w:tblGrid>
        <w:gridCol w:w="2410"/>
        <w:gridCol w:w="2879"/>
      </w:tblGrid>
      <w:tr w:rsidR="00B12BD5" w:rsidRPr="00A01405" w14:paraId="3A6BA736" w14:textId="77777777" w:rsidTr="00DA4948">
        <w:trPr>
          <w:trHeight w:val="450"/>
          <w:jc w:val="center"/>
        </w:trPr>
        <w:tc>
          <w:tcPr>
            <w:tcW w:w="2410" w:type="dxa"/>
            <w:tcBorders>
              <w:top w:val="single" w:sz="8" w:space="0" w:color="auto"/>
              <w:left w:val="nil"/>
              <w:bottom w:val="single" w:sz="8" w:space="0" w:color="auto"/>
              <w:right w:val="single" w:sz="8" w:space="0" w:color="auto"/>
            </w:tcBorders>
            <w:shd w:val="clear" w:color="auto" w:fill="038AB4"/>
            <w:tcMar>
              <w:top w:w="0" w:type="dxa"/>
              <w:left w:w="70" w:type="dxa"/>
              <w:bottom w:w="0" w:type="dxa"/>
              <w:right w:w="70" w:type="dxa"/>
            </w:tcMar>
            <w:vAlign w:val="center"/>
            <w:hideMark/>
          </w:tcPr>
          <w:p w14:paraId="59601E26" w14:textId="77777777" w:rsidR="00B12BD5" w:rsidRPr="008420EB" w:rsidRDefault="00B12BD5" w:rsidP="00DA4948">
            <w:pPr>
              <w:spacing w:after="0" w:line="276" w:lineRule="auto"/>
              <w:jc w:val="center"/>
              <w:rPr>
                <w:rFonts w:ascii="Century Gothic" w:hAnsi="Century Gothic" w:cs="Arial"/>
                <w:color w:val="FFFFFF" w:themeColor="background1"/>
              </w:rPr>
            </w:pPr>
            <w:bookmarkStart w:id="125" w:name="RANGE!A1:C29"/>
            <w:bookmarkEnd w:id="125"/>
            <w:r w:rsidRPr="008420EB">
              <w:rPr>
                <w:rFonts w:ascii="Century Gothic" w:hAnsi="Century Gothic" w:cs="Arial"/>
                <w:b/>
                <w:bCs/>
                <w:color w:val="FFFFFF" w:themeColor="background1"/>
              </w:rPr>
              <w:t xml:space="preserve">Área urbana </w:t>
            </w:r>
            <w:r w:rsidRPr="008420EB">
              <w:rPr>
                <w:rFonts w:ascii="Century Gothic" w:hAnsi="Century Gothic" w:cs="Arial"/>
                <w:b/>
                <w:bCs/>
                <w:color w:val="FFFFFF" w:themeColor="background1"/>
              </w:rPr>
              <w:br/>
            </w:r>
            <w:r w:rsidRPr="008420EB">
              <w:rPr>
                <w:rFonts w:ascii="Century Gothic" w:hAnsi="Century Gothic" w:cs="Arial"/>
                <w:b/>
                <w:bCs/>
                <w:color w:val="FFFFFF" w:themeColor="background1"/>
                <w:sz w:val="20"/>
                <w:szCs w:val="20"/>
              </w:rPr>
              <w:t>(1 hora de traslado)</w:t>
            </w:r>
          </w:p>
        </w:tc>
        <w:tc>
          <w:tcPr>
            <w:tcW w:w="2879" w:type="dxa"/>
            <w:tcBorders>
              <w:top w:val="single" w:sz="8" w:space="0" w:color="auto"/>
              <w:left w:val="nil"/>
              <w:bottom w:val="single" w:sz="8" w:space="0" w:color="auto"/>
              <w:right w:val="single" w:sz="8" w:space="0" w:color="auto"/>
            </w:tcBorders>
            <w:shd w:val="clear" w:color="auto" w:fill="038AB4"/>
            <w:tcMar>
              <w:top w:w="0" w:type="dxa"/>
              <w:left w:w="70" w:type="dxa"/>
              <w:bottom w:w="0" w:type="dxa"/>
              <w:right w:w="70" w:type="dxa"/>
            </w:tcMar>
            <w:vAlign w:val="center"/>
            <w:hideMark/>
          </w:tcPr>
          <w:p w14:paraId="57718E44" w14:textId="77777777" w:rsidR="00B12BD5" w:rsidRPr="008420EB" w:rsidRDefault="00B12BD5" w:rsidP="00DA4948">
            <w:pPr>
              <w:spacing w:after="0" w:line="276" w:lineRule="auto"/>
              <w:jc w:val="center"/>
              <w:rPr>
                <w:rFonts w:ascii="Century Gothic" w:hAnsi="Century Gothic" w:cs="Arial"/>
                <w:color w:val="FFFFFF" w:themeColor="background1"/>
              </w:rPr>
            </w:pPr>
            <w:r w:rsidRPr="008420EB">
              <w:rPr>
                <w:rFonts w:ascii="Century Gothic" w:hAnsi="Century Gothic" w:cs="Arial"/>
                <w:b/>
                <w:bCs/>
                <w:color w:val="FFFFFF" w:themeColor="background1"/>
              </w:rPr>
              <w:t>Área suburbana</w:t>
            </w:r>
            <w:r w:rsidRPr="008420EB">
              <w:rPr>
                <w:rFonts w:ascii="Century Gothic" w:hAnsi="Century Gothic" w:cs="Arial"/>
                <w:b/>
                <w:bCs/>
                <w:color w:val="FFFFFF" w:themeColor="background1"/>
              </w:rPr>
              <w:br/>
            </w:r>
            <w:r w:rsidRPr="008420EB">
              <w:rPr>
                <w:rFonts w:ascii="Century Gothic" w:hAnsi="Century Gothic" w:cs="Arial"/>
                <w:b/>
                <w:bCs/>
                <w:color w:val="FFFFFF" w:themeColor="background1"/>
                <w:sz w:val="20"/>
                <w:szCs w:val="20"/>
              </w:rPr>
              <w:t>(2 horas de traslado)</w:t>
            </w:r>
          </w:p>
        </w:tc>
      </w:tr>
      <w:tr w:rsidR="00B12BD5" w:rsidRPr="00A01405" w14:paraId="0BCCD85D" w14:textId="77777777" w:rsidTr="00DA4948">
        <w:trPr>
          <w:trHeight w:val="300"/>
          <w:jc w:val="center"/>
        </w:trPr>
        <w:tc>
          <w:tcPr>
            <w:tcW w:w="2410" w:type="dxa"/>
            <w:vMerge w:val="restart"/>
            <w:tcBorders>
              <w:top w:val="nil"/>
              <w:left w:val="single" w:sz="8" w:space="0" w:color="000000"/>
              <w:bottom w:val="nil"/>
              <w:right w:val="single" w:sz="8" w:space="0" w:color="000000"/>
            </w:tcBorders>
            <w:noWrap/>
            <w:tcMar>
              <w:top w:w="0" w:type="dxa"/>
              <w:left w:w="70" w:type="dxa"/>
              <w:bottom w:w="0" w:type="dxa"/>
              <w:right w:w="70" w:type="dxa"/>
            </w:tcMar>
            <w:hideMark/>
          </w:tcPr>
          <w:p w14:paraId="4EFA9AA8"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CD. MÉXICO</w:t>
            </w: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7F0C0947"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BOSQUES DEL LAGO</w:t>
            </w:r>
          </w:p>
        </w:tc>
      </w:tr>
      <w:tr w:rsidR="00B12BD5" w:rsidRPr="00A01405" w14:paraId="377ADD75" w14:textId="77777777" w:rsidTr="00DA4948">
        <w:trPr>
          <w:trHeight w:val="300"/>
          <w:jc w:val="center"/>
        </w:trPr>
        <w:tc>
          <w:tcPr>
            <w:tcW w:w="0" w:type="auto"/>
            <w:vMerge/>
            <w:tcBorders>
              <w:top w:val="nil"/>
              <w:left w:val="single" w:sz="8" w:space="0" w:color="000000"/>
              <w:bottom w:val="nil"/>
              <w:right w:val="single" w:sz="8" w:space="0" w:color="000000"/>
            </w:tcBorders>
            <w:vAlign w:val="center"/>
            <w:hideMark/>
          </w:tcPr>
          <w:p w14:paraId="4C952D18" w14:textId="77777777" w:rsidR="00B12BD5" w:rsidRPr="00A01405" w:rsidRDefault="00B12BD5" w:rsidP="00DA4948">
            <w:pPr>
              <w:spacing w:after="0" w:line="276" w:lineRule="auto"/>
              <w:rPr>
                <w:rFonts w:ascii="Century Gothic" w:hAnsi="Century Gothic" w:cs="Arial"/>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11EFCC3C"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CIUDAD LABOR</w:t>
            </w:r>
          </w:p>
        </w:tc>
      </w:tr>
      <w:tr w:rsidR="00B12BD5" w:rsidRPr="00A01405" w14:paraId="1D0799D8" w14:textId="77777777" w:rsidTr="00DA4948">
        <w:trPr>
          <w:trHeight w:val="300"/>
          <w:jc w:val="center"/>
        </w:trPr>
        <w:tc>
          <w:tcPr>
            <w:tcW w:w="0" w:type="auto"/>
            <w:vMerge/>
            <w:tcBorders>
              <w:top w:val="nil"/>
              <w:left w:val="single" w:sz="8" w:space="0" w:color="000000"/>
              <w:bottom w:val="nil"/>
              <w:right w:val="single" w:sz="8" w:space="0" w:color="000000"/>
            </w:tcBorders>
            <w:vAlign w:val="center"/>
            <w:hideMark/>
          </w:tcPr>
          <w:p w14:paraId="7F8EAC2A" w14:textId="77777777" w:rsidR="00B12BD5" w:rsidRPr="00A01405" w:rsidRDefault="00B12BD5" w:rsidP="00DA4948">
            <w:pPr>
              <w:spacing w:after="0" w:line="276" w:lineRule="auto"/>
              <w:rPr>
                <w:rFonts w:ascii="Century Gothic" w:hAnsi="Century Gothic" w:cs="Arial"/>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1F6FBF38"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SANTA MARIA TULTEPEC</w:t>
            </w:r>
          </w:p>
        </w:tc>
      </w:tr>
      <w:tr w:rsidR="00B12BD5" w:rsidRPr="00A01405" w14:paraId="27C665A6" w14:textId="77777777" w:rsidTr="00DA4948">
        <w:trPr>
          <w:trHeight w:val="300"/>
          <w:jc w:val="center"/>
        </w:trPr>
        <w:tc>
          <w:tcPr>
            <w:tcW w:w="0" w:type="auto"/>
            <w:vMerge/>
            <w:tcBorders>
              <w:top w:val="nil"/>
              <w:left w:val="single" w:sz="8" w:space="0" w:color="000000"/>
              <w:bottom w:val="nil"/>
              <w:right w:val="single" w:sz="8" w:space="0" w:color="000000"/>
            </w:tcBorders>
            <w:vAlign w:val="center"/>
            <w:hideMark/>
          </w:tcPr>
          <w:p w14:paraId="47A5A66B" w14:textId="77777777" w:rsidR="00B12BD5" w:rsidRPr="00A01405" w:rsidRDefault="00B12BD5" w:rsidP="00DA4948">
            <w:pPr>
              <w:spacing w:after="0" w:line="276" w:lineRule="auto"/>
              <w:rPr>
                <w:rFonts w:ascii="Century Gothic" w:hAnsi="Century Gothic" w:cs="Arial"/>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38EE447E"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TEPOTZOTLAN</w:t>
            </w:r>
          </w:p>
        </w:tc>
      </w:tr>
      <w:tr w:rsidR="00B12BD5" w:rsidRPr="00A01405" w14:paraId="480166B3" w14:textId="77777777" w:rsidTr="00DA4948">
        <w:trPr>
          <w:trHeight w:val="300"/>
          <w:jc w:val="center"/>
        </w:trPr>
        <w:tc>
          <w:tcPr>
            <w:tcW w:w="0" w:type="auto"/>
            <w:vMerge/>
            <w:tcBorders>
              <w:top w:val="nil"/>
              <w:left w:val="single" w:sz="8" w:space="0" w:color="000000"/>
              <w:bottom w:val="nil"/>
              <w:right w:val="single" w:sz="8" w:space="0" w:color="000000"/>
            </w:tcBorders>
            <w:vAlign w:val="center"/>
            <w:hideMark/>
          </w:tcPr>
          <w:p w14:paraId="01365CE9" w14:textId="77777777" w:rsidR="00B12BD5" w:rsidRPr="00A01405" w:rsidRDefault="00B12BD5" w:rsidP="00DA4948">
            <w:pPr>
              <w:spacing w:after="0" w:line="276" w:lineRule="auto"/>
              <w:rPr>
                <w:rFonts w:ascii="Century Gothic" w:hAnsi="Century Gothic" w:cs="Arial"/>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1D9714B0"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VILLA DE LAS FLORES</w:t>
            </w:r>
          </w:p>
        </w:tc>
      </w:tr>
      <w:tr w:rsidR="00B12BD5" w:rsidRPr="00A01405" w14:paraId="0EE3B852" w14:textId="77777777" w:rsidTr="00DA4948">
        <w:trPr>
          <w:trHeight w:val="300"/>
          <w:jc w:val="center"/>
        </w:trPr>
        <w:tc>
          <w:tcPr>
            <w:tcW w:w="0" w:type="auto"/>
            <w:vMerge/>
            <w:tcBorders>
              <w:top w:val="nil"/>
              <w:left w:val="single" w:sz="8" w:space="0" w:color="000000"/>
              <w:bottom w:val="nil"/>
              <w:right w:val="single" w:sz="8" w:space="0" w:color="000000"/>
            </w:tcBorders>
            <w:vAlign w:val="center"/>
            <w:hideMark/>
          </w:tcPr>
          <w:p w14:paraId="78CDC04C" w14:textId="77777777" w:rsidR="00B12BD5" w:rsidRPr="00A01405" w:rsidRDefault="00B12BD5" w:rsidP="00DA4948">
            <w:pPr>
              <w:spacing w:after="0" w:line="276" w:lineRule="auto"/>
              <w:rPr>
                <w:rFonts w:ascii="Century Gothic" w:hAnsi="Century Gothic" w:cs="Arial"/>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08570EE9"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ZUMPANGO</w:t>
            </w:r>
          </w:p>
        </w:tc>
      </w:tr>
      <w:tr w:rsidR="00B12BD5" w:rsidRPr="00A01405" w14:paraId="27968390" w14:textId="77777777" w:rsidTr="00DA4948">
        <w:trPr>
          <w:trHeight w:val="300"/>
          <w:jc w:val="center"/>
        </w:trPr>
        <w:tc>
          <w:tcPr>
            <w:tcW w:w="0" w:type="auto"/>
            <w:vMerge/>
            <w:tcBorders>
              <w:top w:val="nil"/>
              <w:left w:val="single" w:sz="8" w:space="0" w:color="000000"/>
              <w:bottom w:val="nil"/>
              <w:right w:val="single" w:sz="8" w:space="0" w:color="000000"/>
            </w:tcBorders>
            <w:vAlign w:val="center"/>
            <w:hideMark/>
          </w:tcPr>
          <w:p w14:paraId="5122D3B1" w14:textId="77777777" w:rsidR="00B12BD5" w:rsidRPr="00A01405" w:rsidRDefault="00B12BD5" w:rsidP="00DA4948">
            <w:pPr>
              <w:spacing w:after="0" w:line="276" w:lineRule="auto"/>
              <w:rPr>
                <w:rFonts w:ascii="Century Gothic" w:hAnsi="Century Gothic" w:cs="Arial"/>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40200617"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CHALCO</w:t>
            </w:r>
          </w:p>
        </w:tc>
      </w:tr>
      <w:tr w:rsidR="00B12BD5" w:rsidRPr="00A01405" w14:paraId="570DD7EC" w14:textId="77777777" w:rsidTr="00DA4948">
        <w:trPr>
          <w:trHeight w:val="300"/>
          <w:jc w:val="center"/>
        </w:trPr>
        <w:tc>
          <w:tcPr>
            <w:tcW w:w="0" w:type="auto"/>
            <w:vMerge/>
            <w:tcBorders>
              <w:top w:val="nil"/>
              <w:left w:val="single" w:sz="8" w:space="0" w:color="000000"/>
              <w:bottom w:val="nil"/>
              <w:right w:val="single" w:sz="8" w:space="0" w:color="000000"/>
            </w:tcBorders>
            <w:vAlign w:val="center"/>
            <w:hideMark/>
          </w:tcPr>
          <w:p w14:paraId="5441F1AB" w14:textId="77777777" w:rsidR="00B12BD5" w:rsidRPr="00A01405" w:rsidRDefault="00B12BD5" w:rsidP="00DA4948">
            <w:pPr>
              <w:spacing w:after="0" w:line="276" w:lineRule="auto"/>
              <w:rPr>
                <w:rFonts w:ascii="Century Gothic" w:hAnsi="Century Gothic" w:cs="Arial"/>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00E11C78"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CIUDAD LOPEZ MATEOS</w:t>
            </w:r>
          </w:p>
        </w:tc>
      </w:tr>
      <w:tr w:rsidR="00B12BD5" w:rsidRPr="00A01405" w14:paraId="3BA136A6" w14:textId="77777777" w:rsidTr="00DA4948">
        <w:trPr>
          <w:trHeight w:val="300"/>
          <w:jc w:val="center"/>
        </w:trPr>
        <w:tc>
          <w:tcPr>
            <w:tcW w:w="0" w:type="auto"/>
            <w:vMerge/>
            <w:tcBorders>
              <w:top w:val="nil"/>
              <w:left w:val="single" w:sz="8" w:space="0" w:color="000000"/>
              <w:bottom w:val="nil"/>
              <w:right w:val="single" w:sz="8" w:space="0" w:color="000000"/>
            </w:tcBorders>
            <w:vAlign w:val="center"/>
            <w:hideMark/>
          </w:tcPr>
          <w:p w14:paraId="492158A5" w14:textId="77777777" w:rsidR="00B12BD5" w:rsidRPr="00A01405" w:rsidRDefault="00B12BD5" w:rsidP="00DA4948">
            <w:pPr>
              <w:spacing w:after="0" w:line="276" w:lineRule="auto"/>
              <w:rPr>
                <w:rFonts w:ascii="Century Gothic" w:hAnsi="Century Gothic" w:cs="Arial"/>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1F528411"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VILLA NICOLAS ROMERO</w:t>
            </w:r>
          </w:p>
        </w:tc>
      </w:tr>
      <w:tr w:rsidR="00B12BD5" w:rsidRPr="00A01405" w14:paraId="5B3F3DF9" w14:textId="77777777" w:rsidTr="00DA4948">
        <w:trPr>
          <w:trHeight w:val="300"/>
          <w:jc w:val="center"/>
        </w:trPr>
        <w:tc>
          <w:tcPr>
            <w:tcW w:w="0" w:type="auto"/>
            <w:vMerge/>
            <w:tcBorders>
              <w:top w:val="nil"/>
              <w:left w:val="single" w:sz="8" w:space="0" w:color="000000"/>
              <w:bottom w:val="nil"/>
              <w:right w:val="single" w:sz="8" w:space="0" w:color="000000"/>
            </w:tcBorders>
            <w:vAlign w:val="center"/>
            <w:hideMark/>
          </w:tcPr>
          <w:p w14:paraId="32BA5A2B" w14:textId="77777777" w:rsidR="00B12BD5" w:rsidRPr="00A01405" w:rsidRDefault="00B12BD5" w:rsidP="00DA4948">
            <w:pPr>
              <w:spacing w:after="0" w:line="276" w:lineRule="auto"/>
              <w:rPr>
                <w:rFonts w:ascii="Century Gothic" w:hAnsi="Century Gothic" w:cs="Arial"/>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3221F19F"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CHIMALHUACAN</w:t>
            </w:r>
          </w:p>
        </w:tc>
      </w:tr>
      <w:tr w:rsidR="00B12BD5" w:rsidRPr="00A01405" w14:paraId="1D89C9BC" w14:textId="77777777" w:rsidTr="00DA4948">
        <w:trPr>
          <w:trHeight w:val="300"/>
          <w:jc w:val="center"/>
        </w:trPr>
        <w:tc>
          <w:tcPr>
            <w:tcW w:w="0" w:type="auto"/>
            <w:vMerge/>
            <w:tcBorders>
              <w:top w:val="nil"/>
              <w:left w:val="single" w:sz="8" w:space="0" w:color="000000"/>
              <w:bottom w:val="nil"/>
              <w:right w:val="single" w:sz="8" w:space="0" w:color="000000"/>
            </w:tcBorders>
            <w:vAlign w:val="center"/>
            <w:hideMark/>
          </w:tcPr>
          <w:p w14:paraId="243951CD" w14:textId="77777777" w:rsidR="00B12BD5" w:rsidRPr="00A01405" w:rsidRDefault="00B12BD5" w:rsidP="00DA4948">
            <w:pPr>
              <w:spacing w:after="0" w:line="276" w:lineRule="auto"/>
              <w:rPr>
                <w:rFonts w:ascii="Century Gothic" w:hAnsi="Century Gothic" w:cs="Arial"/>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4603DEDE"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LOS REYES</w:t>
            </w:r>
          </w:p>
        </w:tc>
      </w:tr>
      <w:tr w:rsidR="00B12BD5" w:rsidRPr="00A01405" w14:paraId="4144A83C" w14:textId="77777777" w:rsidTr="00DA4948">
        <w:trPr>
          <w:trHeight w:val="300"/>
          <w:jc w:val="center"/>
        </w:trPr>
        <w:tc>
          <w:tcPr>
            <w:tcW w:w="0" w:type="auto"/>
            <w:vMerge/>
            <w:tcBorders>
              <w:top w:val="nil"/>
              <w:left w:val="single" w:sz="8" w:space="0" w:color="000000"/>
              <w:bottom w:val="nil"/>
              <w:right w:val="single" w:sz="8" w:space="0" w:color="000000"/>
            </w:tcBorders>
            <w:vAlign w:val="center"/>
            <w:hideMark/>
          </w:tcPr>
          <w:p w14:paraId="4A0CF807" w14:textId="77777777" w:rsidR="00B12BD5" w:rsidRPr="00A01405" w:rsidRDefault="00B12BD5" w:rsidP="00DA4948">
            <w:pPr>
              <w:spacing w:after="0" w:line="276" w:lineRule="auto"/>
              <w:rPr>
                <w:rFonts w:ascii="Century Gothic" w:hAnsi="Century Gothic" w:cs="Arial"/>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6E94105D"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OJO DE AGUA</w:t>
            </w:r>
          </w:p>
        </w:tc>
      </w:tr>
      <w:tr w:rsidR="00B12BD5" w:rsidRPr="00A01405" w14:paraId="3317270D" w14:textId="77777777" w:rsidTr="00DA4948">
        <w:trPr>
          <w:trHeight w:val="300"/>
          <w:jc w:val="center"/>
        </w:trPr>
        <w:tc>
          <w:tcPr>
            <w:tcW w:w="0" w:type="auto"/>
            <w:vMerge/>
            <w:tcBorders>
              <w:top w:val="nil"/>
              <w:left w:val="single" w:sz="8" w:space="0" w:color="000000"/>
              <w:bottom w:val="nil"/>
              <w:right w:val="single" w:sz="8" w:space="0" w:color="000000"/>
            </w:tcBorders>
            <w:vAlign w:val="center"/>
            <w:hideMark/>
          </w:tcPr>
          <w:p w14:paraId="01F6E7BB" w14:textId="77777777" w:rsidR="00B12BD5" w:rsidRPr="00A01405" w:rsidRDefault="00B12BD5" w:rsidP="00DA4948">
            <w:pPr>
              <w:spacing w:after="0" w:line="276" w:lineRule="auto"/>
              <w:rPr>
                <w:rFonts w:ascii="Century Gothic" w:hAnsi="Century Gothic" w:cs="Arial"/>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7824B3EB"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TEOTIHUACAN</w:t>
            </w:r>
          </w:p>
        </w:tc>
      </w:tr>
      <w:tr w:rsidR="00B12BD5" w:rsidRPr="00A01405" w14:paraId="2883E93D" w14:textId="77777777" w:rsidTr="00DA4948">
        <w:trPr>
          <w:trHeight w:val="300"/>
          <w:jc w:val="center"/>
        </w:trPr>
        <w:tc>
          <w:tcPr>
            <w:tcW w:w="0" w:type="auto"/>
            <w:vMerge/>
            <w:tcBorders>
              <w:top w:val="nil"/>
              <w:left w:val="single" w:sz="8" w:space="0" w:color="000000"/>
              <w:bottom w:val="nil"/>
              <w:right w:val="single" w:sz="8" w:space="0" w:color="000000"/>
            </w:tcBorders>
            <w:vAlign w:val="center"/>
            <w:hideMark/>
          </w:tcPr>
          <w:p w14:paraId="1A41DEB0" w14:textId="77777777" w:rsidR="00B12BD5" w:rsidRPr="00A01405" w:rsidRDefault="00B12BD5" w:rsidP="00DA4948">
            <w:pPr>
              <w:spacing w:after="0" w:line="276" w:lineRule="auto"/>
              <w:rPr>
                <w:rFonts w:ascii="Century Gothic" w:hAnsi="Century Gothic" w:cs="Arial"/>
                <w:color w:val="000000"/>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6C08CBEB"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VENTA DE CARPIO</w:t>
            </w:r>
          </w:p>
        </w:tc>
      </w:tr>
      <w:tr w:rsidR="00B12BD5" w:rsidRPr="00A01405" w14:paraId="7BC38A44" w14:textId="77777777" w:rsidTr="00DA4948">
        <w:trPr>
          <w:trHeight w:val="300"/>
          <w:jc w:val="center"/>
        </w:trPr>
        <w:tc>
          <w:tcPr>
            <w:tcW w:w="2410" w:type="dxa"/>
            <w:tcBorders>
              <w:top w:val="single" w:sz="8" w:space="0" w:color="auto"/>
              <w:left w:val="single" w:sz="8" w:space="0" w:color="000000"/>
              <w:bottom w:val="nil"/>
              <w:right w:val="nil"/>
            </w:tcBorders>
            <w:noWrap/>
            <w:tcMar>
              <w:top w:w="0" w:type="dxa"/>
              <w:left w:w="70" w:type="dxa"/>
              <w:bottom w:w="0" w:type="dxa"/>
              <w:right w:w="70" w:type="dxa"/>
            </w:tcMar>
            <w:vAlign w:val="bottom"/>
            <w:hideMark/>
          </w:tcPr>
          <w:p w14:paraId="67978E2B"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ACAPULCO</w:t>
            </w:r>
          </w:p>
        </w:tc>
        <w:tc>
          <w:tcPr>
            <w:tcW w:w="2879" w:type="dxa"/>
            <w:tcBorders>
              <w:top w:val="single" w:sz="8" w:space="0" w:color="auto"/>
              <w:left w:val="single" w:sz="8" w:space="0" w:color="000000"/>
              <w:bottom w:val="nil"/>
              <w:right w:val="single" w:sz="8" w:space="0" w:color="auto"/>
            </w:tcBorders>
            <w:noWrap/>
            <w:tcMar>
              <w:top w:w="0" w:type="dxa"/>
              <w:left w:w="70" w:type="dxa"/>
              <w:bottom w:w="0" w:type="dxa"/>
              <w:right w:w="70" w:type="dxa"/>
            </w:tcMar>
            <w:vAlign w:val="bottom"/>
            <w:hideMark/>
          </w:tcPr>
          <w:p w14:paraId="3C35ECA0"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xml:space="preserve"> OMETEPEC </w:t>
            </w:r>
          </w:p>
        </w:tc>
      </w:tr>
      <w:tr w:rsidR="00B12BD5" w:rsidRPr="00A01405" w14:paraId="4B6AF3C1" w14:textId="77777777" w:rsidTr="00DA4948">
        <w:trPr>
          <w:trHeight w:val="300"/>
          <w:jc w:val="center"/>
        </w:trPr>
        <w:tc>
          <w:tcPr>
            <w:tcW w:w="2410" w:type="dxa"/>
            <w:tcBorders>
              <w:top w:val="nil"/>
              <w:left w:val="single" w:sz="8" w:space="0" w:color="000000"/>
              <w:bottom w:val="nil"/>
              <w:right w:val="nil"/>
            </w:tcBorders>
            <w:noWrap/>
            <w:tcMar>
              <w:top w:w="0" w:type="dxa"/>
              <w:left w:w="70" w:type="dxa"/>
              <w:bottom w:w="0" w:type="dxa"/>
              <w:right w:w="70" w:type="dxa"/>
            </w:tcMar>
            <w:vAlign w:val="bottom"/>
            <w:hideMark/>
          </w:tcPr>
          <w:p w14:paraId="179C523C"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630B8144"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PIE DE LA CUESTA</w:t>
            </w:r>
          </w:p>
        </w:tc>
      </w:tr>
      <w:tr w:rsidR="00B12BD5" w:rsidRPr="00A01405" w14:paraId="49506A5E" w14:textId="77777777" w:rsidTr="00DA4948">
        <w:trPr>
          <w:trHeight w:val="300"/>
          <w:jc w:val="center"/>
        </w:trPr>
        <w:tc>
          <w:tcPr>
            <w:tcW w:w="2410" w:type="dxa"/>
            <w:tcBorders>
              <w:top w:val="nil"/>
              <w:left w:val="single" w:sz="8" w:space="0" w:color="000000"/>
              <w:bottom w:val="nil"/>
              <w:right w:val="nil"/>
            </w:tcBorders>
            <w:noWrap/>
            <w:tcMar>
              <w:top w:w="0" w:type="dxa"/>
              <w:left w:w="70" w:type="dxa"/>
              <w:bottom w:w="0" w:type="dxa"/>
              <w:right w:w="70" w:type="dxa"/>
            </w:tcMar>
            <w:vAlign w:val="bottom"/>
            <w:hideMark/>
          </w:tcPr>
          <w:p w14:paraId="61161C16"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28406431"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TECPAN DE GALEANA</w:t>
            </w:r>
          </w:p>
        </w:tc>
      </w:tr>
      <w:tr w:rsidR="00B12BD5" w:rsidRPr="00A01405" w14:paraId="52D1EDFF" w14:textId="77777777" w:rsidTr="00DA4948">
        <w:trPr>
          <w:trHeight w:val="300"/>
          <w:jc w:val="center"/>
        </w:trPr>
        <w:tc>
          <w:tcPr>
            <w:tcW w:w="2410" w:type="dxa"/>
            <w:tcBorders>
              <w:top w:val="nil"/>
              <w:left w:val="single" w:sz="8" w:space="0" w:color="000000"/>
              <w:bottom w:val="nil"/>
              <w:right w:val="nil"/>
            </w:tcBorders>
            <w:noWrap/>
            <w:tcMar>
              <w:top w:w="0" w:type="dxa"/>
              <w:left w:w="70" w:type="dxa"/>
              <w:bottom w:w="0" w:type="dxa"/>
              <w:right w:w="70" w:type="dxa"/>
            </w:tcMar>
            <w:vAlign w:val="bottom"/>
            <w:hideMark/>
          </w:tcPr>
          <w:p w14:paraId="2D0D6553"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75F4FE6F"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ZIHUATANEJO</w:t>
            </w:r>
          </w:p>
        </w:tc>
      </w:tr>
      <w:tr w:rsidR="00B12BD5" w:rsidRPr="00A01405" w14:paraId="5DF81D0A" w14:textId="77777777" w:rsidTr="00DA4948">
        <w:trPr>
          <w:trHeight w:val="300"/>
          <w:jc w:val="center"/>
        </w:trPr>
        <w:tc>
          <w:tcPr>
            <w:tcW w:w="2410" w:type="dxa"/>
            <w:tcBorders>
              <w:top w:val="single" w:sz="8" w:space="0" w:color="000000"/>
              <w:left w:val="single" w:sz="8" w:space="0" w:color="000000"/>
              <w:bottom w:val="nil"/>
              <w:right w:val="nil"/>
            </w:tcBorders>
            <w:noWrap/>
            <w:tcMar>
              <w:top w:w="0" w:type="dxa"/>
              <w:left w:w="70" w:type="dxa"/>
              <w:bottom w:w="0" w:type="dxa"/>
              <w:right w:w="70" w:type="dxa"/>
            </w:tcMar>
            <w:vAlign w:val="bottom"/>
            <w:hideMark/>
          </w:tcPr>
          <w:p w14:paraId="5AA42B46"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CHILPANCINGO</w:t>
            </w:r>
          </w:p>
        </w:tc>
        <w:tc>
          <w:tcPr>
            <w:tcW w:w="2879" w:type="dxa"/>
            <w:tcBorders>
              <w:top w:val="single" w:sz="8" w:space="0" w:color="000000"/>
              <w:left w:val="single" w:sz="8" w:space="0" w:color="000000"/>
              <w:bottom w:val="nil"/>
              <w:right w:val="single" w:sz="8" w:space="0" w:color="auto"/>
            </w:tcBorders>
            <w:noWrap/>
            <w:tcMar>
              <w:top w:w="0" w:type="dxa"/>
              <w:left w:w="70" w:type="dxa"/>
              <w:bottom w:w="0" w:type="dxa"/>
              <w:right w:w="70" w:type="dxa"/>
            </w:tcMar>
            <w:vAlign w:val="bottom"/>
            <w:hideMark/>
          </w:tcPr>
          <w:p w14:paraId="671CFBE3"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CIUDAD ALTAMIRANO</w:t>
            </w:r>
          </w:p>
        </w:tc>
      </w:tr>
      <w:tr w:rsidR="00B12BD5" w:rsidRPr="00A01405" w14:paraId="4A4E38B4" w14:textId="77777777" w:rsidTr="00DA4948">
        <w:trPr>
          <w:trHeight w:val="300"/>
          <w:jc w:val="center"/>
        </w:trPr>
        <w:tc>
          <w:tcPr>
            <w:tcW w:w="2410" w:type="dxa"/>
            <w:tcBorders>
              <w:top w:val="nil"/>
              <w:left w:val="single" w:sz="8" w:space="0" w:color="000000"/>
              <w:bottom w:val="nil"/>
              <w:right w:val="nil"/>
            </w:tcBorders>
            <w:noWrap/>
            <w:tcMar>
              <w:top w:w="0" w:type="dxa"/>
              <w:left w:w="70" w:type="dxa"/>
              <w:bottom w:w="0" w:type="dxa"/>
              <w:right w:w="70" w:type="dxa"/>
            </w:tcMar>
            <w:vAlign w:val="bottom"/>
            <w:hideMark/>
          </w:tcPr>
          <w:p w14:paraId="127EDFDA"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285E7228"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IGUALA</w:t>
            </w:r>
          </w:p>
        </w:tc>
      </w:tr>
      <w:tr w:rsidR="00B12BD5" w:rsidRPr="00A01405" w14:paraId="6C67554C" w14:textId="77777777" w:rsidTr="00DA4948">
        <w:trPr>
          <w:trHeight w:val="300"/>
          <w:jc w:val="center"/>
        </w:trPr>
        <w:tc>
          <w:tcPr>
            <w:tcW w:w="2410" w:type="dxa"/>
            <w:tcBorders>
              <w:top w:val="nil"/>
              <w:left w:val="single" w:sz="8" w:space="0" w:color="000000"/>
              <w:bottom w:val="nil"/>
              <w:right w:val="nil"/>
            </w:tcBorders>
            <w:noWrap/>
            <w:tcMar>
              <w:top w:w="0" w:type="dxa"/>
              <w:left w:w="70" w:type="dxa"/>
              <w:bottom w:w="0" w:type="dxa"/>
              <w:right w:w="70" w:type="dxa"/>
            </w:tcMar>
            <w:vAlign w:val="bottom"/>
            <w:hideMark/>
          </w:tcPr>
          <w:p w14:paraId="35E238DE"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42AC7091"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TAXCO</w:t>
            </w:r>
          </w:p>
        </w:tc>
      </w:tr>
      <w:tr w:rsidR="00B12BD5" w:rsidRPr="00A01405" w14:paraId="2D509F57" w14:textId="77777777" w:rsidTr="00DA4948">
        <w:trPr>
          <w:trHeight w:val="300"/>
          <w:jc w:val="center"/>
        </w:trPr>
        <w:tc>
          <w:tcPr>
            <w:tcW w:w="2410" w:type="dxa"/>
            <w:tcBorders>
              <w:top w:val="single" w:sz="8" w:space="0" w:color="auto"/>
              <w:left w:val="single" w:sz="8" w:space="0" w:color="auto"/>
              <w:bottom w:val="nil"/>
              <w:right w:val="nil"/>
            </w:tcBorders>
            <w:noWrap/>
            <w:tcMar>
              <w:top w:w="0" w:type="dxa"/>
              <w:left w:w="70" w:type="dxa"/>
              <w:bottom w:w="0" w:type="dxa"/>
              <w:right w:w="70" w:type="dxa"/>
            </w:tcMar>
            <w:vAlign w:val="bottom"/>
            <w:hideMark/>
          </w:tcPr>
          <w:p w14:paraId="534030A8"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TOLUCA</w:t>
            </w:r>
          </w:p>
        </w:tc>
        <w:tc>
          <w:tcPr>
            <w:tcW w:w="2879" w:type="dxa"/>
            <w:tcBorders>
              <w:top w:val="single" w:sz="8" w:space="0" w:color="auto"/>
              <w:left w:val="single" w:sz="8" w:space="0" w:color="000000"/>
              <w:bottom w:val="nil"/>
              <w:right w:val="single" w:sz="8" w:space="0" w:color="auto"/>
            </w:tcBorders>
            <w:noWrap/>
            <w:tcMar>
              <w:top w:w="0" w:type="dxa"/>
              <w:left w:w="70" w:type="dxa"/>
              <w:bottom w:w="0" w:type="dxa"/>
              <w:right w:w="70" w:type="dxa"/>
            </w:tcMar>
            <w:vAlign w:val="bottom"/>
            <w:hideMark/>
          </w:tcPr>
          <w:p w14:paraId="6097742C"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ATLACOMULCO</w:t>
            </w:r>
          </w:p>
        </w:tc>
      </w:tr>
      <w:tr w:rsidR="00B12BD5" w:rsidRPr="00A01405" w14:paraId="3191CA79" w14:textId="77777777" w:rsidTr="00DA4948">
        <w:trPr>
          <w:trHeight w:val="300"/>
          <w:jc w:val="center"/>
        </w:trPr>
        <w:tc>
          <w:tcPr>
            <w:tcW w:w="2410" w:type="dxa"/>
            <w:tcBorders>
              <w:top w:val="nil"/>
              <w:left w:val="single" w:sz="8" w:space="0" w:color="auto"/>
              <w:bottom w:val="nil"/>
              <w:right w:val="nil"/>
            </w:tcBorders>
            <w:noWrap/>
            <w:tcMar>
              <w:top w:w="0" w:type="dxa"/>
              <w:left w:w="70" w:type="dxa"/>
              <w:bottom w:w="0" w:type="dxa"/>
              <w:right w:w="70" w:type="dxa"/>
            </w:tcMar>
            <w:vAlign w:val="bottom"/>
            <w:hideMark/>
          </w:tcPr>
          <w:p w14:paraId="08FDA0E7"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05127EA9"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LERMA</w:t>
            </w:r>
          </w:p>
        </w:tc>
      </w:tr>
      <w:tr w:rsidR="00B12BD5" w:rsidRPr="00A01405" w14:paraId="1C576D78" w14:textId="77777777" w:rsidTr="00DA4948">
        <w:trPr>
          <w:trHeight w:val="300"/>
          <w:jc w:val="center"/>
        </w:trPr>
        <w:tc>
          <w:tcPr>
            <w:tcW w:w="2410" w:type="dxa"/>
            <w:tcBorders>
              <w:top w:val="nil"/>
              <w:left w:val="single" w:sz="8" w:space="0" w:color="auto"/>
              <w:bottom w:val="nil"/>
              <w:right w:val="nil"/>
            </w:tcBorders>
            <w:noWrap/>
            <w:tcMar>
              <w:top w:w="0" w:type="dxa"/>
              <w:left w:w="70" w:type="dxa"/>
              <w:bottom w:w="0" w:type="dxa"/>
              <w:right w:w="70" w:type="dxa"/>
            </w:tcMar>
            <w:vAlign w:val="bottom"/>
            <w:hideMark/>
          </w:tcPr>
          <w:p w14:paraId="41115CD2"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5222CE76"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SANTIAGO TIANGUISTENCO</w:t>
            </w:r>
          </w:p>
        </w:tc>
      </w:tr>
      <w:tr w:rsidR="00B12BD5" w:rsidRPr="00A01405" w14:paraId="3AC83515" w14:textId="77777777" w:rsidTr="00DA4948">
        <w:trPr>
          <w:trHeight w:val="300"/>
          <w:jc w:val="center"/>
        </w:trPr>
        <w:tc>
          <w:tcPr>
            <w:tcW w:w="2410" w:type="dxa"/>
            <w:tcBorders>
              <w:top w:val="nil"/>
              <w:left w:val="single" w:sz="8" w:space="0" w:color="auto"/>
              <w:bottom w:val="nil"/>
              <w:right w:val="nil"/>
            </w:tcBorders>
            <w:noWrap/>
            <w:tcMar>
              <w:top w:w="0" w:type="dxa"/>
              <w:left w:w="70" w:type="dxa"/>
              <w:bottom w:w="0" w:type="dxa"/>
              <w:right w:w="70" w:type="dxa"/>
            </w:tcMar>
            <w:vAlign w:val="bottom"/>
            <w:hideMark/>
          </w:tcPr>
          <w:p w14:paraId="610F5DF2"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25940673"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TENANCINGO</w:t>
            </w:r>
          </w:p>
        </w:tc>
      </w:tr>
      <w:tr w:rsidR="00B12BD5" w:rsidRPr="00A01405" w14:paraId="144F365A" w14:textId="77777777" w:rsidTr="00DA4948">
        <w:trPr>
          <w:trHeight w:val="300"/>
          <w:jc w:val="center"/>
        </w:trPr>
        <w:tc>
          <w:tcPr>
            <w:tcW w:w="2410" w:type="dxa"/>
            <w:tcBorders>
              <w:top w:val="nil"/>
              <w:left w:val="single" w:sz="8" w:space="0" w:color="auto"/>
              <w:bottom w:val="single" w:sz="8" w:space="0" w:color="auto"/>
              <w:right w:val="nil"/>
            </w:tcBorders>
            <w:noWrap/>
            <w:tcMar>
              <w:top w:w="0" w:type="dxa"/>
              <w:left w:w="70" w:type="dxa"/>
              <w:bottom w:w="0" w:type="dxa"/>
              <w:right w:w="70" w:type="dxa"/>
            </w:tcMar>
            <w:vAlign w:val="bottom"/>
            <w:hideMark/>
          </w:tcPr>
          <w:p w14:paraId="2DA92F29"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79" w:type="dxa"/>
            <w:tcBorders>
              <w:top w:val="nil"/>
              <w:left w:val="single" w:sz="8" w:space="0" w:color="000000"/>
              <w:bottom w:val="single" w:sz="8" w:space="0" w:color="auto"/>
              <w:right w:val="single" w:sz="8" w:space="0" w:color="auto"/>
            </w:tcBorders>
            <w:noWrap/>
            <w:tcMar>
              <w:top w:w="0" w:type="dxa"/>
              <w:left w:w="70" w:type="dxa"/>
              <w:bottom w:w="0" w:type="dxa"/>
              <w:right w:w="70" w:type="dxa"/>
            </w:tcMar>
            <w:vAlign w:val="bottom"/>
            <w:hideMark/>
          </w:tcPr>
          <w:p w14:paraId="4E830B24"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VALLE DE BRAVO</w:t>
            </w:r>
          </w:p>
        </w:tc>
      </w:tr>
      <w:tr w:rsidR="00B12BD5" w:rsidRPr="00A01405" w14:paraId="63AE64B5" w14:textId="77777777" w:rsidTr="00DA4948">
        <w:trPr>
          <w:trHeight w:val="300"/>
          <w:jc w:val="center"/>
        </w:trPr>
        <w:tc>
          <w:tcPr>
            <w:tcW w:w="2410" w:type="dxa"/>
            <w:tcBorders>
              <w:top w:val="nil"/>
              <w:left w:val="single" w:sz="8" w:space="0" w:color="000000"/>
              <w:bottom w:val="nil"/>
              <w:right w:val="nil"/>
            </w:tcBorders>
            <w:noWrap/>
            <w:tcMar>
              <w:top w:w="0" w:type="dxa"/>
              <w:left w:w="70" w:type="dxa"/>
              <w:bottom w:w="0" w:type="dxa"/>
              <w:right w:w="70" w:type="dxa"/>
            </w:tcMar>
            <w:vAlign w:val="bottom"/>
            <w:hideMark/>
          </w:tcPr>
          <w:p w14:paraId="3DE4DF1B"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CUERNAVACA</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104FE26F"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CUAUTLA</w:t>
            </w:r>
          </w:p>
        </w:tc>
      </w:tr>
      <w:tr w:rsidR="00B12BD5" w:rsidRPr="00A01405" w14:paraId="69C63498" w14:textId="77777777" w:rsidTr="00DA4948">
        <w:trPr>
          <w:trHeight w:val="315"/>
          <w:jc w:val="center"/>
        </w:trPr>
        <w:tc>
          <w:tcPr>
            <w:tcW w:w="2410" w:type="dxa"/>
            <w:tcBorders>
              <w:top w:val="nil"/>
              <w:left w:val="single" w:sz="8" w:space="0" w:color="000000"/>
              <w:bottom w:val="single" w:sz="8" w:space="0" w:color="auto"/>
              <w:right w:val="nil"/>
            </w:tcBorders>
            <w:noWrap/>
            <w:tcMar>
              <w:top w:w="0" w:type="dxa"/>
              <w:left w:w="70" w:type="dxa"/>
              <w:bottom w:w="0" w:type="dxa"/>
              <w:right w:w="70" w:type="dxa"/>
            </w:tcMar>
            <w:vAlign w:val="bottom"/>
            <w:hideMark/>
          </w:tcPr>
          <w:p w14:paraId="345A7049"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79" w:type="dxa"/>
            <w:tcBorders>
              <w:top w:val="nil"/>
              <w:left w:val="single" w:sz="8" w:space="0" w:color="000000"/>
              <w:bottom w:val="single" w:sz="8" w:space="0" w:color="auto"/>
              <w:right w:val="single" w:sz="8" w:space="0" w:color="auto"/>
            </w:tcBorders>
            <w:noWrap/>
            <w:tcMar>
              <w:top w:w="0" w:type="dxa"/>
              <w:left w:w="70" w:type="dxa"/>
              <w:bottom w:w="0" w:type="dxa"/>
              <w:right w:w="70" w:type="dxa"/>
            </w:tcMar>
            <w:vAlign w:val="bottom"/>
            <w:hideMark/>
          </w:tcPr>
          <w:p w14:paraId="0C927604"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JOJUTLA</w:t>
            </w:r>
          </w:p>
        </w:tc>
      </w:tr>
    </w:tbl>
    <w:p w14:paraId="4B93680E" w14:textId="77777777" w:rsidR="00C23C77"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rPr>
        <w:t> </w:t>
      </w:r>
    </w:p>
    <w:p w14:paraId="710BBBAC" w14:textId="77777777" w:rsidR="00BC3B4A" w:rsidRPr="00D74F5A" w:rsidRDefault="00C05BE4" w:rsidP="00B963FC">
      <w:pPr>
        <w:spacing w:after="0" w:line="276" w:lineRule="auto"/>
        <w:rPr>
          <w:rFonts w:ascii="Century Gothic" w:hAnsi="Century Gothic" w:cs="Arial"/>
          <w:color w:val="000000"/>
        </w:rPr>
      </w:pPr>
      <w:r w:rsidRPr="00D74F5A">
        <w:rPr>
          <w:rFonts w:ascii="Century Gothic" w:hAnsi="Century Gothic" w:cs="Arial"/>
          <w:color w:val="000000"/>
        </w:rPr>
        <w:br w:type="page"/>
      </w:r>
    </w:p>
    <w:p w14:paraId="279E6CDD" w14:textId="2AA1121D" w:rsidR="00C23C77" w:rsidRPr="00414445" w:rsidRDefault="00C05BE4" w:rsidP="004874C6">
      <w:pPr>
        <w:spacing w:after="0" w:line="276" w:lineRule="auto"/>
        <w:jc w:val="center"/>
        <w:rPr>
          <w:rFonts w:ascii="Century Gothic" w:hAnsi="Century Gothic" w:cs="Arial"/>
          <w:b/>
          <w:bCs/>
          <w:color w:val="000000"/>
          <w:sz w:val="28"/>
          <w:szCs w:val="28"/>
        </w:rPr>
      </w:pPr>
      <w:r w:rsidRPr="00414445">
        <w:rPr>
          <w:rFonts w:ascii="Century Gothic" w:hAnsi="Century Gothic" w:cs="Arial"/>
          <w:b/>
          <w:bCs/>
          <w:color w:val="000000"/>
          <w:sz w:val="28"/>
          <w:szCs w:val="28"/>
          <w:lang w:val="es-ES"/>
        </w:rPr>
        <w:lastRenderedPageBreak/>
        <w:t>Zona Sur </w:t>
      </w:r>
    </w:p>
    <w:p w14:paraId="28128765" w14:textId="77777777" w:rsidR="00B12BD5" w:rsidRPr="00B12BD5" w:rsidRDefault="00C05BE4" w:rsidP="00B963FC">
      <w:pPr>
        <w:spacing w:after="0" w:line="276" w:lineRule="auto"/>
        <w:rPr>
          <w:rFonts w:ascii="Century Gothic" w:hAnsi="Century Gothic" w:cs="Arial"/>
          <w:color w:val="000000"/>
        </w:rPr>
      </w:pPr>
      <w:bookmarkStart w:id="126" w:name="RANGE!A1:G31"/>
      <w:bookmarkEnd w:id="126"/>
      <w:r w:rsidRPr="00D74F5A">
        <w:rPr>
          <w:rFonts w:ascii="Century Gothic" w:hAnsi="Century Gothic" w:cs="Arial"/>
          <w:color w:val="000000"/>
        </w:rPr>
        <w:t> </w:t>
      </w:r>
    </w:p>
    <w:tbl>
      <w:tblPr>
        <w:tblW w:w="9778" w:type="dxa"/>
        <w:jc w:val="center"/>
        <w:tblCellMar>
          <w:left w:w="0" w:type="dxa"/>
          <w:right w:w="0" w:type="dxa"/>
        </w:tblCellMar>
        <w:tblLook w:val="04A0" w:firstRow="1" w:lastRow="0" w:firstColumn="1" w:lastColumn="0" w:noHBand="0" w:noVBand="1"/>
      </w:tblPr>
      <w:tblGrid>
        <w:gridCol w:w="2268"/>
        <w:gridCol w:w="2572"/>
        <w:gridCol w:w="201"/>
        <w:gridCol w:w="1848"/>
        <w:gridCol w:w="2889"/>
      </w:tblGrid>
      <w:tr w:rsidR="00B12BD5" w:rsidRPr="00A01405" w14:paraId="790746A3" w14:textId="77777777" w:rsidTr="00DA4948">
        <w:trPr>
          <w:trHeight w:val="675"/>
          <w:tblHeader/>
          <w:jc w:val="center"/>
        </w:trPr>
        <w:tc>
          <w:tcPr>
            <w:tcW w:w="2268" w:type="dxa"/>
            <w:tcBorders>
              <w:top w:val="single" w:sz="2" w:space="0" w:color="auto"/>
              <w:left w:val="single" w:sz="2" w:space="0" w:color="auto"/>
              <w:bottom w:val="single" w:sz="2" w:space="0" w:color="auto"/>
              <w:right w:val="single" w:sz="8" w:space="0" w:color="auto"/>
            </w:tcBorders>
            <w:shd w:val="clear" w:color="auto" w:fill="038AB4"/>
            <w:tcMar>
              <w:top w:w="0" w:type="dxa"/>
              <w:left w:w="70" w:type="dxa"/>
              <w:bottom w:w="0" w:type="dxa"/>
              <w:right w:w="70" w:type="dxa"/>
            </w:tcMar>
            <w:vAlign w:val="center"/>
            <w:hideMark/>
          </w:tcPr>
          <w:p w14:paraId="69E0FB8A" w14:textId="77777777" w:rsidR="00B12BD5" w:rsidRPr="008420EB" w:rsidRDefault="00B12BD5" w:rsidP="00DA4948">
            <w:pPr>
              <w:spacing w:after="0" w:line="276" w:lineRule="auto"/>
              <w:jc w:val="center"/>
              <w:rPr>
                <w:rFonts w:ascii="Century Gothic" w:hAnsi="Century Gothic" w:cs="Arial"/>
                <w:color w:val="FFFFFF" w:themeColor="background1"/>
              </w:rPr>
            </w:pPr>
            <w:r w:rsidRPr="008420EB">
              <w:rPr>
                <w:rFonts w:ascii="Century Gothic" w:hAnsi="Century Gothic" w:cs="Arial"/>
                <w:b/>
                <w:bCs/>
                <w:color w:val="FFFFFF" w:themeColor="background1"/>
              </w:rPr>
              <w:t xml:space="preserve">Área urbana </w:t>
            </w:r>
            <w:r w:rsidRPr="008420EB">
              <w:rPr>
                <w:rFonts w:ascii="Century Gothic" w:hAnsi="Century Gothic" w:cs="Arial"/>
                <w:b/>
                <w:bCs/>
                <w:color w:val="FFFFFF" w:themeColor="background1"/>
              </w:rPr>
              <w:br/>
              <w:t>(1 hora de traslado)</w:t>
            </w:r>
          </w:p>
        </w:tc>
        <w:tc>
          <w:tcPr>
            <w:tcW w:w="2572" w:type="dxa"/>
            <w:tcBorders>
              <w:top w:val="single" w:sz="2" w:space="0" w:color="auto"/>
              <w:left w:val="nil"/>
              <w:bottom w:val="single" w:sz="8" w:space="0" w:color="auto"/>
              <w:right w:val="single" w:sz="2" w:space="0" w:color="auto"/>
            </w:tcBorders>
            <w:shd w:val="clear" w:color="auto" w:fill="038AB4"/>
            <w:tcMar>
              <w:top w:w="0" w:type="dxa"/>
              <w:left w:w="70" w:type="dxa"/>
              <w:bottom w:w="0" w:type="dxa"/>
              <w:right w:w="70" w:type="dxa"/>
            </w:tcMar>
            <w:vAlign w:val="center"/>
            <w:hideMark/>
          </w:tcPr>
          <w:p w14:paraId="771ED2C4" w14:textId="77777777" w:rsidR="00B12BD5" w:rsidRPr="008420EB" w:rsidRDefault="00B12BD5" w:rsidP="00DA4948">
            <w:pPr>
              <w:spacing w:after="0" w:line="276" w:lineRule="auto"/>
              <w:jc w:val="center"/>
              <w:rPr>
                <w:rFonts w:ascii="Century Gothic" w:hAnsi="Century Gothic" w:cs="Arial"/>
                <w:color w:val="FFFFFF" w:themeColor="background1"/>
              </w:rPr>
            </w:pPr>
            <w:r w:rsidRPr="008420EB">
              <w:rPr>
                <w:rFonts w:ascii="Century Gothic" w:hAnsi="Century Gothic" w:cs="Arial"/>
                <w:b/>
                <w:bCs/>
                <w:color w:val="FFFFFF" w:themeColor="background1"/>
              </w:rPr>
              <w:t>Área suburbana</w:t>
            </w:r>
            <w:r w:rsidRPr="008420EB">
              <w:rPr>
                <w:rFonts w:ascii="Century Gothic" w:hAnsi="Century Gothic" w:cs="Arial"/>
                <w:b/>
                <w:bCs/>
                <w:color w:val="FFFFFF" w:themeColor="background1"/>
              </w:rPr>
              <w:br/>
              <w:t>(2 horas de traslado)</w:t>
            </w:r>
          </w:p>
        </w:tc>
        <w:tc>
          <w:tcPr>
            <w:tcW w:w="201" w:type="dxa"/>
            <w:tcBorders>
              <w:top w:val="nil"/>
              <w:left w:val="single" w:sz="2" w:space="0" w:color="auto"/>
              <w:bottom w:val="nil"/>
              <w:right w:val="single" w:sz="8" w:space="0" w:color="auto"/>
            </w:tcBorders>
            <w:shd w:val="clear" w:color="auto" w:fill="auto"/>
            <w:noWrap/>
            <w:tcMar>
              <w:top w:w="0" w:type="dxa"/>
              <w:left w:w="70" w:type="dxa"/>
              <w:bottom w:w="0" w:type="dxa"/>
              <w:right w:w="70" w:type="dxa"/>
            </w:tcMar>
            <w:vAlign w:val="bottom"/>
            <w:hideMark/>
          </w:tcPr>
          <w:p w14:paraId="7488B025" w14:textId="77777777" w:rsidR="00B12BD5" w:rsidRPr="008420EB" w:rsidRDefault="00B12BD5" w:rsidP="00DA4948">
            <w:pPr>
              <w:spacing w:after="0" w:line="276" w:lineRule="auto"/>
              <w:rPr>
                <w:rFonts w:ascii="Century Gothic" w:hAnsi="Century Gothic" w:cs="Arial"/>
                <w:color w:val="FFFFFF" w:themeColor="background1"/>
              </w:rPr>
            </w:pPr>
            <w:r w:rsidRPr="008420EB">
              <w:rPr>
                <w:rFonts w:ascii="Century Gothic" w:hAnsi="Century Gothic" w:cs="Arial"/>
                <w:color w:val="FFFFFF" w:themeColor="background1"/>
              </w:rPr>
              <w:t> </w:t>
            </w:r>
          </w:p>
        </w:tc>
        <w:tc>
          <w:tcPr>
            <w:tcW w:w="1848" w:type="dxa"/>
            <w:tcBorders>
              <w:top w:val="single" w:sz="8" w:space="0" w:color="auto"/>
              <w:left w:val="nil"/>
              <w:bottom w:val="single" w:sz="8" w:space="0" w:color="auto"/>
              <w:right w:val="single" w:sz="8" w:space="0" w:color="auto"/>
            </w:tcBorders>
            <w:shd w:val="clear" w:color="auto" w:fill="038AB4"/>
            <w:tcMar>
              <w:top w:w="0" w:type="dxa"/>
              <w:left w:w="70" w:type="dxa"/>
              <w:bottom w:w="0" w:type="dxa"/>
              <w:right w:w="70" w:type="dxa"/>
            </w:tcMar>
            <w:vAlign w:val="center"/>
            <w:hideMark/>
          </w:tcPr>
          <w:p w14:paraId="3ADA80E4" w14:textId="77777777" w:rsidR="00B12BD5" w:rsidRPr="008420EB" w:rsidRDefault="00B12BD5" w:rsidP="00DA4948">
            <w:pPr>
              <w:spacing w:after="0" w:line="276" w:lineRule="auto"/>
              <w:jc w:val="center"/>
              <w:rPr>
                <w:rFonts w:ascii="Century Gothic" w:hAnsi="Century Gothic" w:cs="Arial"/>
                <w:color w:val="FFFFFF" w:themeColor="background1"/>
              </w:rPr>
            </w:pPr>
            <w:r w:rsidRPr="008420EB">
              <w:rPr>
                <w:rFonts w:ascii="Century Gothic" w:hAnsi="Century Gothic" w:cs="Arial"/>
                <w:b/>
                <w:bCs/>
                <w:color w:val="FFFFFF" w:themeColor="background1"/>
              </w:rPr>
              <w:t xml:space="preserve">Área urbana </w:t>
            </w:r>
            <w:r w:rsidRPr="008420EB">
              <w:rPr>
                <w:rFonts w:ascii="Century Gothic" w:hAnsi="Century Gothic" w:cs="Arial"/>
                <w:b/>
                <w:bCs/>
                <w:color w:val="FFFFFF" w:themeColor="background1"/>
              </w:rPr>
              <w:br/>
              <w:t>(1 hora de traslado)</w:t>
            </w:r>
          </w:p>
        </w:tc>
        <w:tc>
          <w:tcPr>
            <w:tcW w:w="2889" w:type="dxa"/>
            <w:tcBorders>
              <w:top w:val="single" w:sz="8" w:space="0" w:color="auto"/>
              <w:left w:val="nil"/>
              <w:bottom w:val="single" w:sz="8" w:space="0" w:color="auto"/>
              <w:right w:val="single" w:sz="8" w:space="0" w:color="auto"/>
            </w:tcBorders>
            <w:shd w:val="clear" w:color="auto" w:fill="038AB4"/>
            <w:tcMar>
              <w:top w:w="0" w:type="dxa"/>
              <w:left w:w="70" w:type="dxa"/>
              <w:bottom w:w="0" w:type="dxa"/>
              <w:right w:w="70" w:type="dxa"/>
            </w:tcMar>
            <w:vAlign w:val="center"/>
            <w:hideMark/>
          </w:tcPr>
          <w:p w14:paraId="6B8F71A2" w14:textId="77777777" w:rsidR="00B12BD5" w:rsidRPr="008420EB" w:rsidRDefault="00B12BD5" w:rsidP="00DA4948">
            <w:pPr>
              <w:spacing w:after="0" w:line="276" w:lineRule="auto"/>
              <w:jc w:val="center"/>
              <w:rPr>
                <w:rFonts w:ascii="Century Gothic" w:hAnsi="Century Gothic" w:cs="Arial"/>
                <w:color w:val="FFFFFF" w:themeColor="background1"/>
              </w:rPr>
            </w:pPr>
            <w:r w:rsidRPr="008420EB">
              <w:rPr>
                <w:rFonts w:ascii="Century Gothic" w:hAnsi="Century Gothic" w:cs="Arial"/>
                <w:b/>
                <w:bCs/>
                <w:color w:val="FFFFFF" w:themeColor="background1"/>
              </w:rPr>
              <w:t>Área suburbana</w:t>
            </w:r>
            <w:r w:rsidRPr="008420EB">
              <w:rPr>
                <w:rFonts w:ascii="Century Gothic" w:hAnsi="Century Gothic" w:cs="Arial"/>
                <w:b/>
                <w:bCs/>
                <w:color w:val="FFFFFF" w:themeColor="background1"/>
              </w:rPr>
              <w:br/>
              <w:t>(2 horas de traslado)</w:t>
            </w:r>
          </w:p>
        </w:tc>
      </w:tr>
      <w:tr w:rsidR="00B12BD5" w:rsidRPr="00A01405" w14:paraId="3C3A1956" w14:textId="77777777" w:rsidTr="00DA4948">
        <w:trPr>
          <w:trHeight w:val="300"/>
          <w:jc w:val="center"/>
        </w:trPr>
        <w:tc>
          <w:tcPr>
            <w:tcW w:w="2268"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272DE5E9"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CAMPECHE</w:t>
            </w:r>
          </w:p>
        </w:tc>
        <w:tc>
          <w:tcPr>
            <w:tcW w:w="2572" w:type="dxa"/>
            <w:tcBorders>
              <w:top w:val="nil"/>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26D9D784"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CIUDAD DEL CARMEN</w:t>
            </w:r>
          </w:p>
        </w:tc>
        <w:tc>
          <w:tcPr>
            <w:tcW w:w="201" w:type="dxa"/>
            <w:tcBorders>
              <w:top w:val="nil"/>
              <w:left w:val="single" w:sz="2" w:space="0" w:color="auto"/>
              <w:bottom w:val="nil"/>
              <w:right w:val="single" w:sz="8" w:space="0" w:color="auto"/>
            </w:tcBorders>
            <w:noWrap/>
            <w:tcMar>
              <w:top w:w="0" w:type="dxa"/>
              <w:left w:w="70" w:type="dxa"/>
              <w:bottom w:w="0" w:type="dxa"/>
              <w:right w:w="70" w:type="dxa"/>
            </w:tcMar>
            <w:vAlign w:val="bottom"/>
            <w:hideMark/>
          </w:tcPr>
          <w:p w14:paraId="0E2D9B74"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nil"/>
              <w:left w:val="nil"/>
              <w:bottom w:val="single" w:sz="2" w:space="0" w:color="auto"/>
              <w:right w:val="single" w:sz="8" w:space="0" w:color="auto"/>
            </w:tcBorders>
            <w:noWrap/>
            <w:tcMar>
              <w:top w:w="0" w:type="dxa"/>
              <w:left w:w="70" w:type="dxa"/>
              <w:bottom w:w="0" w:type="dxa"/>
              <w:right w:w="70" w:type="dxa"/>
            </w:tcMar>
            <w:vAlign w:val="bottom"/>
            <w:hideMark/>
          </w:tcPr>
          <w:p w14:paraId="06B162F9"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PUEBLA</w:t>
            </w:r>
          </w:p>
        </w:tc>
        <w:tc>
          <w:tcPr>
            <w:tcW w:w="2889" w:type="dxa"/>
            <w:tcBorders>
              <w:top w:val="nil"/>
              <w:left w:val="nil"/>
              <w:bottom w:val="single" w:sz="2" w:space="0" w:color="auto"/>
              <w:right w:val="single" w:sz="8" w:space="0" w:color="auto"/>
            </w:tcBorders>
            <w:noWrap/>
            <w:tcMar>
              <w:top w:w="0" w:type="dxa"/>
              <w:left w:w="70" w:type="dxa"/>
              <w:bottom w:w="0" w:type="dxa"/>
              <w:right w:w="70" w:type="dxa"/>
            </w:tcMar>
            <w:vAlign w:val="bottom"/>
            <w:hideMark/>
          </w:tcPr>
          <w:p w14:paraId="5E2E95EA"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CHOLULA</w:t>
            </w:r>
          </w:p>
        </w:tc>
      </w:tr>
      <w:tr w:rsidR="00B12BD5" w:rsidRPr="00A01405" w14:paraId="55729C3D" w14:textId="77777777" w:rsidTr="00DA4948">
        <w:trPr>
          <w:trHeight w:val="300"/>
          <w:jc w:val="center"/>
        </w:trPr>
        <w:tc>
          <w:tcPr>
            <w:tcW w:w="2268" w:type="dxa"/>
            <w:tcBorders>
              <w:top w:val="single" w:sz="2" w:space="0" w:color="auto"/>
              <w:left w:val="single" w:sz="2" w:space="0" w:color="auto"/>
              <w:bottom w:val="nil"/>
              <w:right w:val="single" w:sz="2" w:space="0" w:color="auto"/>
            </w:tcBorders>
            <w:noWrap/>
            <w:tcMar>
              <w:top w:w="0" w:type="dxa"/>
              <w:left w:w="70" w:type="dxa"/>
              <w:bottom w:w="0" w:type="dxa"/>
              <w:right w:w="70" w:type="dxa"/>
            </w:tcMar>
            <w:vAlign w:val="bottom"/>
            <w:hideMark/>
          </w:tcPr>
          <w:p w14:paraId="1BEABE3A"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CANCÚN</w:t>
            </w:r>
          </w:p>
        </w:tc>
        <w:tc>
          <w:tcPr>
            <w:tcW w:w="2572" w:type="dxa"/>
            <w:tcBorders>
              <w:top w:val="single" w:sz="2" w:space="0" w:color="auto"/>
              <w:left w:val="single" w:sz="2" w:space="0" w:color="auto"/>
              <w:bottom w:val="nil"/>
              <w:right w:val="single" w:sz="2" w:space="0" w:color="auto"/>
            </w:tcBorders>
            <w:noWrap/>
            <w:tcMar>
              <w:top w:w="0" w:type="dxa"/>
              <w:left w:w="70" w:type="dxa"/>
              <w:bottom w:w="0" w:type="dxa"/>
              <w:right w:w="70" w:type="dxa"/>
            </w:tcMar>
            <w:vAlign w:val="bottom"/>
            <w:hideMark/>
          </w:tcPr>
          <w:p w14:paraId="17908393"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CHETUMAL</w:t>
            </w:r>
          </w:p>
        </w:tc>
        <w:tc>
          <w:tcPr>
            <w:tcW w:w="201"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1E146357"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single" w:sz="2" w:space="0" w:color="auto"/>
              <w:left w:val="single" w:sz="2" w:space="0" w:color="auto"/>
              <w:bottom w:val="nil"/>
              <w:right w:val="single" w:sz="8" w:space="0" w:color="auto"/>
            </w:tcBorders>
            <w:noWrap/>
            <w:tcMar>
              <w:top w:w="0" w:type="dxa"/>
              <w:left w:w="70" w:type="dxa"/>
              <w:bottom w:w="0" w:type="dxa"/>
              <w:right w:w="70" w:type="dxa"/>
            </w:tcMar>
            <w:vAlign w:val="bottom"/>
            <w:hideMark/>
          </w:tcPr>
          <w:p w14:paraId="0F33B848"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TLAXCALA</w:t>
            </w:r>
          </w:p>
        </w:tc>
        <w:tc>
          <w:tcPr>
            <w:tcW w:w="2889" w:type="dxa"/>
            <w:tcBorders>
              <w:top w:val="single" w:sz="2" w:space="0" w:color="auto"/>
              <w:left w:val="nil"/>
              <w:bottom w:val="nil"/>
              <w:right w:val="single" w:sz="2" w:space="0" w:color="auto"/>
            </w:tcBorders>
            <w:noWrap/>
            <w:tcMar>
              <w:top w:w="0" w:type="dxa"/>
              <w:left w:w="70" w:type="dxa"/>
              <w:bottom w:w="0" w:type="dxa"/>
              <w:right w:w="70" w:type="dxa"/>
            </w:tcMar>
            <w:vAlign w:val="bottom"/>
            <w:hideMark/>
          </w:tcPr>
          <w:p w14:paraId="4E31540F"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APIZACO</w:t>
            </w:r>
          </w:p>
        </w:tc>
      </w:tr>
      <w:tr w:rsidR="00B12BD5" w:rsidRPr="00A01405" w14:paraId="1822E22F" w14:textId="77777777" w:rsidTr="00DA4948">
        <w:trPr>
          <w:trHeight w:val="300"/>
          <w:jc w:val="center"/>
        </w:trPr>
        <w:tc>
          <w:tcPr>
            <w:tcW w:w="2268"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28E0B35E"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572"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4F4DE381"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COZUMEL</w:t>
            </w:r>
          </w:p>
        </w:tc>
        <w:tc>
          <w:tcPr>
            <w:tcW w:w="201"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7A1DBB34"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nil"/>
              <w:left w:val="single" w:sz="2" w:space="0" w:color="auto"/>
              <w:bottom w:val="nil"/>
              <w:right w:val="single" w:sz="8" w:space="0" w:color="auto"/>
            </w:tcBorders>
            <w:noWrap/>
            <w:tcMar>
              <w:top w:w="0" w:type="dxa"/>
              <w:left w:w="70" w:type="dxa"/>
              <w:bottom w:w="0" w:type="dxa"/>
              <w:right w:w="70" w:type="dxa"/>
            </w:tcMar>
            <w:vAlign w:val="bottom"/>
            <w:hideMark/>
          </w:tcPr>
          <w:p w14:paraId="61A3B6F2"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89" w:type="dxa"/>
            <w:tcBorders>
              <w:top w:val="nil"/>
              <w:left w:val="nil"/>
              <w:bottom w:val="nil"/>
              <w:right w:val="single" w:sz="2" w:space="0" w:color="auto"/>
            </w:tcBorders>
            <w:noWrap/>
            <w:tcMar>
              <w:top w:w="0" w:type="dxa"/>
              <w:left w:w="70" w:type="dxa"/>
              <w:bottom w:w="0" w:type="dxa"/>
              <w:right w:w="70" w:type="dxa"/>
            </w:tcMar>
            <w:vAlign w:val="bottom"/>
            <w:hideMark/>
          </w:tcPr>
          <w:p w14:paraId="60AE41E5"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HUAMANTLA</w:t>
            </w:r>
          </w:p>
        </w:tc>
      </w:tr>
      <w:tr w:rsidR="00B12BD5" w:rsidRPr="00A01405" w14:paraId="613106EE" w14:textId="77777777" w:rsidTr="00DA4948">
        <w:trPr>
          <w:trHeight w:val="300"/>
          <w:jc w:val="center"/>
        </w:trPr>
        <w:tc>
          <w:tcPr>
            <w:tcW w:w="2268" w:type="dxa"/>
            <w:tcBorders>
              <w:top w:val="nil"/>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0D4BDF72"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572" w:type="dxa"/>
            <w:tcBorders>
              <w:top w:val="nil"/>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32C7DEFF"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PLAYA DEL CARMEN</w:t>
            </w:r>
          </w:p>
        </w:tc>
        <w:tc>
          <w:tcPr>
            <w:tcW w:w="201"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38C2BA86"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nil"/>
              <w:left w:val="single" w:sz="2" w:space="0" w:color="auto"/>
              <w:bottom w:val="nil"/>
              <w:right w:val="single" w:sz="8" w:space="0" w:color="auto"/>
            </w:tcBorders>
            <w:noWrap/>
            <w:tcMar>
              <w:top w:w="0" w:type="dxa"/>
              <w:left w:w="70" w:type="dxa"/>
              <w:bottom w:w="0" w:type="dxa"/>
              <w:right w:w="70" w:type="dxa"/>
            </w:tcMar>
            <w:vAlign w:val="bottom"/>
            <w:hideMark/>
          </w:tcPr>
          <w:p w14:paraId="217A7103"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89" w:type="dxa"/>
            <w:tcBorders>
              <w:top w:val="nil"/>
              <w:left w:val="nil"/>
              <w:bottom w:val="nil"/>
              <w:right w:val="single" w:sz="2" w:space="0" w:color="auto"/>
            </w:tcBorders>
            <w:noWrap/>
            <w:tcMar>
              <w:top w:w="0" w:type="dxa"/>
              <w:left w:w="70" w:type="dxa"/>
              <w:bottom w:w="0" w:type="dxa"/>
              <w:right w:w="70" w:type="dxa"/>
            </w:tcMar>
            <w:vAlign w:val="bottom"/>
            <w:hideMark/>
          </w:tcPr>
          <w:p w14:paraId="714E3AC2"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HUAUCHINANGO</w:t>
            </w:r>
          </w:p>
        </w:tc>
      </w:tr>
      <w:tr w:rsidR="00B12BD5" w:rsidRPr="00A01405" w14:paraId="7F7185BA" w14:textId="77777777" w:rsidTr="00DA4948">
        <w:trPr>
          <w:trHeight w:val="300"/>
          <w:jc w:val="center"/>
        </w:trPr>
        <w:tc>
          <w:tcPr>
            <w:tcW w:w="2268" w:type="dxa"/>
            <w:tcBorders>
              <w:top w:val="single" w:sz="2" w:space="0" w:color="auto"/>
              <w:left w:val="single" w:sz="2" w:space="0" w:color="auto"/>
              <w:right w:val="single" w:sz="2" w:space="0" w:color="auto"/>
            </w:tcBorders>
            <w:noWrap/>
            <w:tcMar>
              <w:top w:w="0" w:type="dxa"/>
              <w:left w:w="70" w:type="dxa"/>
              <w:bottom w:w="0" w:type="dxa"/>
              <w:right w:w="70" w:type="dxa"/>
            </w:tcMar>
            <w:vAlign w:val="bottom"/>
            <w:hideMark/>
          </w:tcPr>
          <w:p w14:paraId="30E3CC60"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COATZACOALCOS</w:t>
            </w:r>
          </w:p>
        </w:tc>
        <w:tc>
          <w:tcPr>
            <w:tcW w:w="2572" w:type="dxa"/>
            <w:tcBorders>
              <w:top w:val="single" w:sz="2" w:space="0" w:color="auto"/>
              <w:left w:val="single" w:sz="2" w:space="0" w:color="auto"/>
              <w:right w:val="single" w:sz="2" w:space="0" w:color="auto"/>
            </w:tcBorders>
            <w:noWrap/>
            <w:tcMar>
              <w:top w:w="0" w:type="dxa"/>
              <w:left w:w="70" w:type="dxa"/>
              <w:bottom w:w="0" w:type="dxa"/>
              <w:right w:w="70" w:type="dxa"/>
            </w:tcMar>
            <w:vAlign w:val="bottom"/>
            <w:hideMark/>
          </w:tcPr>
          <w:p w14:paraId="2E2458A4"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ACAYUCAN</w:t>
            </w:r>
          </w:p>
        </w:tc>
        <w:tc>
          <w:tcPr>
            <w:tcW w:w="201"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43695648"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nil"/>
              <w:left w:val="single" w:sz="2" w:space="0" w:color="auto"/>
              <w:bottom w:val="nil"/>
              <w:right w:val="single" w:sz="8" w:space="0" w:color="auto"/>
            </w:tcBorders>
            <w:noWrap/>
            <w:tcMar>
              <w:top w:w="0" w:type="dxa"/>
              <w:left w:w="70" w:type="dxa"/>
              <w:bottom w:w="0" w:type="dxa"/>
              <w:right w:w="70" w:type="dxa"/>
            </w:tcMar>
            <w:vAlign w:val="bottom"/>
            <w:hideMark/>
          </w:tcPr>
          <w:p w14:paraId="3B1FE5AB"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89" w:type="dxa"/>
            <w:tcBorders>
              <w:top w:val="nil"/>
              <w:left w:val="nil"/>
              <w:bottom w:val="nil"/>
              <w:right w:val="single" w:sz="2" w:space="0" w:color="auto"/>
            </w:tcBorders>
            <w:noWrap/>
            <w:tcMar>
              <w:top w:w="0" w:type="dxa"/>
              <w:left w:w="70" w:type="dxa"/>
              <w:bottom w:w="0" w:type="dxa"/>
              <w:right w:w="70" w:type="dxa"/>
            </w:tcMar>
            <w:vAlign w:val="bottom"/>
            <w:hideMark/>
          </w:tcPr>
          <w:p w14:paraId="51BA9EF9"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IZÚCAR DE MATAMOROS</w:t>
            </w:r>
          </w:p>
        </w:tc>
      </w:tr>
      <w:tr w:rsidR="00B12BD5" w:rsidRPr="00A01405" w14:paraId="26D6E169" w14:textId="77777777" w:rsidTr="00DA4948">
        <w:trPr>
          <w:trHeight w:val="390"/>
          <w:jc w:val="center"/>
        </w:trPr>
        <w:tc>
          <w:tcPr>
            <w:tcW w:w="2268" w:type="dxa"/>
            <w:tcBorders>
              <w:left w:val="single" w:sz="2" w:space="0" w:color="auto"/>
              <w:bottom w:val="nil"/>
              <w:right w:val="single" w:sz="2" w:space="0" w:color="auto"/>
            </w:tcBorders>
            <w:noWrap/>
            <w:tcMar>
              <w:top w:w="0" w:type="dxa"/>
              <w:left w:w="70" w:type="dxa"/>
              <w:bottom w:w="0" w:type="dxa"/>
              <w:right w:w="70" w:type="dxa"/>
            </w:tcMar>
            <w:vAlign w:val="bottom"/>
            <w:hideMark/>
          </w:tcPr>
          <w:p w14:paraId="41243784"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572" w:type="dxa"/>
            <w:tcBorders>
              <w:left w:val="single" w:sz="2" w:space="0" w:color="auto"/>
              <w:bottom w:val="nil"/>
              <w:right w:val="single" w:sz="2" w:space="0" w:color="auto"/>
            </w:tcBorders>
            <w:noWrap/>
            <w:tcMar>
              <w:top w:w="0" w:type="dxa"/>
              <w:left w:w="70" w:type="dxa"/>
              <w:bottom w:w="0" w:type="dxa"/>
              <w:right w:w="70" w:type="dxa"/>
            </w:tcMar>
            <w:vAlign w:val="bottom"/>
            <w:hideMark/>
          </w:tcPr>
          <w:p w14:paraId="2572A20A"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AGUA DULCE</w:t>
            </w:r>
          </w:p>
        </w:tc>
        <w:tc>
          <w:tcPr>
            <w:tcW w:w="201"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39BF205E"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nil"/>
              <w:left w:val="single" w:sz="2" w:space="0" w:color="auto"/>
              <w:bottom w:val="nil"/>
              <w:right w:val="single" w:sz="8" w:space="0" w:color="auto"/>
            </w:tcBorders>
            <w:noWrap/>
            <w:tcMar>
              <w:top w:w="0" w:type="dxa"/>
              <w:left w:w="70" w:type="dxa"/>
              <w:bottom w:w="0" w:type="dxa"/>
              <w:right w:w="70" w:type="dxa"/>
            </w:tcMar>
            <w:vAlign w:val="bottom"/>
            <w:hideMark/>
          </w:tcPr>
          <w:p w14:paraId="74497B9B"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89" w:type="dxa"/>
            <w:tcBorders>
              <w:top w:val="nil"/>
              <w:left w:val="nil"/>
              <w:bottom w:val="nil"/>
              <w:right w:val="single" w:sz="2" w:space="0" w:color="auto"/>
            </w:tcBorders>
            <w:noWrap/>
            <w:tcMar>
              <w:top w:w="0" w:type="dxa"/>
              <w:left w:w="70" w:type="dxa"/>
              <w:bottom w:w="0" w:type="dxa"/>
              <w:right w:w="70" w:type="dxa"/>
            </w:tcMar>
            <w:vAlign w:val="bottom"/>
            <w:hideMark/>
          </w:tcPr>
          <w:p w14:paraId="4217D1C2"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SAN MARTIN TEXMELUCAN</w:t>
            </w:r>
          </w:p>
        </w:tc>
      </w:tr>
      <w:tr w:rsidR="00B12BD5" w:rsidRPr="00A01405" w14:paraId="673621FC" w14:textId="77777777" w:rsidTr="00DA4948">
        <w:trPr>
          <w:trHeight w:val="300"/>
          <w:jc w:val="center"/>
        </w:trPr>
        <w:tc>
          <w:tcPr>
            <w:tcW w:w="2268"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1C923C22"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572"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3119A6AA"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LAS CHOAPAS</w:t>
            </w:r>
          </w:p>
        </w:tc>
        <w:tc>
          <w:tcPr>
            <w:tcW w:w="201"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401B9815"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nil"/>
              <w:left w:val="single" w:sz="2" w:space="0" w:color="auto"/>
              <w:bottom w:val="nil"/>
              <w:right w:val="single" w:sz="8" w:space="0" w:color="auto"/>
            </w:tcBorders>
            <w:noWrap/>
            <w:tcMar>
              <w:top w:w="0" w:type="dxa"/>
              <w:left w:w="70" w:type="dxa"/>
              <w:bottom w:w="0" w:type="dxa"/>
              <w:right w:w="70" w:type="dxa"/>
            </w:tcMar>
            <w:vAlign w:val="bottom"/>
            <w:hideMark/>
          </w:tcPr>
          <w:p w14:paraId="7DA62CAD"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89" w:type="dxa"/>
            <w:tcBorders>
              <w:top w:val="nil"/>
              <w:left w:val="nil"/>
              <w:bottom w:val="nil"/>
              <w:right w:val="single" w:sz="2" w:space="0" w:color="auto"/>
            </w:tcBorders>
            <w:noWrap/>
            <w:tcMar>
              <w:top w:w="0" w:type="dxa"/>
              <w:left w:w="70" w:type="dxa"/>
              <w:bottom w:w="0" w:type="dxa"/>
              <w:right w:w="70" w:type="dxa"/>
            </w:tcMar>
            <w:vAlign w:val="bottom"/>
            <w:hideMark/>
          </w:tcPr>
          <w:p w14:paraId="6B0CDAE3"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TECAMACHALCO</w:t>
            </w:r>
          </w:p>
        </w:tc>
      </w:tr>
      <w:tr w:rsidR="00B12BD5" w:rsidRPr="00A01405" w14:paraId="0D676739" w14:textId="77777777" w:rsidTr="00DA4948">
        <w:trPr>
          <w:trHeight w:val="80"/>
          <w:jc w:val="center"/>
        </w:trPr>
        <w:tc>
          <w:tcPr>
            <w:tcW w:w="2268" w:type="dxa"/>
            <w:tcBorders>
              <w:top w:val="nil"/>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22C2B390"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572" w:type="dxa"/>
            <w:tcBorders>
              <w:top w:val="nil"/>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226F6E2F"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MINATITLÁN</w:t>
            </w:r>
          </w:p>
        </w:tc>
        <w:tc>
          <w:tcPr>
            <w:tcW w:w="201"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27E2D6DE"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nil"/>
              <w:left w:val="single" w:sz="2" w:space="0" w:color="auto"/>
              <w:bottom w:val="single" w:sz="2" w:space="0" w:color="auto"/>
              <w:right w:val="single" w:sz="8" w:space="0" w:color="auto"/>
            </w:tcBorders>
            <w:noWrap/>
            <w:tcMar>
              <w:top w:w="0" w:type="dxa"/>
              <w:left w:w="70" w:type="dxa"/>
              <w:bottom w:w="0" w:type="dxa"/>
              <w:right w:w="70" w:type="dxa"/>
            </w:tcMar>
            <w:vAlign w:val="bottom"/>
            <w:hideMark/>
          </w:tcPr>
          <w:p w14:paraId="4459DBAA"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89" w:type="dxa"/>
            <w:tcBorders>
              <w:top w:val="nil"/>
              <w:left w:val="nil"/>
              <w:bottom w:val="single" w:sz="2" w:space="0" w:color="auto"/>
              <w:right w:val="single" w:sz="2" w:space="0" w:color="auto"/>
            </w:tcBorders>
            <w:noWrap/>
            <w:tcMar>
              <w:top w:w="0" w:type="dxa"/>
              <w:left w:w="70" w:type="dxa"/>
              <w:bottom w:w="0" w:type="dxa"/>
              <w:right w:w="70" w:type="dxa"/>
            </w:tcMar>
            <w:vAlign w:val="bottom"/>
            <w:hideMark/>
          </w:tcPr>
          <w:p w14:paraId="464CDA81"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TEHUACÁN</w:t>
            </w:r>
          </w:p>
        </w:tc>
      </w:tr>
      <w:tr w:rsidR="00B12BD5" w:rsidRPr="00A01405" w14:paraId="7B0F0742" w14:textId="77777777" w:rsidTr="00DA4948">
        <w:trPr>
          <w:trHeight w:val="300"/>
          <w:jc w:val="center"/>
        </w:trPr>
        <w:tc>
          <w:tcPr>
            <w:tcW w:w="2268" w:type="dxa"/>
            <w:tcBorders>
              <w:top w:val="single" w:sz="2" w:space="0" w:color="auto"/>
              <w:left w:val="single" w:sz="2" w:space="0" w:color="auto"/>
              <w:bottom w:val="nil"/>
              <w:right w:val="single" w:sz="2" w:space="0" w:color="auto"/>
            </w:tcBorders>
            <w:noWrap/>
            <w:tcMar>
              <w:top w:w="0" w:type="dxa"/>
              <w:left w:w="70" w:type="dxa"/>
              <w:bottom w:w="0" w:type="dxa"/>
              <w:right w:w="70" w:type="dxa"/>
            </w:tcMar>
            <w:vAlign w:val="bottom"/>
            <w:hideMark/>
          </w:tcPr>
          <w:p w14:paraId="52EFBFCF"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CÓRDOBA</w:t>
            </w:r>
          </w:p>
        </w:tc>
        <w:tc>
          <w:tcPr>
            <w:tcW w:w="2572" w:type="dxa"/>
            <w:tcBorders>
              <w:top w:val="single" w:sz="2" w:space="0" w:color="auto"/>
              <w:left w:val="single" w:sz="2" w:space="0" w:color="auto"/>
              <w:bottom w:val="nil"/>
              <w:right w:val="single" w:sz="2" w:space="0" w:color="auto"/>
            </w:tcBorders>
            <w:noWrap/>
            <w:tcMar>
              <w:top w:w="0" w:type="dxa"/>
              <w:left w:w="70" w:type="dxa"/>
              <w:bottom w:w="0" w:type="dxa"/>
              <w:right w:w="70" w:type="dxa"/>
            </w:tcMar>
            <w:vAlign w:val="bottom"/>
            <w:hideMark/>
          </w:tcPr>
          <w:p w14:paraId="529E5AB0"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ORIZABA</w:t>
            </w:r>
          </w:p>
        </w:tc>
        <w:tc>
          <w:tcPr>
            <w:tcW w:w="201"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200A00C2"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3ACBDEC1"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TUXTLA GUTIERREZ</w:t>
            </w:r>
          </w:p>
        </w:tc>
        <w:tc>
          <w:tcPr>
            <w:tcW w:w="2889"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3A2D6882"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ARRIAGA</w:t>
            </w:r>
          </w:p>
        </w:tc>
      </w:tr>
      <w:tr w:rsidR="00B12BD5" w:rsidRPr="00A01405" w14:paraId="3BCA1954" w14:textId="77777777" w:rsidTr="00DA4948">
        <w:trPr>
          <w:trHeight w:val="300"/>
          <w:jc w:val="center"/>
        </w:trPr>
        <w:tc>
          <w:tcPr>
            <w:tcW w:w="2268"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0A966C7C"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572"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47CC8E1D"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TIERRA BLANCA</w:t>
            </w:r>
          </w:p>
        </w:tc>
        <w:tc>
          <w:tcPr>
            <w:tcW w:w="201"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0D74C9CD"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546E7A17"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89"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2D4E9C2C"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COMITÁN</w:t>
            </w:r>
          </w:p>
        </w:tc>
      </w:tr>
      <w:tr w:rsidR="00B12BD5" w:rsidRPr="00A01405" w14:paraId="048D5896" w14:textId="77777777" w:rsidTr="00DA4948">
        <w:trPr>
          <w:trHeight w:val="300"/>
          <w:jc w:val="center"/>
        </w:trPr>
        <w:tc>
          <w:tcPr>
            <w:tcW w:w="2268" w:type="dxa"/>
            <w:tcBorders>
              <w:top w:val="nil"/>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533A8115"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572" w:type="dxa"/>
            <w:tcBorders>
              <w:top w:val="nil"/>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0676ED1B"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TUXTEPEC</w:t>
            </w:r>
          </w:p>
        </w:tc>
        <w:tc>
          <w:tcPr>
            <w:tcW w:w="201"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1B72DC8F"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208412D2"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89"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05D2D6F6"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SAN CRISTÓBAL DE LAS CASAS</w:t>
            </w:r>
          </w:p>
        </w:tc>
      </w:tr>
      <w:tr w:rsidR="00B12BD5" w:rsidRPr="00A01405" w14:paraId="0470CF6C" w14:textId="77777777" w:rsidTr="00DA4948">
        <w:trPr>
          <w:trHeight w:val="300"/>
          <w:jc w:val="center"/>
        </w:trPr>
        <w:tc>
          <w:tcPr>
            <w:tcW w:w="2268" w:type="dxa"/>
            <w:tcBorders>
              <w:top w:val="single" w:sz="2" w:space="0" w:color="auto"/>
              <w:left w:val="single" w:sz="2" w:space="0" w:color="auto"/>
              <w:bottom w:val="nil"/>
              <w:right w:val="single" w:sz="2" w:space="0" w:color="auto"/>
            </w:tcBorders>
            <w:noWrap/>
            <w:tcMar>
              <w:top w:w="0" w:type="dxa"/>
              <w:left w:w="70" w:type="dxa"/>
              <w:bottom w:w="0" w:type="dxa"/>
              <w:right w:w="70" w:type="dxa"/>
            </w:tcMar>
            <w:vAlign w:val="bottom"/>
            <w:hideMark/>
          </w:tcPr>
          <w:p w14:paraId="3D8C3554"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JALAPA</w:t>
            </w:r>
          </w:p>
        </w:tc>
        <w:tc>
          <w:tcPr>
            <w:tcW w:w="2572" w:type="dxa"/>
            <w:tcBorders>
              <w:top w:val="single" w:sz="2" w:space="0" w:color="auto"/>
              <w:left w:val="single" w:sz="2" w:space="0" w:color="auto"/>
              <w:bottom w:val="nil"/>
              <w:right w:val="single" w:sz="2" w:space="0" w:color="auto"/>
            </w:tcBorders>
            <w:noWrap/>
            <w:tcMar>
              <w:top w:w="0" w:type="dxa"/>
              <w:left w:w="70" w:type="dxa"/>
              <w:bottom w:w="0" w:type="dxa"/>
              <w:right w:w="70" w:type="dxa"/>
            </w:tcMar>
            <w:vAlign w:val="bottom"/>
            <w:hideMark/>
          </w:tcPr>
          <w:p w14:paraId="46E6B241"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MARTINEZ DE LA TORRE</w:t>
            </w:r>
          </w:p>
        </w:tc>
        <w:tc>
          <w:tcPr>
            <w:tcW w:w="201"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1B51402E"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1717F304"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89"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0CD28CD0"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TAPACHULA</w:t>
            </w:r>
          </w:p>
        </w:tc>
      </w:tr>
      <w:tr w:rsidR="00B12BD5" w:rsidRPr="00A01405" w14:paraId="0E9E5055" w14:textId="77777777" w:rsidTr="00DA4948">
        <w:trPr>
          <w:trHeight w:val="300"/>
          <w:jc w:val="center"/>
        </w:trPr>
        <w:tc>
          <w:tcPr>
            <w:tcW w:w="2268" w:type="dxa"/>
            <w:tcBorders>
              <w:top w:val="nil"/>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76D21D20"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572" w:type="dxa"/>
            <w:tcBorders>
              <w:top w:val="nil"/>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75B44BFC"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TEZIUTLÁN</w:t>
            </w:r>
          </w:p>
        </w:tc>
        <w:tc>
          <w:tcPr>
            <w:tcW w:w="201"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20D3EA06"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7CC5BC2C"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VERACRUZ</w:t>
            </w:r>
          </w:p>
        </w:tc>
        <w:tc>
          <w:tcPr>
            <w:tcW w:w="2889"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48D0D593"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COSAMALOAPAN</w:t>
            </w:r>
          </w:p>
        </w:tc>
      </w:tr>
      <w:tr w:rsidR="00B12BD5" w:rsidRPr="00A01405" w14:paraId="648CFD56" w14:textId="77777777" w:rsidTr="00DA4948">
        <w:trPr>
          <w:trHeight w:val="300"/>
          <w:jc w:val="center"/>
        </w:trPr>
        <w:tc>
          <w:tcPr>
            <w:tcW w:w="2268" w:type="dxa"/>
            <w:tcBorders>
              <w:top w:val="single" w:sz="2" w:space="0" w:color="auto"/>
              <w:left w:val="single" w:sz="2" w:space="0" w:color="auto"/>
              <w:bottom w:val="nil"/>
              <w:right w:val="single" w:sz="2" w:space="0" w:color="auto"/>
            </w:tcBorders>
            <w:noWrap/>
            <w:tcMar>
              <w:top w:w="0" w:type="dxa"/>
              <w:left w:w="70" w:type="dxa"/>
              <w:bottom w:w="0" w:type="dxa"/>
              <w:right w:w="70" w:type="dxa"/>
            </w:tcMar>
            <w:vAlign w:val="bottom"/>
            <w:hideMark/>
          </w:tcPr>
          <w:p w14:paraId="6A7C7DE1"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MEDIDA</w:t>
            </w:r>
          </w:p>
        </w:tc>
        <w:tc>
          <w:tcPr>
            <w:tcW w:w="2572" w:type="dxa"/>
            <w:tcBorders>
              <w:top w:val="single" w:sz="2" w:space="0" w:color="auto"/>
              <w:left w:val="single" w:sz="2" w:space="0" w:color="auto"/>
              <w:bottom w:val="nil"/>
              <w:right w:val="single" w:sz="8" w:space="0" w:color="auto"/>
            </w:tcBorders>
            <w:noWrap/>
            <w:tcMar>
              <w:top w:w="0" w:type="dxa"/>
              <w:left w:w="70" w:type="dxa"/>
              <w:bottom w:w="0" w:type="dxa"/>
              <w:right w:w="70" w:type="dxa"/>
            </w:tcMar>
            <w:vAlign w:val="bottom"/>
            <w:hideMark/>
          </w:tcPr>
          <w:p w14:paraId="44F61900"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PROGRESO</w:t>
            </w:r>
          </w:p>
        </w:tc>
        <w:tc>
          <w:tcPr>
            <w:tcW w:w="201" w:type="dxa"/>
            <w:tcBorders>
              <w:top w:val="nil"/>
              <w:left w:val="nil"/>
              <w:bottom w:val="nil"/>
              <w:right w:val="single" w:sz="2" w:space="0" w:color="auto"/>
            </w:tcBorders>
            <w:noWrap/>
            <w:tcMar>
              <w:top w:w="0" w:type="dxa"/>
              <w:left w:w="70" w:type="dxa"/>
              <w:bottom w:w="0" w:type="dxa"/>
              <w:right w:w="70" w:type="dxa"/>
            </w:tcMar>
            <w:vAlign w:val="bottom"/>
            <w:hideMark/>
          </w:tcPr>
          <w:p w14:paraId="3029DCEF"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510D7EAF"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89"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0DC1F2D1"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SAN ANDRÉS TUXTLA</w:t>
            </w:r>
          </w:p>
        </w:tc>
      </w:tr>
      <w:tr w:rsidR="00B12BD5" w:rsidRPr="00A01405" w14:paraId="61B395E7" w14:textId="77777777" w:rsidTr="00DA4948">
        <w:trPr>
          <w:trHeight w:val="300"/>
          <w:jc w:val="center"/>
        </w:trPr>
        <w:tc>
          <w:tcPr>
            <w:tcW w:w="2268"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0FDFBC0A"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572" w:type="dxa"/>
            <w:tcBorders>
              <w:top w:val="nil"/>
              <w:left w:val="single" w:sz="2" w:space="0" w:color="auto"/>
              <w:bottom w:val="nil"/>
              <w:right w:val="single" w:sz="8" w:space="0" w:color="auto"/>
            </w:tcBorders>
            <w:noWrap/>
            <w:tcMar>
              <w:top w:w="0" w:type="dxa"/>
              <w:left w:w="70" w:type="dxa"/>
              <w:bottom w:w="0" w:type="dxa"/>
              <w:right w:w="70" w:type="dxa"/>
            </w:tcMar>
            <w:vAlign w:val="bottom"/>
            <w:hideMark/>
          </w:tcPr>
          <w:p w14:paraId="153D7F69"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TICUL</w:t>
            </w:r>
          </w:p>
        </w:tc>
        <w:tc>
          <w:tcPr>
            <w:tcW w:w="201" w:type="dxa"/>
            <w:tcBorders>
              <w:top w:val="nil"/>
              <w:left w:val="nil"/>
              <w:bottom w:val="nil"/>
              <w:right w:val="single" w:sz="2" w:space="0" w:color="auto"/>
            </w:tcBorders>
            <w:noWrap/>
            <w:tcMar>
              <w:top w:w="0" w:type="dxa"/>
              <w:left w:w="70" w:type="dxa"/>
              <w:bottom w:w="0" w:type="dxa"/>
              <w:right w:w="70" w:type="dxa"/>
            </w:tcMar>
            <w:vAlign w:val="bottom"/>
            <w:hideMark/>
          </w:tcPr>
          <w:p w14:paraId="734DA653"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04F2AD6D"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VILLAHERMOSA</w:t>
            </w:r>
          </w:p>
        </w:tc>
        <w:tc>
          <w:tcPr>
            <w:tcW w:w="2889"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6CF3D808"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CARDENAS</w:t>
            </w:r>
          </w:p>
        </w:tc>
      </w:tr>
      <w:tr w:rsidR="00B12BD5" w:rsidRPr="00A01405" w14:paraId="45477C29" w14:textId="77777777" w:rsidTr="00DA4948">
        <w:trPr>
          <w:trHeight w:val="300"/>
          <w:jc w:val="center"/>
        </w:trPr>
        <w:tc>
          <w:tcPr>
            <w:tcW w:w="2268"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418AA771"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572" w:type="dxa"/>
            <w:tcBorders>
              <w:top w:val="nil"/>
              <w:left w:val="single" w:sz="2" w:space="0" w:color="auto"/>
              <w:bottom w:val="nil"/>
              <w:right w:val="single" w:sz="8" w:space="0" w:color="auto"/>
            </w:tcBorders>
            <w:noWrap/>
            <w:tcMar>
              <w:top w:w="0" w:type="dxa"/>
              <w:left w:w="70" w:type="dxa"/>
              <w:bottom w:w="0" w:type="dxa"/>
              <w:right w:w="70" w:type="dxa"/>
            </w:tcMar>
            <w:vAlign w:val="bottom"/>
            <w:hideMark/>
          </w:tcPr>
          <w:p w14:paraId="7F4682CC"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TIZIMÍN</w:t>
            </w:r>
          </w:p>
        </w:tc>
        <w:tc>
          <w:tcPr>
            <w:tcW w:w="201" w:type="dxa"/>
            <w:tcBorders>
              <w:top w:val="nil"/>
              <w:left w:val="nil"/>
              <w:bottom w:val="nil"/>
              <w:right w:val="single" w:sz="2" w:space="0" w:color="auto"/>
            </w:tcBorders>
            <w:noWrap/>
            <w:tcMar>
              <w:top w:w="0" w:type="dxa"/>
              <w:left w:w="70" w:type="dxa"/>
              <w:bottom w:w="0" w:type="dxa"/>
              <w:right w:w="70" w:type="dxa"/>
            </w:tcMar>
            <w:vAlign w:val="bottom"/>
            <w:hideMark/>
          </w:tcPr>
          <w:p w14:paraId="4F14C9C3"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6B8D2F34"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89"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2258D747"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COMALCALCO</w:t>
            </w:r>
          </w:p>
        </w:tc>
      </w:tr>
      <w:tr w:rsidR="00B12BD5" w:rsidRPr="00A01405" w14:paraId="4D31555F" w14:textId="77777777" w:rsidTr="00DA4948">
        <w:trPr>
          <w:trHeight w:val="300"/>
          <w:jc w:val="center"/>
        </w:trPr>
        <w:tc>
          <w:tcPr>
            <w:tcW w:w="2268" w:type="dxa"/>
            <w:tcBorders>
              <w:top w:val="nil"/>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627301AA"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572" w:type="dxa"/>
            <w:tcBorders>
              <w:top w:val="nil"/>
              <w:left w:val="single" w:sz="2" w:space="0" w:color="auto"/>
              <w:bottom w:val="single" w:sz="2" w:space="0" w:color="auto"/>
              <w:right w:val="single" w:sz="8" w:space="0" w:color="auto"/>
            </w:tcBorders>
            <w:noWrap/>
            <w:tcMar>
              <w:top w:w="0" w:type="dxa"/>
              <w:left w:w="70" w:type="dxa"/>
              <w:bottom w:w="0" w:type="dxa"/>
              <w:right w:w="70" w:type="dxa"/>
            </w:tcMar>
            <w:vAlign w:val="bottom"/>
            <w:hideMark/>
          </w:tcPr>
          <w:p w14:paraId="7113CF9D"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VALLADOLID</w:t>
            </w:r>
          </w:p>
        </w:tc>
        <w:tc>
          <w:tcPr>
            <w:tcW w:w="201" w:type="dxa"/>
            <w:tcBorders>
              <w:top w:val="nil"/>
              <w:left w:val="nil"/>
              <w:bottom w:val="nil"/>
              <w:right w:val="single" w:sz="2" w:space="0" w:color="auto"/>
            </w:tcBorders>
            <w:noWrap/>
            <w:tcMar>
              <w:top w:w="0" w:type="dxa"/>
              <w:left w:w="70" w:type="dxa"/>
              <w:bottom w:w="0" w:type="dxa"/>
              <w:right w:w="70" w:type="dxa"/>
            </w:tcMar>
            <w:vAlign w:val="bottom"/>
            <w:hideMark/>
          </w:tcPr>
          <w:p w14:paraId="2010B9B7"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3CB168BD"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89"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7D0BEA88"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EMILIANO ZAPATA</w:t>
            </w:r>
          </w:p>
        </w:tc>
      </w:tr>
      <w:tr w:rsidR="00B12BD5" w:rsidRPr="00A01405" w14:paraId="43E69215" w14:textId="77777777" w:rsidTr="00DA4948">
        <w:trPr>
          <w:trHeight w:val="300"/>
          <w:jc w:val="center"/>
        </w:trPr>
        <w:tc>
          <w:tcPr>
            <w:tcW w:w="2268" w:type="dxa"/>
            <w:tcBorders>
              <w:top w:val="single" w:sz="2" w:space="0" w:color="auto"/>
              <w:left w:val="single" w:sz="2" w:space="0" w:color="auto"/>
              <w:bottom w:val="nil"/>
              <w:right w:val="single" w:sz="2" w:space="0" w:color="auto"/>
            </w:tcBorders>
            <w:noWrap/>
            <w:tcMar>
              <w:top w:w="0" w:type="dxa"/>
              <w:left w:w="70" w:type="dxa"/>
              <w:bottom w:w="0" w:type="dxa"/>
              <w:right w:w="70" w:type="dxa"/>
            </w:tcMar>
            <w:vAlign w:val="bottom"/>
            <w:hideMark/>
          </w:tcPr>
          <w:p w14:paraId="78A501FD"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OAXACA</w:t>
            </w:r>
          </w:p>
        </w:tc>
        <w:tc>
          <w:tcPr>
            <w:tcW w:w="2572" w:type="dxa"/>
            <w:tcBorders>
              <w:top w:val="single" w:sz="2" w:space="0" w:color="auto"/>
              <w:left w:val="single" w:sz="2" w:space="0" w:color="auto"/>
              <w:bottom w:val="nil"/>
              <w:right w:val="single" w:sz="2" w:space="0" w:color="auto"/>
            </w:tcBorders>
            <w:noWrap/>
            <w:tcMar>
              <w:top w:w="0" w:type="dxa"/>
              <w:left w:w="70" w:type="dxa"/>
              <w:bottom w:w="0" w:type="dxa"/>
              <w:right w:w="70" w:type="dxa"/>
            </w:tcMar>
            <w:vAlign w:val="bottom"/>
            <w:hideMark/>
          </w:tcPr>
          <w:p w14:paraId="6D4A3700"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BAHÍAS DE HUATULCO</w:t>
            </w:r>
          </w:p>
        </w:tc>
        <w:tc>
          <w:tcPr>
            <w:tcW w:w="201"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532CF103"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7E26DD39"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89"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3401CB72"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MACUSPANA</w:t>
            </w:r>
          </w:p>
        </w:tc>
      </w:tr>
      <w:tr w:rsidR="00B12BD5" w:rsidRPr="00A01405" w14:paraId="4B85F2B8" w14:textId="77777777" w:rsidTr="00DA4948">
        <w:trPr>
          <w:trHeight w:val="300"/>
          <w:jc w:val="center"/>
        </w:trPr>
        <w:tc>
          <w:tcPr>
            <w:tcW w:w="2268"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7F7EF5E8"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572"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44ACD405"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HUAJUAPAN DE LEÓN</w:t>
            </w:r>
          </w:p>
        </w:tc>
        <w:tc>
          <w:tcPr>
            <w:tcW w:w="201"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354E9EB5"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242B45E5"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89"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2B252840"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PALENQUE</w:t>
            </w:r>
          </w:p>
        </w:tc>
      </w:tr>
      <w:tr w:rsidR="00B12BD5" w:rsidRPr="00A01405" w14:paraId="455A3E5D" w14:textId="77777777" w:rsidTr="00DA4948">
        <w:trPr>
          <w:trHeight w:val="300"/>
          <w:jc w:val="center"/>
        </w:trPr>
        <w:tc>
          <w:tcPr>
            <w:tcW w:w="2268"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6CBD6405"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572"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38B2F23A"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JUCHITÁN</w:t>
            </w:r>
          </w:p>
        </w:tc>
        <w:tc>
          <w:tcPr>
            <w:tcW w:w="201"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44036FD0"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52E5691C"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89"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45FE3C40"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PICHUCALCO</w:t>
            </w:r>
          </w:p>
        </w:tc>
      </w:tr>
      <w:tr w:rsidR="00B12BD5" w:rsidRPr="00A01405" w14:paraId="0099721F" w14:textId="77777777" w:rsidTr="00DA4948">
        <w:trPr>
          <w:trHeight w:val="300"/>
          <w:jc w:val="center"/>
        </w:trPr>
        <w:tc>
          <w:tcPr>
            <w:tcW w:w="2268"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32174AD4"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572"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429E8713"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PINOTEPA NACIONAL</w:t>
            </w:r>
          </w:p>
        </w:tc>
        <w:tc>
          <w:tcPr>
            <w:tcW w:w="201"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56B0B87F"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54A2BCBF"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89"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022FD8B6"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TEAPA</w:t>
            </w:r>
          </w:p>
        </w:tc>
      </w:tr>
      <w:tr w:rsidR="00B12BD5" w:rsidRPr="00A01405" w14:paraId="74A06280" w14:textId="77777777" w:rsidTr="00DA4948">
        <w:trPr>
          <w:trHeight w:val="315"/>
          <w:jc w:val="center"/>
        </w:trPr>
        <w:tc>
          <w:tcPr>
            <w:tcW w:w="2268"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19BBC4FE"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572"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5380F173"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PUERTO ESCONDIDO</w:t>
            </w:r>
          </w:p>
        </w:tc>
        <w:tc>
          <w:tcPr>
            <w:tcW w:w="201"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14BBA3CD"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7D879F0C"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89"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56ED9CAC"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TENOSIQUE</w:t>
            </w:r>
          </w:p>
        </w:tc>
      </w:tr>
      <w:tr w:rsidR="00B12BD5" w:rsidRPr="00A01405" w14:paraId="75DFA8AD" w14:textId="77777777" w:rsidTr="00DA4948">
        <w:trPr>
          <w:trHeight w:val="300"/>
          <w:jc w:val="center"/>
        </w:trPr>
        <w:tc>
          <w:tcPr>
            <w:tcW w:w="2268"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47EFB78B"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572"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526130D4"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SALINA CRUZ</w:t>
            </w:r>
          </w:p>
        </w:tc>
        <w:tc>
          <w:tcPr>
            <w:tcW w:w="201" w:type="dxa"/>
            <w:tcBorders>
              <w:top w:val="nil"/>
              <w:left w:val="single" w:sz="2" w:space="0" w:color="auto"/>
              <w:bottom w:val="nil"/>
            </w:tcBorders>
            <w:noWrap/>
            <w:tcMar>
              <w:top w:w="0" w:type="dxa"/>
              <w:left w:w="70" w:type="dxa"/>
              <w:bottom w:w="0" w:type="dxa"/>
              <w:right w:w="70" w:type="dxa"/>
            </w:tcMar>
            <w:vAlign w:val="bottom"/>
            <w:hideMark/>
          </w:tcPr>
          <w:p w14:paraId="759B0CFA"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single" w:sz="2" w:space="0" w:color="auto"/>
              <w:bottom w:val="nil"/>
            </w:tcBorders>
            <w:noWrap/>
            <w:tcMar>
              <w:top w:w="0" w:type="dxa"/>
              <w:left w:w="70" w:type="dxa"/>
              <w:bottom w:w="0" w:type="dxa"/>
              <w:right w:w="70" w:type="dxa"/>
            </w:tcMar>
            <w:vAlign w:val="bottom"/>
            <w:hideMark/>
          </w:tcPr>
          <w:p w14:paraId="584DDC76"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89" w:type="dxa"/>
            <w:tcBorders>
              <w:top w:val="single" w:sz="2" w:space="0" w:color="auto"/>
              <w:bottom w:val="nil"/>
            </w:tcBorders>
            <w:noWrap/>
            <w:tcMar>
              <w:top w:w="0" w:type="dxa"/>
              <w:left w:w="70" w:type="dxa"/>
              <w:bottom w:w="0" w:type="dxa"/>
              <w:right w:w="70" w:type="dxa"/>
            </w:tcMar>
            <w:vAlign w:val="bottom"/>
            <w:hideMark/>
          </w:tcPr>
          <w:p w14:paraId="3E0F8EA2"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r>
      <w:tr w:rsidR="00B12BD5" w:rsidRPr="00A01405" w14:paraId="07892A05" w14:textId="77777777" w:rsidTr="00DA4948">
        <w:trPr>
          <w:trHeight w:val="300"/>
          <w:jc w:val="center"/>
        </w:trPr>
        <w:tc>
          <w:tcPr>
            <w:tcW w:w="2268" w:type="dxa"/>
            <w:tcBorders>
              <w:top w:val="nil"/>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2056EE29"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572" w:type="dxa"/>
            <w:tcBorders>
              <w:top w:val="nil"/>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41FB515E"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TLACOLULA</w:t>
            </w:r>
          </w:p>
        </w:tc>
        <w:tc>
          <w:tcPr>
            <w:tcW w:w="201" w:type="dxa"/>
            <w:tcBorders>
              <w:top w:val="nil"/>
              <w:left w:val="single" w:sz="2" w:space="0" w:color="auto"/>
              <w:bottom w:val="nil"/>
            </w:tcBorders>
            <w:noWrap/>
            <w:tcMar>
              <w:top w:w="0" w:type="dxa"/>
              <w:left w:w="70" w:type="dxa"/>
              <w:bottom w:w="0" w:type="dxa"/>
              <w:right w:w="70" w:type="dxa"/>
            </w:tcMar>
            <w:vAlign w:val="bottom"/>
            <w:hideMark/>
          </w:tcPr>
          <w:p w14:paraId="616D5F02"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nil"/>
              <w:bottom w:val="nil"/>
            </w:tcBorders>
            <w:noWrap/>
            <w:tcMar>
              <w:top w:w="0" w:type="dxa"/>
              <w:left w:w="70" w:type="dxa"/>
              <w:bottom w:w="0" w:type="dxa"/>
              <w:right w:w="70" w:type="dxa"/>
            </w:tcMar>
            <w:vAlign w:val="bottom"/>
            <w:hideMark/>
          </w:tcPr>
          <w:p w14:paraId="3BE2C417"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89" w:type="dxa"/>
            <w:tcBorders>
              <w:top w:val="nil"/>
              <w:bottom w:val="nil"/>
            </w:tcBorders>
            <w:noWrap/>
            <w:tcMar>
              <w:top w:w="0" w:type="dxa"/>
              <w:left w:w="70" w:type="dxa"/>
              <w:bottom w:w="0" w:type="dxa"/>
              <w:right w:w="70" w:type="dxa"/>
            </w:tcMar>
            <w:vAlign w:val="bottom"/>
            <w:hideMark/>
          </w:tcPr>
          <w:p w14:paraId="05898392"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r>
      <w:tr w:rsidR="00B12BD5" w:rsidRPr="00A01405" w14:paraId="098B64EC" w14:textId="77777777" w:rsidTr="00DA4948">
        <w:trPr>
          <w:trHeight w:val="300"/>
          <w:jc w:val="center"/>
        </w:trPr>
        <w:tc>
          <w:tcPr>
            <w:tcW w:w="2268" w:type="dxa"/>
            <w:tcBorders>
              <w:top w:val="single" w:sz="2" w:space="0" w:color="auto"/>
              <w:left w:val="single" w:sz="2" w:space="0" w:color="auto"/>
              <w:bottom w:val="nil"/>
              <w:right w:val="single" w:sz="2" w:space="0" w:color="auto"/>
            </w:tcBorders>
            <w:noWrap/>
            <w:tcMar>
              <w:top w:w="0" w:type="dxa"/>
              <w:left w:w="70" w:type="dxa"/>
              <w:bottom w:w="0" w:type="dxa"/>
              <w:right w:w="70" w:type="dxa"/>
            </w:tcMar>
            <w:vAlign w:val="bottom"/>
            <w:hideMark/>
          </w:tcPr>
          <w:p w14:paraId="341DBB36"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PACHUCA</w:t>
            </w:r>
          </w:p>
        </w:tc>
        <w:tc>
          <w:tcPr>
            <w:tcW w:w="2572" w:type="dxa"/>
            <w:tcBorders>
              <w:top w:val="single" w:sz="2" w:space="0" w:color="auto"/>
              <w:left w:val="single" w:sz="2" w:space="0" w:color="auto"/>
              <w:bottom w:val="nil"/>
              <w:right w:val="single" w:sz="8" w:space="0" w:color="auto"/>
            </w:tcBorders>
            <w:noWrap/>
            <w:tcMar>
              <w:top w:w="0" w:type="dxa"/>
              <w:left w:w="70" w:type="dxa"/>
              <w:bottom w:w="0" w:type="dxa"/>
              <w:right w:w="70" w:type="dxa"/>
            </w:tcMar>
            <w:vAlign w:val="bottom"/>
            <w:hideMark/>
          </w:tcPr>
          <w:p w14:paraId="73A3E5B3"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AOPAN</w:t>
            </w:r>
          </w:p>
        </w:tc>
        <w:tc>
          <w:tcPr>
            <w:tcW w:w="201" w:type="dxa"/>
            <w:tcBorders>
              <w:top w:val="nil"/>
              <w:left w:val="nil"/>
              <w:bottom w:val="nil"/>
            </w:tcBorders>
            <w:noWrap/>
            <w:tcMar>
              <w:top w:w="0" w:type="dxa"/>
              <w:left w:w="70" w:type="dxa"/>
              <w:bottom w:w="0" w:type="dxa"/>
              <w:right w:w="70" w:type="dxa"/>
            </w:tcMar>
            <w:vAlign w:val="bottom"/>
            <w:hideMark/>
          </w:tcPr>
          <w:p w14:paraId="71AFF11F"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nil"/>
              <w:bottom w:val="nil"/>
            </w:tcBorders>
            <w:noWrap/>
            <w:tcMar>
              <w:top w:w="0" w:type="dxa"/>
              <w:left w:w="70" w:type="dxa"/>
              <w:bottom w:w="0" w:type="dxa"/>
              <w:right w:w="70" w:type="dxa"/>
            </w:tcMar>
            <w:vAlign w:val="bottom"/>
            <w:hideMark/>
          </w:tcPr>
          <w:p w14:paraId="05C21E16"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89" w:type="dxa"/>
            <w:tcBorders>
              <w:top w:val="nil"/>
              <w:bottom w:val="nil"/>
            </w:tcBorders>
            <w:noWrap/>
            <w:tcMar>
              <w:top w:w="0" w:type="dxa"/>
              <w:left w:w="70" w:type="dxa"/>
              <w:bottom w:w="0" w:type="dxa"/>
              <w:right w:w="70" w:type="dxa"/>
            </w:tcMar>
            <w:vAlign w:val="bottom"/>
            <w:hideMark/>
          </w:tcPr>
          <w:p w14:paraId="0308F428"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r>
      <w:tr w:rsidR="00B12BD5" w:rsidRPr="00A01405" w14:paraId="654FDA55" w14:textId="77777777" w:rsidTr="00DA4948">
        <w:trPr>
          <w:trHeight w:val="300"/>
          <w:jc w:val="center"/>
        </w:trPr>
        <w:tc>
          <w:tcPr>
            <w:tcW w:w="2268"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43AB62AA"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572" w:type="dxa"/>
            <w:tcBorders>
              <w:top w:val="nil"/>
              <w:left w:val="single" w:sz="2" w:space="0" w:color="auto"/>
              <w:bottom w:val="nil"/>
              <w:right w:val="single" w:sz="8" w:space="0" w:color="auto"/>
            </w:tcBorders>
            <w:noWrap/>
            <w:tcMar>
              <w:top w:w="0" w:type="dxa"/>
              <w:left w:w="70" w:type="dxa"/>
              <w:bottom w:w="0" w:type="dxa"/>
              <w:right w:w="70" w:type="dxa"/>
            </w:tcMar>
            <w:vAlign w:val="bottom"/>
            <w:hideMark/>
          </w:tcPr>
          <w:p w14:paraId="20F4F5AF"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APAN</w:t>
            </w:r>
          </w:p>
        </w:tc>
        <w:tc>
          <w:tcPr>
            <w:tcW w:w="201" w:type="dxa"/>
            <w:tcBorders>
              <w:top w:val="nil"/>
              <w:left w:val="nil"/>
              <w:bottom w:val="nil"/>
            </w:tcBorders>
            <w:noWrap/>
            <w:tcMar>
              <w:top w:w="0" w:type="dxa"/>
              <w:left w:w="70" w:type="dxa"/>
              <w:bottom w:w="0" w:type="dxa"/>
              <w:right w:w="70" w:type="dxa"/>
            </w:tcMar>
            <w:vAlign w:val="bottom"/>
            <w:hideMark/>
          </w:tcPr>
          <w:p w14:paraId="7081EE46"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nil"/>
              <w:bottom w:val="nil"/>
            </w:tcBorders>
            <w:noWrap/>
            <w:tcMar>
              <w:top w:w="0" w:type="dxa"/>
              <w:left w:w="70" w:type="dxa"/>
              <w:bottom w:w="0" w:type="dxa"/>
              <w:right w:w="70" w:type="dxa"/>
            </w:tcMar>
            <w:vAlign w:val="bottom"/>
            <w:hideMark/>
          </w:tcPr>
          <w:p w14:paraId="439EDA02"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89" w:type="dxa"/>
            <w:tcBorders>
              <w:top w:val="nil"/>
              <w:bottom w:val="nil"/>
            </w:tcBorders>
            <w:noWrap/>
            <w:tcMar>
              <w:top w:w="0" w:type="dxa"/>
              <w:left w:w="70" w:type="dxa"/>
              <w:bottom w:w="0" w:type="dxa"/>
              <w:right w:w="70" w:type="dxa"/>
            </w:tcMar>
            <w:vAlign w:val="bottom"/>
            <w:hideMark/>
          </w:tcPr>
          <w:p w14:paraId="401E4BD4"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r>
      <w:tr w:rsidR="00B12BD5" w:rsidRPr="00A01405" w14:paraId="22D95B73" w14:textId="77777777" w:rsidTr="00DA4948">
        <w:trPr>
          <w:trHeight w:val="300"/>
          <w:jc w:val="center"/>
        </w:trPr>
        <w:tc>
          <w:tcPr>
            <w:tcW w:w="2268"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4377D24F"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572" w:type="dxa"/>
            <w:tcBorders>
              <w:top w:val="nil"/>
              <w:left w:val="single" w:sz="2" w:space="0" w:color="auto"/>
              <w:bottom w:val="nil"/>
              <w:right w:val="single" w:sz="8" w:space="0" w:color="auto"/>
            </w:tcBorders>
            <w:noWrap/>
            <w:tcMar>
              <w:top w:w="0" w:type="dxa"/>
              <w:left w:w="70" w:type="dxa"/>
              <w:bottom w:w="0" w:type="dxa"/>
              <w:right w:w="70" w:type="dxa"/>
            </w:tcMar>
            <w:vAlign w:val="bottom"/>
            <w:hideMark/>
          </w:tcPr>
          <w:p w14:paraId="66CBFBF6"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CIUDAD SAHAGÚN</w:t>
            </w:r>
          </w:p>
        </w:tc>
        <w:tc>
          <w:tcPr>
            <w:tcW w:w="201" w:type="dxa"/>
            <w:tcBorders>
              <w:top w:val="nil"/>
              <w:left w:val="nil"/>
              <w:bottom w:val="nil"/>
            </w:tcBorders>
            <w:noWrap/>
            <w:tcMar>
              <w:top w:w="0" w:type="dxa"/>
              <w:left w:w="70" w:type="dxa"/>
              <w:bottom w:w="0" w:type="dxa"/>
              <w:right w:w="70" w:type="dxa"/>
            </w:tcMar>
            <w:vAlign w:val="bottom"/>
            <w:hideMark/>
          </w:tcPr>
          <w:p w14:paraId="3A8DEF59"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nil"/>
              <w:bottom w:val="nil"/>
            </w:tcBorders>
            <w:noWrap/>
            <w:tcMar>
              <w:top w:w="0" w:type="dxa"/>
              <w:left w:w="70" w:type="dxa"/>
              <w:bottom w:w="0" w:type="dxa"/>
              <w:right w:w="70" w:type="dxa"/>
            </w:tcMar>
            <w:vAlign w:val="bottom"/>
            <w:hideMark/>
          </w:tcPr>
          <w:p w14:paraId="72240125"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89" w:type="dxa"/>
            <w:tcBorders>
              <w:top w:val="nil"/>
              <w:bottom w:val="nil"/>
            </w:tcBorders>
            <w:noWrap/>
            <w:tcMar>
              <w:top w:w="0" w:type="dxa"/>
              <w:left w:w="70" w:type="dxa"/>
              <w:bottom w:w="0" w:type="dxa"/>
              <w:right w:w="70" w:type="dxa"/>
            </w:tcMar>
            <w:vAlign w:val="bottom"/>
            <w:hideMark/>
          </w:tcPr>
          <w:p w14:paraId="6A4CE425"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r>
      <w:tr w:rsidR="00B12BD5" w:rsidRPr="00A01405" w14:paraId="70F266B5" w14:textId="77777777" w:rsidTr="00DA4948">
        <w:trPr>
          <w:trHeight w:val="300"/>
          <w:jc w:val="center"/>
        </w:trPr>
        <w:tc>
          <w:tcPr>
            <w:tcW w:w="2268" w:type="dxa"/>
            <w:tcBorders>
              <w:top w:val="nil"/>
              <w:left w:val="single" w:sz="2" w:space="0" w:color="auto"/>
              <w:bottom w:val="nil"/>
              <w:right w:val="single" w:sz="2" w:space="0" w:color="auto"/>
            </w:tcBorders>
            <w:noWrap/>
            <w:tcMar>
              <w:top w:w="0" w:type="dxa"/>
              <w:left w:w="70" w:type="dxa"/>
              <w:bottom w:w="0" w:type="dxa"/>
              <w:right w:w="70" w:type="dxa"/>
            </w:tcMar>
            <w:vAlign w:val="bottom"/>
            <w:hideMark/>
          </w:tcPr>
          <w:p w14:paraId="079615DC"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572" w:type="dxa"/>
            <w:tcBorders>
              <w:top w:val="nil"/>
              <w:left w:val="single" w:sz="2" w:space="0" w:color="auto"/>
              <w:bottom w:val="nil"/>
              <w:right w:val="single" w:sz="8" w:space="0" w:color="auto"/>
            </w:tcBorders>
            <w:noWrap/>
            <w:tcMar>
              <w:top w:w="0" w:type="dxa"/>
              <w:left w:w="70" w:type="dxa"/>
              <w:bottom w:w="0" w:type="dxa"/>
              <w:right w:w="70" w:type="dxa"/>
            </w:tcMar>
            <w:vAlign w:val="bottom"/>
            <w:hideMark/>
          </w:tcPr>
          <w:p w14:paraId="23D14C8D"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TULA</w:t>
            </w:r>
          </w:p>
        </w:tc>
        <w:tc>
          <w:tcPr>
            <w:tcW w:w="201" w:type="dxa"/>
            <w:tcBorders>
              <w:top w:val="nil"/>
              <w:left w:val="nil"/>
              <w:bottom w:val="nil"/>
            </w:tcBorders>
            <w:noWrap/>
            <w:tcMar>
              <w:top w:w="0" w:type="dxa"/>
              <w:left w:w="70" w:type="dxa"/>
              <w:bottom w:w="0" w:type="dxa"/>
              <w:right w:w="70" w:type="dxa"/>
            </w:tcMar>
            <w:vAlign w:val="bottom"/>
            <w:hideMark/>
          </w:tcPr>
          <w:p w14:paraId="2F727678"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nil"/>
              <w:bottom w:val="nil"/>
            </w:tcBorders>
            <w:noWrap/>
            <w:tcMar>
              <w:top w:w="0" w:type="dxa"/>
              <w:left w:w="70" w:type="dxa"/>
              <w:bottom w:w="0" w:type="dxa"/>
              <w:right w:w="70" w:type="dxa"/>
            </w:tcMar>
            <w:vAlign w:val="bottom"/>
            <w:hideMark/>
          </w:tcPr>
          <w:p w14:paraId="5537AABD"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89" w:type="dxa"/>
            <w:tcBorders>
              <w:top w:val="nil"/>
              <w:bottom w:val="nil"/>
            </w:tcBorders>
            <w:noWrap/>
            <w:tcMar>
              <w:top w:w="0" w:type="dxa"/>
              <w:left w:w="70" w:type="dxa"/>
              <w:bottom w:w="0" w:type="dxa"/>
              <w:right w:w="70" w:type="dxa"/>
            </w:tcMar>
            <w:vAlign w:val="bottom"/>
            <w:hideMark/>
          </w:tcPr>
          <w:p w14:paraId="539E09FF"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r>
      <w:tr w:rsidR="00B12BD5" w:rsidRPr="00A01405" w14:paraId="4DFA048E" w14:textId="77777777" w:rsidTr="00DA4948">
        <w:trPr>
          <w:trHeight w:val="300"/>
          <w:jc w:val="center"/>
        </w:trPr>
        <w:tc>
          <w:tcPr>
            <w:tcW w:w="2268" w:type="dxa"/>
            <w:tcBorders>
              <w:top w:val="nil"/>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1E5B1D40"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572" w:type="dxa"/>
            <w:tcBorders>
              <w:top w:val="nil"/>
              <w:left w:val="single" w:sz="2" w:space="0" w:color="auto"/>
              <w:bottom w:val="single" w:sz="2" w:space="0" w:color="auto"/>
              <w:right w:val="single" w:sz="8" w:space="0" w:color="auto"/>
            </w:tcBorders>
            <w:noWrap/>
            <w:tcMar>
              <w:top w:w="0" w:type="dxa"/>
              <w:left w:w="70" w:type="dxa"/>
              <w:bottom w:w="0" w:type="dxa"/>
              <w:right w:w="70" w:type="dxa"/>
            </w:tcMar>
            <w:vAlign w:val="bottom"/>
            <w:hideMark/>
          </w:tcPr>
          <w:p w14:paraId="287DDE84"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TULANCINGO</w:t>
            </w:r>
          </w:p>
        </w:tc>
        <w:tc>
          <w:tcPr>
            <w:tcW w:w="201" w:type="dxa"/>
            <w:tcBorders>
              <w:top w:val="nil"/>
              <w:left w:val="nil"/>
              <w:bottom w:val="nil"/>
            </w:tcBorders>
            <w:noWrap/>
            <w:tcMar>
              <w:top w:w="0" w:type="dxa"/>
              <w:left w:w="70" w:type="dxa"/>
              <w:bottom w:w="0" w:type="dxa"/>
              <w:right w:w="70" w:type="dxa"/>
            </w:tcMar>
            <w:vAlign w:val="bottom"/>
            <w:hideMark/>
          </w:tcPr>
          <w:p w14:paraId="7FCE459E"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nil"/>
              <w:bottom w:val="nil"/>
            </w:tcBorders>
            <w:noWrap/>
            <w:tcMar>
              <w:top w:w="0" w:type="dxa"/>
              <w:left w:w="70" w:type="dxa"/>
              <w:bottom w:w="0" w:type="dxa"/>
              <w:right w:w="70" w:type="dxa"/>
            </w:tcMar>
            <w:vAlign w:val="bottom"/>
            <w:hideMark/>
          </w:tcPr>
          <w:p w14:paraId="2751AC2C"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89" w:type="dxa"/>
            <w:tcBorders>
              <w:top w:val="nil"/>
              <w:bottom w:val="nil"/>
            </w:tcBorders>
            <w:noWrap/>
            <w:tcMar>
              <w:top w:w="0" w:type="dxa"/>
              <w:left w:w="70" w:type="dxa"/>
              <w:bottom w:w="0" w:type="dxa"/>
              <w:right w:w="70" w:type="dxa"/>
            </w:tcMar>
            <w:vAlign w:val="bottom"/>
            <w:hideMark/>
          </w:tcPr>
          <w:p w14:paraId="0346CB83"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r>
      <w:tr w:rsidR="00B12BD5" w:rsidRPr="00A01405" w14:paraId="5F7CB45D" w14:textId="77777777" w:rsidTr="00DA4948">
        <w:trPr>
          <w:trHeight w:val="315"/>
          <w:jc w:val="center"/>
        </w:trPr>
        <w:tc>
          <w:tcPr>
            <w:tcW w:w="2268"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0B8D9CA0"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POZA RICA</w:t>
            </w:r>
          </w:p>
        </w:tc>
        <w:tc>
          <w:tcPr>
            <w:tcW w:w="2572"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52BE52DB"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TUXPAN</w:t>
            </w:r>
          </w:p>
        </w:tc>
        <w:tc>
          <w:tcPr>
            <w:tcW w:w="201" w:type="dxa"/>
            <w:tcBorders>
              <w:top w:val="nil"/>
              <w:left w:val="single" w:sz="2" w:space="0" w:color="auto"/>
              <w:bottom w:val="nil"/>
            </w:tcBorders>
            <w:noWrap/>
            <w:tcMar>
              <w:top w:w="0" w:type="dxa"/>
              <w:left w:w="70" w:type="dxa"/>
              <w:bottom w:w="0" w:type="dxa"/>
              <w:right w:w="70" w:type="dxa"/>
            </w:tcMar>
            <w:vAlign w:val="bottom"/>
            <w:hideMark/>
          </w:tcPr>
          <w:p w14:paraId="6A7D8641"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1848" w:type="dxa"/>
            <w:tcBorders>
              <w:top w:val="nil"/>
            </w:tcBorders>
            <w:noWrap/>
            <w:tcMar>
              <w:top w:w="0" w:type="dxa"/>
              <w:left w:w="70" w:type="dxa"/>
              <w:bottom w:w="0" w:type="dxa"/>
              <w:right w:w="70" w:type="dxa"/>
            </w:tcMar>
            <w:vAlign w:val="bottom"/>
            <w:hideMark/>
          </w:tcPr>
          <w:p w14:paraId="6C945EA0"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c>
          <w:tcPr>
            <w:tcW w:w="2889" w:type="dxa"/>
            <w:tcBorders>
              <w:top w:val="nil"/>
            </w:tcBorders>
            <w:noWrap/>
            <w:tcMar>
              <w:top w:w="0" w:type="dxa"/>
              <w:left w:w="70" w:type="dxa"/>
              <w:bottom w:w="0" w:type="dxa"/>
              <w:right w:w="70" w:type="dxa"/>
            </w:tcMar>
            <w:vAlign w:val="bottom"/>
            <w:hideMark/>
          </w:tcPr>
          <w:p w14:paraId="12FF195D" w14:textId="77777777" w:rsidR="00B12BD5" w:rsidRPr="00A01405" w:rsidRDefault="00B12BD5" w:rsidP="00DA4948">
            <w:pPr>
              <w:spacing w:after="0" w:line="276" w:lineRule="auto"/>
              <w:rPr>
                <w:rFonts w:ascii="Century Gothic" w:hAnsi="Century Gothic" w:cs="Arial"/>
                <w:color w:val="000000"/>
              </w:rPr>
            </w:pPr>
            <w:r w:rsidRPr="00A01405">
              <w:rPr>
                <w:rFonts w:ascii="Century Gothic" w:hAnsi="Century Gothic" w:cs="Arial"/>
                <w:color w:val="000000"/>
              </w:rPr>
              <w:t> </w:t>
            </w:r>
          </w:p>
        </w:tc>
      </w:tr>
    </w:tbl>
    <w:p w14:paraId="6D75967E" w14:textId="6FB5AF49" w:rsidR="00C23C77" w:rsidRPr="00D74F5A" w:rsidRDefault="00C23C77" w:rsidP="00B963FC">
      <w:pPr>
        <w:spacing w:after="0" w:line="276" w:lineRule="auto"/>
        <w:rPr>
          <w:rFonts w:ascii="Century Gothic" w:hAnsi="Century Gothic" w:cs="Arial"/>
          <w:color w:val="000000"/>
        </w:rPr>
      </w:pPr>
    </w:p>
    <w:p w14:paraId="531B4527" w14:textId="77777777" w:rsidR="00C23C77" w:rsidRPr="00414445" w:rsidRDefault="00C05BE4" w:rsidP="00B963FC">
      <w:pPr>
        <w:spacing w:after="0" w:line="276" w:lineRule="auto"/>
        <w:jc w:val="center"/>
        <w:rPr>
          <w:rFonts w:ascii="Century Gothic" w:hAnsi="Century Gothic" w:cs="Arial"/>
          <w:b/>
          <w:bCs/>
          <w:color w:val="000000"/>
        </w:rPr>
      </w:pPr>
      <w:r w:rsidRPr="00D74F5A">
        <w:rPr>
          <w:rFonts w:ascii="Century Gothic" w:hAnsi="Century Gothic" w:cs="Arial"/>
          <w:color w:val="000000"/>
        </w:rPr>
        <w:br w:type="page"/>
      </w:r>
      <w:r w:rsidRPr="00414445">
        <w:rPr>
          <w:rFonts w:ascii="Century Gothic" w:hAnsi="Century Gothic" w:cs="Arial"/>
          <w:b/>
          <w:bCs/>
          <w:color w:val="000000"/>
          <w:sz w:val="28"/>
          <w:szCs w:val="28"/>
          <w:lang w:val="es-ES"/>
        </w:rPr>
        <w:lastRenderedPageBreak/>
        <w:t>Zona Occidente</w:t>
      </w:r>
    </w:p>
    <w:p w14:paraId="5838B9DD"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lang w:val="es-ES"/>
        </w:rPr>
        <w:t> </w:t>
      </w:r>
    </w:p>
    <w:tbl>
      <w:tblPr>
        <w:tblW w:w="10283" w:type="dxa"/>
        <w:jc w:val="center"/>
        <w:tblCellMar>
          <w:left w:w="0" w:type="dxa"/>
          <w:right w:w="0" w:type="dxa"/>
        </w:tblCellMar>
        <w:tblLook w:val="04A0" w:firstRow="1" w:lastRow="0" w:firstColumn="1" w:lastColumn="0" w:noHBand="0" w:noVBand="1"/>
      </w:tblPr>
      <w:tblGrid>
        <w:gridCol w:w="2268"/>
        <w:gridCol w:w="3261"/>
        <w:gridCol w:w="201"/>
        <w:gridCol w:w="1500"/>
        <w:gridCol w:w="3053"/>
      </w:tblGrid>
      <w:tr w:rsidR="00B12BD5" w:rsidRPr="00A01405" w14:paraId="45E6D0CD" w14:textId="77777777" w:rsidTr="00DA4948">
        <w:trPr>
          <w:trHeight w:val="690"/>
          <w:tblHeader/>
          <w:jc w:val="center"/>
        </w:trPr>
        <w:tc>
          <w:tcPr>
            <w:tcW w:w="2268" w:type="dxa"/>
            <w:tcBorders>
              <w:top w:val="single" w:sz="8" w:space="0" w:color="auto"/>
              <w:left w:val="nil"/>
              <w:bottom w:val="single" w:sz="8" w:space="0" w:color="auto"/>
              <w:right w:val="single" w:sz="8" w:space="0" w:color="auto"/>
            </w:tcBorders>
            <w:shd w:val="clear" w:color="auto" w:fill="038AB4"/>
            <w:tcMar>
              <w:top w:w="0" w:type="dxa"/>
              <w:left w:w="70" w:type="dxa"/>
              <w:bottom w:w="0" w:type="dxa"/>
              <w:right w:w="70" w:type="dxa"/>
            </w:tcMar>
            <w:vAlign w:val="center"/>
            <w:hideMark/>
          </w:tcPr>
          <w:p w14:paraId="4E5FAC53" w14:textId="77777777" w:rsidR="00B12BD5" w:rsidRPr="008420EB" w:rsidRDefault="00B12BD5" w:rsidP="00DA4948">
            <w:pPr>
              <w:spacing w:after="0" w:line="240" w:lineRule="auto"/>
              <w:jc w:val="center"/>
              <w:rPr>
                <w:rFonts w:ascii="Century Gothic" w:hAnsi="Century Gothic" w:cs="Arial"/>
                <w:color w:val="FFFFFF" w:themeColor="background1"/>
              </w:rPr>
            </w:pPr>
            <w:bookmarkStart w:id="127" w:name="RANGE!A1:C36"/>
            <w:bookmarkEnd w:id="127"/>
            <w:r w:rsidRPr="008420EB">
              <w:rPr>
                <w:rFonts w:ascii="Century Gothic" w:hAnsi="Century Gothic" w:cs="Arial"/>
                <w:b/>
                <w:bCs/>
                <w:color w:val="FFFFFF" w:themeColor="background1"/>
              </w:rPr>
              <w:t xml:space="preserve">Área urbana </w:t>
            </w:r>
            <w:r w:rsidRPr="008420EB">
              <w:rPr>
                <w:rFonts w:ascii="Century Gothic" w:hAnsi="Century Gothic" w:cs="Arial"/>
                <w:b/>
                <w:bCs/>
                <w:color w:val="FFFFFF" w:themeColor="background1"/>
              </w:rPr>
              <w:br/>
            </w:r>
            <w:r w:rsidRPr="008420EB">
              <w:rPr>
                <w:rFonts w:ascii="Century Gothic" w:hAnsi="Century Gothic" w:cs="Arial"/>
                <w:b/>
                <w:bCs/>
                <w:color w:val="FFFFFF" w:themeColor="background1"/>
                <w:sz w:val="20"/>
                <w:szCs w:val="20"/>
              </w:rPr>
              <w:t xml:space="preserve">(1 </w:t>
            </w:r>
            <w:proofErr w:type="spellStart"/>
            <w:r w:rsidRPr="008420EB">
              <w:rPr>
                <w:rFonts w:ascii="Century Gothic" w:hAnsi="Century Gothic" w:cs="Arial"/>
                <w:b/>
                <w:bCs/>
                <w:color w:val="FFFFFF" w:themeColor="background1"/>
                <w:sz w:val="20"/>
                <w:szCs w:val="20"/>
              </w:rPr>
              <w:t>hr</w:t>
            </w:r>
            <w:proofErr w:type="spellEnd"/>
            <w:r w:rsidRPr="008420EB">
              <w:rPr>
                <w:rFonts w:ascii="Century Gothic" w:hAnsi="Century Gothic" w:cs="Arial"/>
                <w:b/>
                <w:bCs/>
                <w:color w:val="FFFFFF" w:themeColor="background1"/>
                <w:sz w:val="20"/>
                <w:szCs w:val="20"/>
              </w:rPr>
              <w:t xml:space="preserve"> de traslado)</w:t>
            </w:r>
          </w:p>
        </w:tc>
        <w:tc>
          <w:tcPr>
            <w:tcW w:w="3261" w:type="dxa"/>
            <w:tcBorders>
              <w:top w:val="single" w:sz="8" w:space="0" w:color="auto"/>
              <w:left w:val="nil"/>
              <w:bottom w:val="single" w:sz="8" w:space="0" w:color="auto"/>
              <w:right w:val="single" w:sz="8" w:space="0" w:color="auto"/>
            </w:tcBorders>
            <w:shd w:val="clear" w:color="auto" w:fill="038AB4"/>
            <w:tcMar>
              <w:top w:w="0" w:type="dxa"/>
              <w:left w:w="70" w:type="dxa"/>
              <w:bottom w:w="0" w:type="dxa"/>
              <w:right w:w="70" w:type="dxa"/>
            </w:tcMar>
            <w:vAlign w:val="center"/>
            <w:hideMark/>
          </w:tcPr>
          <w:p w14:paraId="4762DA72" w14:textId="77777777" w:rsidR="00B12BD5" w:rsidRPr="008420EB" w:rsidRDefault="00B12BD5" w:rsidP="00DA4948">
            <w:pPr>
              <w:spacing w:after="0" w:line="240" w:lineRule="auto"/>
              <w:jc w:val="center"/>
              <w:rPr>
                <w:rFonts w:ascii="Century Gothic" w:hAnsi="Century Gothic" w:cs="Arial"/>
                <w:color w:val="FFFFFF" w:themeColor="background1"/>
              </w:rPr>
            </w:pPr>
            <w:r w:rsidRPr="008420EB">
              <w:rPr>
                <w:rFonts w:ascii="Century Gothic" w:hAnsi="Century Gothic" w:cs="Arial"/>
                <w:b/>
                <w:bCs/>
                <w:color w:val="FFFFFF" w:themeColor="background1"/>
              </w:rPr>
              <w:t>Área suburbana</w:t>
            </w:r>
            <w:r w:rsidRPr="008420EB">
              <w:rPr>
                <w:rFonts w:ascii="Century Gothic" w:hAnsi="Century Gothic" w:cs="Arial"/>
                <w:b/>
                <w:bCs/>
                <w:color w:val="FFFFFF" w:themeColor="background1"/>
              </w:rPr>
              <w:br/>
            </w:r>
            <w:r w:rsidRPr="008420EB">
              <w:rPr>
                <w:rFonts w:ascii="Century Gothic" w:hAnsi="Century Gothic" w:cs="Arial"/>
                <w:b/>
                <w:bCs/>
                <w:color w:val="FFFFFF" w:themeColor="background1"/>
                <w:sz w:val="20"/>
                <w:szCs w:val="20"/>
              </w:rPr>
              <w:t xml:space="preserve">(2 </w:t>
            </w:r>
            <w:proofErr w:type="spellStart"/>
            <w:r w:rsidRPr="008420EB">
              <w:rPr>
                <w:rFonts w:ascii="Century Gothic" w:hAnsi="Century Gothic" w:cs="Arial"/>
                <w:b/>
                <w:bCs/>
                <w:color w:val="FFFFFF" w:themeColor="background1"/>
                <w:sz w:val="20"/>
                <w:szCs w:val="20"/>
              </w:rPr>
              <w:t>hrs</w:t>
            </w:r>
            <w:proofErr w:type="spellEnd"/>
            <w:r w:rsidRPr="008420EB">
              <w:rPr>
                <w:rFonts w:ascii="Century Gothic" w:hAnsi="Century Gothic" w:cs="Arial"/>
                <w:b/>
                <w:bCs/>
                <w:color w:val="FFFFFF" w:themeColor="background1"/>
                <w:sz w:val="20"/>
                <w:szCs w:val="20"/>
              </w:rPr>
              <w:t xml:space="preserve"> de traslado</w:t>
            </w:r>
            <w:r w:rsidRPr="008420EB">
              <w:rPr>
                <w:rFonts w:ascii="Century Gothic" w:hAnsi="Century Gothic" w:cs="Arial"/>
                <w:b/>
                <w:bCs/>
                <w:color w:val="FFFFFF" w:themeColor="background1"/>
              </w:rPr>
              <w:t>)</w:t>
            </w:r>
          </w:p>
        </w:tc>
        <w:tc>
          <w:tcPr>
            <w:tcW w:w="201" w:type="dxa"/>
            <w:tcBorders>
              <w:right w:val="single" w:sz="2" w:space="0" w:color="auto"/>
            </w:tcBorders>
            <w:shd w:val="clear" w:color="auto" w:fill="auto"/>
            <w:noWrap/>
            <w:tcMar>
              <w:top w:w="0" w:type="dxa"/>
              <w:left w:w="70" w:type="dxa"/>
              <w:bottom w:w="0" w:type="dxa"/>
              <w:right w:w="70" w:type="dxa"/>
            </w:tcMar>
            <w:vAlign w:val="bottom"/>
            <w:hideMark/>
          </w:tcPr>
          <w:p w14:paraId="36632FA4" w14:textId="77777777" w:rsidR="00B12BD5" w:rsidRPr="008420EB" w:rsidRDefault="00B12BD5" w:rsidP="00DA4948">
            <w:pPr>
              <w:spacing w:after="0" w:line="240" w:lineRule="auto"/>
              <w:rPr>
                <w:rFonts w:ascii="Century Gothic" w:hAnsi="Century Gothic" w:cs="Arial"/>
                <w:color w:val="FFFFFF" w:themeColor="background1"/>
              </w:rPr>
            </w:pPr>
            <w:r w:rsidRPr="008420EB">
              <w:rPr>
                <w:rFonts w:ascii="Century Gothic" w:hAnsi="Century Gothic" w:cs="Arial"/>
                <w:color w:val="FFFFFF" w:themeColor="background1"/>
              </w:rPr>
              <w:t> </w:t>
            </w:r>
          </w:p>
        </w:tc>
        <w:tc>
          <w:tcPr>
            <w:tcW w:w="1500" w:type="dxa"/>
            <w:tcBorders>
              <w:top w:val="single" w:sz="2" w:space="0" w:color="auto"/>
              <w:left w:val="single" w:sz="2" w:space="0" w:color="auto"/>
              <w:bottom w:val="single" w:sz="8" w:space="0" w:color="auto"/>
              <w:right w:val="single" w:sz="8" w:space="0" w:color="auto"/>
            </w:tcBorders>
            <w:shd w:val="clear" w:color="auto" w:fill="038AB4"/>
            <w:tcMar>
              <w:top w:w="0" w:type="dxa"/>
              <w:left w:w="70" w:type="dxa"/>
              <w:bottom w:w="0" w:type="dxa"/>
              <w:right w:w="70" w:type="dxa"/>
            </w:tcMar>
            <w:vAlign w:val="center"/>
            <w:hideMark/>
          </w:tcPr>
          <w:p w14:paraId="16277375" w14:textId="77777777" w:rsidR="00B12BD5" w:rsidRPr="008420EB" w:rsidRDefault="00B12BD5" w:rsidP="00DA4948">
            <w:pPr>
              <w:spacing w:after="0" w:line="240" w:lineRule="auto"/>
              <w:jc w:val="center"/>
              <w:rPr>
                <w:rFonts w:ascii="Century Gothic" w:hAnsi="Century Gothic" w:cs="Arial"/>
                <w:color w:val="FFFFFF" w:themeColor="background1"/>
              </w:rPr>
            </w:pPr>
            <w:r w:rsidRPr="008420EB">
              <w:rPr>
                <w:rFonts w:ascii="Century Gothic" w:hAnsi="Century Gothic" w:cs="Arial"/>
                <w:b/>
                <w:bCs/>
                <w:color w:val="FFFFFF" w:themeColor="background1"/>
              </w:rPr>
              <w:t xml:space="preserve">Área urbana </w:t>
            </w:r>
            <w:r w:rsidRPr="008420EB">
              <w:rPr>
                <w:rFonts w:ascii="Century Gothic" w:hAnsi="Century Gothic" w:cs="Arial"/>
                <w:b/>
                <w:bCs/>
                <w:color w:val="FFFFFF" w:themeColor="background1"/>
              </w:rPr>
              <w:br/>
            </w:r>
            <w:r w:rsidRPr="008420EB">
              <w:rPr>
                <w:rFonts w:ascii="Century Gothic" w:hAnsi="Century Gothic" w:cs="Arial"/>
                <w:b/>
                <w:bCs/>
                <w:color w:val="FFFFFF" w:themeColor="background1"/>
                <w:sz w:val="20"/>
                <w:szCs w:val="20"/>
              </w:rPr>
              <w:t xml:space="preserve">(1 </w:t>
            </w:r>
            <w:proofErr w:type="spellStart"/>
            <w:r w:rsidRPr="008420EB">
              <w:rPr>
                <w:rFonts w:ascii="Century Gothic" w:hAnsi="Century Gothic" w:cs="Arial"/>
                <w:b/>
                <w:bCs/>
                <w:color w:val="FFFFFF" w:themeColor="background1"/>
                <w:sz w:val="20"/>
                <w:szCs w:val="20"/>
              </w:rPr>
              <w:t>hr</w:t>
            </w:r>
            <w:proofErr w:type="spellEnd"/>
            <w:r w:rsidRPr="008420EB">
              <w:rPr>
                <w:rFonts w:ascii="Century Gothic" w:hAnsi="Century Gothic" w:cs="Arial"/>
                <w:b/>
                <w:bCs/>
                <w:color w:val="FFFFFF" w:themeColor="background1"/>
                <w:sz w:val="20"/>
                <w:szCs w:val="20"/>
              </w:rPr>
              <w:t xml:space="preserve"> traslado)</w:t>
            </w:r>
          </w:p>
        </w:tc>
        <w:tc>
          <w:tcPr>
            <w:tcW w:w="3053" w:type="dxa"/>
            <w:tcBorders>
              <w:top w:val="single" w:sz="2" w:space="0" w:color="auto"/>
              <w:left w:val="nil"/>
              <w:bottom w:val="single" w:sz="8" w:space="0" w:color="auto"/>
              <w:right w:val="single" w:sz="2" w:space="0" w:color="auto"/>
            </w:tcBorders>
            <w:shd w:val="clear" w:color="auto" w:fill="038AB4"/>
            <w:tcMar>
              <w:top w:w="0" w:type="dxa"/>
              <w:left w:w="70" w:type="dxa"/>
              <w:bottom w:w="0" w:type="dxa"/>
              <w:right w:w="70" w:type="dxa"/>
            </w:tcMar>
            <w:vAlign w:val="center"/>
            <w:hideMark/>
          </w:tcPr>
          <w:p w14:paraId="028510EC" w14:textId="77777777" w:rsidR="00B12BD5" w:rsidRPr="008420EB" w:rsidRDefault="00B12BD5" w:rsidP="00DA4948">
            <w:pPr>
              <w:spacing w:after="0" w:line="240" w:lineRule="auto"/>
              <w:jc w:val="center"/>
              <w:rPr>
                <w:rFonts w:ascii="Century Gothic" w:hAnsi="Century Gothic" w:cs="Arial"/>
                <w:color w:val="FFFFFF" w:themeColor="background1"/>
              </w:rPr>
            </w:pPr>
            <w:r w:rsidRPr="008420EB">
              <w:rPr>
                <w:rFonts w:ascii="Century Gothic" w:hAnsi="Century Gothic" w:cs="Arial"/>
                <w:b/>
                <w:bCs/>
                <w:color w:val="FFFFFF" w:themeColor="background1"/>
              </w:rPr>
              <w:t>Área suburbana</w:t>
            </w:r>
            <w:r w:rsidRPr="008420EB">
              <w:rPr>
                <w:rFonts w:ascii="Century Gothic" w:hAnsi="Century Gothic" w:cs="Arial"/>
                <w:b/>
                <w:bCs/>
                <w:color w:val="FFFFFF" w:themeColor="background1"/>
              </w:rPr>
              <w:br/>
            </w:r>
            <w:r w:rsidRPr="008420EB">
              <w:rPr>
                <w:rFonts w:ascii="Century Gothic" w:hAnsi="Century Gothic" w:cs="Arial"/>
                <w:b/>
                <w:bCs/>
                <w:color w:val="FFFFFF" w:themeColor="background1"/>
                <w:sz w:val="20"/>
                <w:szCs w:val="20"/>
              </w:rPr>
              <w:t xml:space="preserve">(2 </w:t>
            </w:r>
            <w:proofErr w:type="spellStart"/>
            <w:r w:rsidRPr="008420EB">
              <w:rPr>
                <w:rFonts w:ascii="Century Gothic" w:hAnsi="Century Gothic" w:cs="Arial"/>
                <w:b/>
                <w:bCs/>
                <w:color w:val="FFFFFF" w:themeColor="background1"/>
                <w:sz w:val="20"/>
                <w:szCs w:val="20"/>
              </w:rPr>
              <w:t>hrs</w:t>
            </w:r>
            <w:proofErr w:type="spellEnd"/>
            <w:r w:rsidRPr="008420EB">
              <w:rPr>
                <w:rFonts w:ascii="Century Gothic" w:hAnsi="Century Gothic" w:cs="Arial"/>
                <w:b/>
                <w:bCs/>
                <w:color w:val="FFFFFF" w:themeColor="background1"/>
                <w:sz w:val="20"/>
                <w:szCs w:val="20"/>
              </w:rPr>
              <w:t xml:space="preserve"> de traslado)</w:t>
            </w:r>
          </w:p>
        </w:tc>
      </w:tr>
      <w:tr w:rsidR="00B12BD5" w:rsidRPr="00A01405" w14:paraId="478DAAEC" w14:textId="77777777" w:rsidTr="00DA4948">
        <w:trPr>
          <w:trHeight w:val="300"/>
          <w:jc w:val="center"/>
        </w:trPr>
        <w:tc>
          <w:tcPr>
            <w:tcW w:w="2268" w:type="dxa"/>
            <w:tcBorders>
              <w:top w:val="nil"/>
              <w:left w:val="single" w:sz="8" w:space="0" w:color="000000"/>
              <w:bottom w:val="nil"/>
              <w:right w:val="nil"/>
            </w:tcBorders>
            <w:noWrap/>
            <w:tcMar>
              <w:top w:w="0" w:type="dxa"/>
              <w:left w:w="70" w:type="dxa"/>
              <w:bottom w:w="0" w:type="dxa"/>
              <w:right w:w="70" w:type="dxa"/>
            </w:tcMar>
            <w:vAlign w:val="bottom"/>
            <w:hideMark/>
          </w:tcPr>
          <w:p w14:paraId="42E5229D"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CHIHUAHUA</w:t>
            </w:r>
          </w:p>
        </w:tc>
        <w:tc>
          <w:tcPr>
            <w:tcW w:w="3261"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6B6DBF38"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CIUDAD CAMARGO</w:t>
            </w:r>
          </w:p>
        </w:tc>
        <w:tc>
          <w:tcPr>
            <w:tcW w:w="201" w:type="dxa"/>
            <w:tcBorders>
              <w:right w:val="single" w:sz="2" w:space="0" w:color="auto"/>
            </w:tcBorders>
            <w:noWrap/>
            <w:tcMar>
              <w:top w:w="0" w:type="dxa"/>
              <w:left w:w="70" w:type="dxa"/>
              <w:bottom w:w="0" w:type="dxa"/>
              <w:right w:w="70" w:type="dxa"/>
            </w:tcMar>
            <w:vAlign w:val="bottom"/>
            <w:hideMark/>
          </w:tcPr>
          <w:p w14:paraId="6C4DAD8B"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1500" w:type="dxa"/>
            <w:tcBorders>
              <w:top w:val="nil"/>
              <w:left w:val="single" w:sz="2" w:space="0" w:color="auto"/>
              <w:bottom w:val="nil"/>
              <w:right w:val="nil"/>
            </w:tcBorders>
            <w:noWrap/>
            <w:tcMar>
              <w:top w:w="0" w:type="dxa"/>
              <w:left w:w="70" w:type="dxa"/>
              <w:bottom w:w="0" w:type="dxa"/>
              <w:right w:w="70" w:type="dxa"/>
            </w:tcMar>
            <w:vAlign w:val="bottom"/>
            <w:hideMark/>
          </w:tcPr>
          <w:p w14:paraId="7B07A467"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MORELIA</w:t>
            </w:r>
          </w:p>
        </w:tc>
        <w:tc>
          <w:tcPr>
            <w:tcW w:w="3053" w:type="dxa"/>
            <w:tcBorders>
              <w:top w:val="nil"/>
              <w:left w:val="single" w:sz="8" w:space="0" w:color="000000"/>
              <w:bottom w:val="nil"/>
              <w:right w:val="single" w:sz="2" w:space="0" w:color="auto"/>
            </w:tcBorders>
            <w:noWrap/>
            <w:tcMar>
              <w:top w:w="0" w:type="dxa"/>
              <w:left w:w="70" w:type="dxa"/>
              <w:bottom w:w="0" w:type="dxa"/>
              <w:right w:w="70" w:type="dxa"/>
            </w:tcMar>
            <w:vAlign w:val="bottom"/>
            <w:hideMark/>
          </w:tcPr>
          <w:p w14:paraId="6F3B0DCF"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APATZINGÁN</w:t>
            </w:r>
          </w:p>
        </w:tc>
      </w:tr>
      <w:tr w:rsidR="00B12BD5" w:rsidRPr="00A01405" w14:paraId="1A346B0F" w14:textId="77777777" w:rsidTr="00DA4948">
        <w:trPr>
          <w:trHeight w:val="300"/>
          <w:jc w:val="center"/>
        </w:trPr>
        <w:tc>
          <w:tcPr>
            <w:tcW w:w="2268" w:type="dxa"/>
            <w:tcBorders>
              <w:top w:val="nil"/>
              <w:left w:val="single" w:sz="8" w:space="0" w:color="000000"/>
              <w:bottom w:val="nil"/>
              <w:right w:val="nil"/>
            </w:tcBorders>
            <w:noWrap/>
            <w:tcMar>
              <w:top w:w="0" w:type="dxa"/>
              <w:left w:w="70" w:type="dxa"/>
              <w:bottom w:w="0" w:type="dxa"/>
              <w:right w:w="70" w:type="dxa"/>
            </w:tcMar>
            <w:vAlign w:val="bottom"/>
            <w:hideMark/>
          </w:tcPr>
          <w:p w14:paraId="20E2E8CB"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261"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3C096B0B"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CIUDAD CUAUHTÉMOC</w:t>
            </w:r>
          </w:p>
        </w:tc>
        <w:tc>
          <w:tcPr>
            <w:tcW w:w="201" w:type="dxa"/>
            <w:tcBorders>
              <w:right w:val="single" w:sz="2" w:space="0" w:color="auto"/>
            </w:tcBorders>
            <w:noWrap/>
            <w:tcMar>
              <w:top w:w="0" w:type="dxa"/>
              <w:left w:w="70" w:type="dxa"/>
              <w:bottom w:w="0" w:type="dxa"/>
              <w:right w:w="70" w:type="dxa"/>
            </w:tcMar>
            <w:vAlign w:val="bottom"/>
            <w:hideMark/>
          </w:tcPr>
          <w:p w14:paraId="505C60C8"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1500" w:type="dxa"/>
            <w:tcBorders>
              <w:top w:val="nil"/>
              <w:left w:val="single" w:sz="2" w:space="0" w:color="auto"/>
              <w:bottom w:val="nil"/>
              <w:right w:val="nil"/>
            </w:tcBorders>
            <w:noWrap/>
            <w:tcMar>
              <w:top w:w="0" w:type="dxa"/>
              <w:left w:w="70" w:type="dxa"/>
              <w:bottom w:w="0" w:type="dxa"/>
              <w:right w:w="70" w:type="dxa"/>
            </w:tcMar>
            <w:vAlign w:val="bottom"/>
            <w:hideMark/>
          </w:tcPr>
          <w:p w14:paraId="02F9C60E"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053" w:type="dxa"/>
            <w:tcBorders>
              <w:top w:val="nil"/>
              <w:left w:val="single" w:sz="8" w:space="0" w:color="000000"/>
              <w:bottom w:val="nil"/>
              <w:right w:val="single" w:sz="2" w:space="0" w:color="auto"/>
            </w:tcBorders>
            <w:noWrap/>
            <w:tcMar>
              <w:top w:w="0" w:type="dxa"/>
              <w:left w:w="70" w:type="dxa"/>
              <w:bottom w:w="0" w:type="dxa"/>
              <w:right w:w="70" w:type="dxa"/>
            </w:tcMar>
            <w:vAlign w:val="bottom"/>
            <w:hideMark/>
          </w:tcPr>
          <w:p w14:paraId="432FC20E"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CIUDAD HIDALGO</w:t>
            </w:r>
          </w:p>
        </w:tc>
      </w:tr>
      <w:tr w:rsidR="00B12BD5" w:rsidRPr="00A01405" w14:paraId="142EB3CF" w14:textId="77777777" w:rsidTr="00DA4948">
        <w:trPr>
          <w:trHeight w:val="300"/>
          <w:jc w:val="center"/>
        </w:trPr>
        <w:tc>
          <w:tcPr>
            <w:tcW w:w="2268" w:type="dxa"/>
            <w:tcBorders>
              <w:top w:val="nil"/>
              <w:left w:val="single" w:sz="8" w:space="0" w:color="000000"/>
              <w:bottom w:val="nil"/>
              <w:right w:val="nil"/>
            </w:tcBorders>
            <w:noWrap/>
            <w:tcMar>
              <w:top w:w="0" w:type="dxa"/>
              <w:left w:w="70" w:type="dxa"/>
              <w:bottom w:w="0" w:type="dxa"/>
              <w:right w:w="70" w:type="dxa"/>
            </w:tcMar>
            <w:vAlign w:val="bottom"/>
            <w:hideMark/>
          </w:tcPr>
          <w:p w14:paraId="67FBCC01"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261"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41CE2CFD"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CIUDAD DELICIAS</w:t>
            </w:r>
          </w:p>
        </w:tc>
        <w:tc>
          <w:tcPr>
            <w:tcW w:w="201" w:type="dxa"/>
            <w:tcBorders>
              <w:right w:val="single" w:sz="2" w:space="0" w:color="auto"/>
            </w:tcBorders>
            <w:noWrap/>
            <w:tcMar>
              <w:top w:w="0" w:type="dxa"/>
              <w:left w:w="70" w:type="dxa"/>
              <w:bottom w:w="0" w:type="dxa"/>
              <w:right w:w="70" w:type="dxa"/>
            </w:tcMar>
            <w:vAlign w:val="bottom"/>
            <w:hideMark/>
          </w:tcPr>
          <w:p w14:paraId="1DA0AB99"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1500" w:type="dxa"/>
            <w:tcBorders>
              <w:top w:val="nil"/>
              <w:left w:val="single" w:sz="2" w:space="0" w:color="auto"/>
              <w:bottom w:val="nil"/>
              <w:right w:val="nil"/>
            </w:tcBorders>
            <w:noWrap/>
            <w:tcMar>
              <w:top w:w="0" w:type="dxa"/>
              <w:left w:w="70" w:type="dxa"/>
              <w:bottom w:w="0" w:type="dxa"/>
              <w:right w:w="70" w:type="dxa"/>
            </w:tcMar>
            <w:vAlign w:val="bottom"/>
            <w:hideMark/>
          </w:tcPr>
          <w:p w14:paraId="37E3BD36"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053" w:type="dxa"/>
            <w:tcBorders>
              <w:top w:val="nil"/>
              <w:left w:val="single" w:sz="8" w:space="0" w:color="000000"/>
              <w:bottom w:val="nil"/>
              <w:right w:val="single" w:sz="2" w:space="0" w:color="auto"/>
            </w:tcBorders>
            <w:noWrap/>
            <w:tcMar>
              <w:top w:w="0" w:type="dxa"/>
              <w:left w:w="70" w:type="dxa"/>
              <w:bottom w:w="0" w:type="dxa"/>
              <w:right w:w="70" w:type="dxa"/>
            </w:tcMar>
            <w:vAlign w:val="bottom"/>
            <w:hideMark/>
          </w:tcPr>
          <w:p w14:paraId="36DE9609"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CIUDAD LÁZARO CARDENAS</w:t>
            </w:r>
          </w:p>
        </w:tc>
      </w:tr>
      <w:tr w:rsidR="00B12BD5" w:rsidRPr="00A01405" w14:paraId="36C2F969" w14:textId="77777777" w:rsidTr="00DA4948">
        <w:trPr>
          <w:trHeight w:val="300"/>
          <w:jc w:val="center"/>
        </w:trPr>
        <w:tc>
          <w:tcPr>
            <w:tcW w:w="2268" w:type="dxa"/>
            <w:tcBorders>
              <w:top w:val="nil"/>
              <w:left w:val="single" w:sz="8" w:space="0" w:color="000000"/>
              <w:bottom w:val="nil"/>
              <w:right w:val="nil"/>
            </w:tcBorders>
            <w:noWrap/>
            <w:tcMar>
              <w:top w:w="0" w:type="dxa"/>
              <w:left w:w="70" w:type="dxa"/>
              <w:bottom w:w="0" w:type="dxa"/>
              <w:right w:w="70" w:type="dxa"/>
            </w:tcMar>
            <w:vAlign w:val="bottom"/>
            <w:hideMark/>
          </w:tcPr>
          <w:p w14:paraId="5EB4CC30"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261"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590A2BEC"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CIUDAD JIMENEZ</w:t>
            </w:r>
          </w:p>
        </w:tc>
        <w:tc>
          <w:tcPr>
            <w:tcW w:w="201" w:type="dxa"/>
            <w:tcBorders>
              <w:right w:val="single" w:sz="2" w:space="0" w:color="auto"/>
            </w:tcBorders>
            <w:noWrap/>
            <w:tcMar>
              <w:top w:w="0" w:type="dxa"/>
              <w:left w:w="70" w:type="dxa"/>
              <w:bottom w:w="0" w:type="dxa"/>
              <w:right w:w="70" w:type="dxa"/>
            </w:tcMar>
            <w:vAlign w:val="bottom"/>
            <w:hideMark/>
          </w:tcPr>
          <w:p w14:paraId="7643D872"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1500" w:type="dxa"/>
            <w:tcBorders>
              <w:top w:val="nil"/>
              <w:left w:val="single" w:sz="2" w:space="0" w:color="auto"/>
              <w:bottom w:val="nil"/>
              <w:right w:val="nil"/>
            </w:tcBorders>
            <w:noWrap/>
            <w:tcMar>
              <w:top w:w="0" w:type="dxa"/>
              <w:left w:w="70" w:type="dxa"/>
              <w:bottom w:w="0" w:type="dxa"/>
              <w:right w:w="70" w:type="dxa"/>
            </w:tcMar>
            <w:vAlign w:val="bottom"/>
            <w:hideMark/>
          </w:tcPr>
          <w:p w14:paraId="23D373D8"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053" w:type="dxa"/>
            <w:tcBorders>
              <w:top w:val="nil"/>
              <w:left w:val="single" w:sz="8" w:space="0" w:color="000000"/>
              <w:bottom w:val="nil"/>
              <w:right w:val="single" w:sz="2" w:space="0" w:color="auto"/>
            </w:tcBorders>
            <w:noWrap/>
            <w:tcMar>
              <w:top w:w="0" w:type="dxa"/>
              <w:left w:w="70" w:type="dxa"/>
              <w:bottom w:w="0" w:type="dxa"/>
              <w:right w:w="70" w:type="dxa"/>
            </w:tcMar>
            <w:vAlign w:val="bottom"/>
            <w:hideMark/>
          </w:tcPr>
          <w:p w14:paraId="020FE4A3"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PÁTZCUARO</w:t>
            </w:r>
          </w:p>
        </w:tc>
      </w:tr>
      <w:tr w:rsidR="00B12BD5" w:rsidRPr="00A01405" w14:paraId="463207A3" w14:textId="77777777" w:rsidTr="00DA4948">
        <w:trPr>
          <w:trHeight w:val="300"/>
          <w:jc w:val="center"/>
        </w:trPr>
        <w:tc>
          <w:tcPr>
            <w:tcW w:w="2268" w:type="dxa"/>
            <w:tcBorders>
              <w:top w:val="nil"/>
              <w:left w:val="single" w:sz="8" w:space="0" w:color="000000"/>
              <w:bottom w:val="nil"/>
              <w:right w:val="nil"/>
            </w:tcBorders>
            <w:noWrap/>
            <w:tcMar>
              <w:top w:w="0" w:type="dxa"/>
              <w:left w:w="70" w:type="dxa"/>
              <w:bottom w:w="0" w:type="dxa"/>
              <w:right w:w="70" w:type="dxa"/>
            </w:tcMar>
            <w:vAlign w:val="bottom"/>
            <w:hideMark/>
          </w:tcPr>
          <w:p w14:paraId="70E713D3"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261"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6BF07EF5"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OJINAGA</w:t>
            </w:r>
          </w:p>
        </w:tc>
        <w:tc>
          <w:tcPr>
            <w:tcW w:w="201" w:type="dxa"/>
            <w:tcBorders>
              <w:right w:val="single" w:sz="2" w:space="0" w:color="auto"/>
            </w:tcBorders>
            <w:noWrap/>
            <w:tcMar>
              <w:top w:w="0" w:type="dxa"/>
              <w:left w:w="70" w:type="dxa"/>
              <w:bottom w:w="0" w:type="dxa"/>
              <w:right w:w="70" w:type="dxa"/>
            </w:tcMar>
            <w:vAlign w:val="bottom"/>
            <w:hideMark/>
          </w:tcPr>
          <w:p w14:paraId="04438035"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1500" w:type="dxa"/>
            <w:tcBorders>
              <w:top w:val="nil"/>
              <w:left w:val="single" w:sz="2" w:space="0" w:color="auto"/>
              <w:bottom w:val="nil"/>
              <w:right w:val="nil"/>
            </w:tcBorders>
            <w:noWrap/>
            <w:tcMar>
              <w:top w:w="0" w:type="dxa"/>
              <w:left w:w="70" w:type="dxa"/>
              <w:bottom w:w="0" w:type="dxa"/>
              <w:right w:w="70" w:type="dxa"/>
            </w:tcMar>
            <w:vAlign w:val="bottom"/>
            <w:hideMark/>
          </w:tcPr>
          <w:p w14:paraId="2C9A26D4"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053" w:type="dxa"/>
            <w:tcBorders>
              <w:top w:val="nil"/>
              <w:left w:val="single" w:sz="8" w:space="0" w:color="000000"/>
              <w:bottom w:val="nil"/>
              <w:right w:val="single" w:sz="2" w:space="0" w:color="auto"/>
            </w:tcBorders>
            <w:noWrap/>
            <w:tcMar>
              <w:top w:w="0" w:type="dxa"/>
              <w:left w:w="70" w:type="dxa"/>
              <w:bottom w:w="0" w:type="dxa"/>
              <w:right w:w="70" w:type="dxa"/>
            </w:tcMar>
            <w:vAlign w:val="bottom"/>
            <w:hideMark/>
          </w:tcPr>
          <w:p w14:paraId="30D067FC"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PURUÁNDIRO</w:t>
            </w:r>
          </w:p>
        </w:tc>
      </w:tr>
      <w:tr w:rsidR="00B12BD5" w:rsidRPr="00A01405" w14:paraId="1E25C85F" w14:textId="77777777" w:rsidTr="00DA4948">
        <w:trPr>
          <w:trHeight w:val="300"/>
          <w:jc w:val="center"/>
        </w:trPr>
        <w:tc>
          <w:tcPr>
            <w:tcW w:w="2268" w:type="dxa"/>
            <w:tcBorders>
              <w:top w:val="nil"/>
              <w:left w:val="single" w:sz="8" w:space="0" w:color="000000"/>
              <w:bottom w:val="nil"/>
              <w:right w:val="nil"/>
            </w:tcBorders>
            <w:noWrap/>
            <w:tcMar>
              <w:top w:w="0" w:type="dxa"/>
              <w:left w:w="70" w:type="dxa"/>
              <w:bottom w:w="0" w:type="dxa"/>
              <w:right w:w="70" w:type="dxa"/>
            </w:tcMar>
            <w:vAlign w:val="bottom"/>
            <w:hideMark/>
          </w:tcPr>
          <w:p w14:paraId="085BD0EF"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261"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456B16B3"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PARRAL</w:t>
            </w:r>
          </w:p>
        </w:tc>
        <w:tc>
          <w:tcPr>
            <w:tcW w:w="201" w:type="dxa"/>
            <w:tcBorders>
              <w:right w:val="single" w:sz="2" w:space="0" w:color="auto"/>
            </w:tcBorders>
            <w:noWrap/>
            <w:tcMar>
              <w:top w:w="0" w:type="dxa"/>
              <w:left w:w="70" w:type="dxa"/>
              <w:bottom w:w="0" w:type="dxa"/>
              <w:right w:w="70" w:type="dxa"/>
            </w:tcMar>
            <w:vAlign w:val="bottom"/>
            <w:hideMark/>
          </w:tcPr>
          <w:p w14:paraId="38529B82"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1500" w:type="dxa"/>
            <w:tcBorders>
              <w:top w:val="nil"/>
              <w:left w:val="single" w:sz="2" w:space="0" w:color="auto"/>
              <w:bottom w:val="nil"/>
              <w:right w:val="nil"/>
            </w:tcBorders>
            <w:noWrap/>
            <w:tcMar>
              <w:top w:w="0" w:type="dxa"/>
              <w:left w:w="70" w:type="dxa"/>
              <w:bottom w:w="0" w:type="dxa"/>
              <w:right w:w="70" w:type="dxa"/>
            </w:tcMar>
            <w:vAlign w:val="bottom"/>
            <w:hideMark/>
          </w:tcPr>
          <w:p w14:paraId="542492D5"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053" w:type="dxa"/>
            <w:tcBorders>
              <w:top w:val="nil"/>
              <w:left w:val="single" w:sz="8" w:space="0" w:color="000000"/>
              <w:bottom w:val="nil"/>
              <w:right w:val="single" w:sz="2" w:space="0" w:color="auto"/>
            </w:tcBorders>
            <w:noWrap/>
            <w:tcMar>
              <w:top w:w="0" w:type="dxa"/>
              <w:left w:w="70" w:type="dxa"/>
              <w:bottom w:w="0" w:type="dxa"/>
              <w:right w:w="70" w:type="dxa"/>
            </w:tcMar>
            <w:vAlign w:val="bottom"/>
            <w:hideMark/>
          </w:tcPr>
          <w:p w14:paraId="1A21CF98"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URUAPAN</w:t>
            </w:r>
          </w:p>
        </w:tc>
      </w:tr>
      <w:tr w:rsidR="00B12BD5" w:rsidRPr="00A01405" w14:paraId="78F9B57C" w14:textId="77777777" w:rsidTr="00DA4948">
        <w:trPr>
          <w:trHeight w:val="300"/>
          <w:jc w:val="center"/>
        </w:trPr>
        <w:tc>
          <w:tcPr>
            <w:tcW w:w="2268" w:type="dxa"/>
            <w:tcBorders>
              <w:top w:val="single" w:sz="8" w:space="0" w:color="000000"/>
              <w:left w:val="single" w:sz="8" w:space="0" w:color="000000"/>
              <w:bottom w:val="nil"/>
              <w:right w:val="nil"/>
            </w:tcBorders>
            <w:noWrap/>
            <w:tcMar>
              <w:top w:w="0" w:type="dxa"/>
              <w:left w:w="70" w:type="dxa"/>
              <w:bottom w:w="0" w:type="dxa"/>
              <w:right w:w="70" w:type="dxa"/>
            </w:tcMar>
            <w:vAlign w:val="bottom"/>
            <w:hideMark/>
          </w:tcPr>
          <w:p w14:paraId="2A84A94C"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CIUDAD JUAREZ</w:t>
            </w:r>
          </w:p>
        </w:tc>
        <w:tc>
          <w:tcPr>
            <w:tcW w:w="3261" w:type="dxa"/>
            <w:tcBorders>
              <w:top w:val="single" w:sz="8" w:space="0" w:color="000000"/>
              <w:left w:val="single" w:sz="8" w:space="0" w:color="000000"/>
              <w:bottom w:val="nil"/>
              <w:right w:val="single" w:sz="8" w:space="0" w:color="auto"/>
            </w:tcBorders>
            <w:noWrap/>
            <w:tcMar>
              <w:top w:w="0" w:type="dxa"/>
              <w:left w:w="70" w:type="dxa"/>
              <w:bottom w:w="0" w:type="dxa"/>
              <w:right w:w="70" w:type="dxa"/>
            </w:tcMar>
            <w:vAlign w:val="bottom"/>
            <w:hideMark/>
          </w:tcPr>
          <w:p w14:paraId="3E5F98B5"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NUEVO CASAS GRANDES</w:t>
            </w:r>
          </w:p>
        </w:tc>
        <w:tc>
          <w:tcPr>
            <w:tcW w:w="201" w:type="dxa"/>
            <w:tcBorders>
              <w:right w:val="single" w:sz="2" w:space="0" w:color="auto"/>
            </w:tcBorders>
            <w:noWrap/>
            <w:tcMar>
              <w:top w:w="0" w:type="dxa"/>
              <w:left w:w="70" w:type="dxa"/>
              <w:bottom w:w="0" w:type="dxa"/>
              <w:right w:w="70" w:type="dxa"/>
            </w:tcMar>
            <w:vAlign w:val="bottom"/>
            <w:hideMark/>
          </w:tcPr>
          <w:p w14:paraId="74723842"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1500" w:type="dxa"/>
            <w:tcBorders>
              <w:top w:val="nil"/>
              <w:left w:val="single" w:sz="2" w:space="0" w:color="auto"/>
              <w:bottom w:val="nil"/>
              <w:right w:val="nil"/>
            </w:tcBorders>
            <w:noWrap/>
            <w:tcMar>
              <w:top w:w="0" w:type="dxa"/>
              <w:left w:w="70" w:type="dxa"/>
              <w:bottom w:w="0" w:type="dxa"/>
              <w:right w:w="70" w:type="dxa"/>
            </w:tcMar>
            <w:vAlign w:val="bottom"/>
            <w:hideMark/>
          </w:tcPr>
          <w:p w14:paraId="5CE53A61"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053" w:type="dxa"/>
            <w:tcBorders>
              <w:top w:val="nil"/>
              <w:left w:val="single" w:sz="8" w:space="0" w:color="000000"/>
              <w:bottom w:val="nil"/>
              <w:right w:val="single" w:sz="2" w:space="0" w:color="auto"/>
            </w:tcBorders>
            <w:noWrap/>
            <w:tcMar>
              <w:top w:w="0" w:type="dxa"/>
              <w:left w:w="70" w:type="dxa"/>
              <w:bottom w:w="0" w:type="dxa"/>
              <w:right w:w="70" w:type="dxa"/>
            </w:tcMar>
            <w:vAlign w:val="bottom"/>
            <w:hideMark/>
          </w:tcPr>
          <w:p w14:paraId="60FD858F"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ZACAPU</w:t>
            </w:r>
          </w:p>
        </w:tc>
      </w:tr>
      <w:tr w:rsidR="00B12BD5" w:rsidRPr="00A01405" w14:paraId="4BF5667F" w14:textId="77777777" w:rsidTr="00DA4948">
        <w:trPr>
          <w:trHeight w:val="300"/>
          <w:jc w:val="center"/>
        </w:trPr>
        <w:tc>
          <w:tcPr>
            <w:tcW w:w="2268" w:type="dxa"/>
            <w:tcBorders>
              <w:top w:val="single" w:sz="8" w:space="0" w:color="000000"/>
              <w:left w:val="single" w:sz="8" w:space="0" w:color="000000"/>
              <w:bottom w:val="nil"/>
              <w:right w:val="nil"/>
            </w:tcBorders>
            <w:noWrap/>
            <w:tcMar>
              <w:top w:w="0" w:type="dxa"/>
              <w:left w:w="70" w:type="dxa"/>
              <w:bottom w:w="0" w:type="dxa"/>
              <w:right w:w="70" w:type="dxa"/>
            </w:tcMar>
            <w:vAlign w:val="bottom"/>
            <w:hideMark/>
          </w:tcPr>
          <w:p w14:paraId="1EB43D86"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CIUDAD OBREGÓN</w:t>
            </w:r>
          </w:p>
        </w:tc>
        <w:tc>
          <w:tcPr>
            <w:tcW w:w="3261" w:type="dxa"/>
            <w:tcBorders>
              <w:top w:val="single" w:sz="8" w:space="0" w:color="000000"/>
              <w:left w:val="single" w:sz="8" w:space="0" w:color="000000"/>
              <w:bottom w:val="nil"/>
              <w:right w:val="single" w:sz="8" w:space="0" w:color="auto"/>
            </w:tcBorders>
            <w:noWrap/>
            <w:tcMar>
              <w:top w:w="0" w:type="dxa"/>
              <w:left w:w="70" w:type="dxa"/>
              <w:bottom w:w="0" w:type="dxa"/>
              <w:right w:w="70" w:type="dxa"/>
            </w:tcMar>
            <w:vAlign w:val="bottom"/>
            <w:hideMark/>
          </w:tcPr>
          <w:p w14:paraId="03A911AE"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HUATABAMPO</w:t>
            </w:r>
          </w:p>
        </w:tc>
        <w:tc>
          <w:tcPr>
            <w:tcW w:w="201" w:type="dxa"/>
            <w:tcBorders>
              <w:right w:val="single" w:sz="2" w:space="0" w:color="auto"/>
            </w:tcBorders>
            <w:noWrap/>
            <w:tcMar>
              <w:top w:w="0" w:type="dxa"/>
              <w:left w:w="70" w:type="dxa"/>
              <w:bottom w:w="0" w:type="dxa"/>
              <w:right w:w="70" w:type="dxa"/>
            </w:tcMar>
            <w:vAlign w:val="bottom"/>
            <w:hideMark/>
          </w:tcPr>
          <w:p w14:paraId="0817E514"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1500" w:type="dxa"/>
            <w:tcBorders>
              <w:top w:val="nil"/>
              <w:left w:val="single" w:sz="2" w:space="0" w:color="auto"/>
              <w:bottom w:val="single" w:sz="8" w:space="0" w:color="auto"/>
              <w:right w:val="nil"/>
            </w:tcBorders>
            <w:noWrap/>
            <w:tcMar>
              <w:top w:w="0" w:type="dxa"/>
              <w:left w:w="70" w:type="dxa"/>
              <w:bottom w:w="0" w:type="dxa"/>
              <w:right w:w="70" w:type="dxa"/>
            </w:tcMar>
            <w:vAlign w:val="bottom"/>
            <w:hideMark/>
          </w:tcPr>
          <w:p w14:paraId="17BBF1D5"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053" w:type="dxa"/>
            <w:tcBorders>
              <w:top w:val="nil"/>
              <w:left w:val="single" w:sz="8" w:space="0" w:color="000000"/>
              <w:bottom w:val="single" w:sz="8" w:space="0" w:color="auto"/>
              <w:right w:val="single" w:sz="2" w:space="0" w:color="auto"/>
            </w:tcBorders>
            <w:noWrap/>
            <w:tcMar>
              <w:top w:w="0" w:type="dxa"/>
              <w:left w:w="70" w:type="dxa"/>
              <w:bottom w:w="0" w:type="dxa"/>
              <w:right w:w="70" w:type="dxa"/>
            </w:tcMar>
            <w:vAlign w:val="bottom"/>
            <w:hideMark/>
          </w:tcPr>
          <w:p w14:paraId="20392962"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ZITÁCUARO</w:t>
            </w:r>
          </w:p>
        </w:tc>
      </w:tr>
      <w:tr w:rsidR="00B12BD5" w:rsidRPr="00A01405" w14:paraId="76A410E8" w14:textId="77777777" w:rsidTr="00DA4948">
        <w:trPr>
          <w:trHeight w:val="300"/>
          <w:jc w:val="center"/>
        </w:trPr>
        <w:tc>
          <w:tcPr>
            <w:tcW w:w="2268" w:type="dxa"/>
            <w:tcBorders>
              <w:top w:val="nil"/>
              <w:left w:val="single" w:sz="8" w:space="0" w:color="000000"/>
              <w:bottom w:val="nil"/>
              <w:right w:val="nil"/>
            </w:tcBorders>
            <w:noWrap/>
            <w:tcMar>
              <w:top w:w="0" w:type="dxa"/>
              <w:left w:w="70" w:type="dxa"/>
              <w:bottom w:w="0" w:type="dxa"/>
              <w:right w:w="70" w:type="dxa"/>
            </w:tcMar>
            <w:vAlign w:val="bottom"/>
            <w:hideMark/>
          </w:tcPr>
          <w:p w14:paraId="206A046F"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261"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1E38D830"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NAVOJOA</w:t>
            </w:r>
          </w:p>
        </w:tc>
        <w:tc>
          <w:tcPr>
            <w:tcW w:w="201" w:type="dxa"/>
            <w:tcBorders>
              <w:right w:val="single" w:sz="2" w:space="0" w:color="auto"/>
            </w:tcBorders>
            <w:noWrap/>
            <w:tcMar>
              <w:top w:w="0" w:type="dxa"/>
              <w:left w:w="70" w:type="dxa"/>
              <w:bottom w:w="0" w:type="dxa"/>
              <w:right w:w="70" w:type="dxa"/>
            </w:tcMar>
            <w:vAlign w:val="bottom"/>
            <w:hideMark/>
          </w:tcPr>
          <w:p w14:paraId="05CA7651"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1500" w:type="dxa"/>
            <w:tcBorders>
              <w:left w:val="single" w:sz="2" w:space="0" w:color="auto"/>
            </w:tcBorders>
            <w:noWrap/>
            <w:tcMar>
              <w:top w:w="0" w:type="dxa"/>
              <w:left w:w="70" w:type="dxa"/>
              <w:bottom w:w="0" w:type="dxa"/>
              <w:right w:w="70" w:type="dxa"/>
            </w:tcMar>
            <w:vAlign w:val="bottom"/>
            <w:hideMark/>
          </w:tcPr>
          <w:p w14:paraId="4329C2D7"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NOGALES</w:t>
            </w:r>
          </w:p>
        </w:tc>
        <w:tc>
          <w:tcPr>
            <w:tcW w:w="3053" w:type="dxa"/>
            <w:tcBorders>
              <w:top w:val="nil"/>
              <w:left w:val="single" w:sz="8" w:space="0" w:color="000000"/>
              <w:bottom w:val="nil"/>
              <w:right w:val="single" w:sz="2" w:space="0" w:color="auto"/>
            </w:tcBorders>
            <w:noWrap/>
            <w:tcMar>
              <w:top w:w="0" w:type="dxa"/>
              <w:left w:w="70" w:type="dxa"/>
              <w:bottom w:w="0" w:type="dxa"/>
              <w:right w:w="70" w:type="dxa"/>
            </w:tcMar>
            <w:vAlign w:val="bottom"/>
            <w:hideMark/>
          </w:tcPr>
          <w:p w14:paraId="34247B89"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AGUA PRIETA</w:t>
            </w:r>
          </w:p>
        </w:tc>
      </w:tr>
      <w:tr w:rsidR="00B12BD5" w:rsidRPr="00A01405" w14:paraId="79F816D5" w14:textId="77777777" w:rsidTr="00DA4948">
        <w:trPr>
          <w:trHeight w:val="300"/>
          <w:jc w:val="center"/>
        </w:trPr>
        <w:tc>
          <w:tcPr>
            <w:tcW w:w="2268" w:type="dxa"/>
            <w:tcBorders>
              <w:top w:val="single" w:sz="8" w:space="0" w:color="000000"/>
              <w:left w:val="single" w:sz="8" w:space="0" w:color="000000"/>
              <w:bottom w:val="nil"/>
              <w:right w:val="nil"/>
            </w:tcBorders>
            <w:noWrap/>
            <w:tcMar>
              <w:top w:w="0" w:type="dxa"/>
              <w:left w:w="70" w:type="dxa"/>
              <w:bottom w:w="0" w:type="dxa"/>
              <w:right w:w="70" w:type="dxa"/>
            </w:tcMar>
            <w:vAlign w:val="bottom"/>
            <w:hideMark/>
          </w:tcPr>
          <w:p w14:paraId="0F2981D4"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COLIMA</w:t>
            </w:r>
          </w:p>
        </w:tc>
        <w:tc>
          <w:tcPr>
            <w:tcW w:w="3261" w:type="dxa"/>
            <w:tcBorders>
              <w:top w:val="single" w:sz="8" w:space="0" w:color="000000"/>
              <w:left w:val="single" w:sz="8" w:space="0" w:color="000000"/>
              <w:bottom w:val="nil"/>
              <w:right w:val="single" w:sz="8" w:space="0" w:color="auto"/>
            </w:tcBorders>
            <w:noWrap/>
            <w:tcMar>
              <w:top w:w="0" w:type="dxa"/>
              <w:left w:w="70" w:type="dxa"/>
              <w:bottom w:w="0" w:type="dxa"/>
              <w:right w:w="70" w:type="dxa"/>
            </w:tcMar>
            <w:vAlign w:val="bottom"/>
            <w:hideMark/>
          </w:tcPr>
          <w:p w14:paraId="46666B12"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AUTLÁN</w:t>
            </w:r>
          </w:p>
        </w:tc>
        <w:tc>
          <w:tcPr>
            <w:tcW w:w="201" w:type="dxa"/>
            <w:tcBorders>
              <w:right w:val="single" w:sz="2" w:space="0" w:color="auto"/>
            </w:tcBorders>
            <w:noWrap/>
            <w:tcMar>
              <w:top w:w="0" w:type="dxa"/>
              <w:left w:w="70" w:type="dxa"/>
              <w:bottom w:w="0" w:type="dxa"/>
              <w:right w:w="70" w:type="dxa"/>
            </w:tcMar>
            <w:vAlign w:val="bottom"/>
            <w:hideMark/>
          </w:tcPr>
          <w:p w14:paraId="62266F33"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1500" w:type="dxa"/>
            <w:tcBorders>
              <w:left w:val="single" w:sz="2" w:space="0" w:color="auto"/>
            </w:tcBorders>
            <w:noWrap/>
            <w:tcMar>
              <w:top w:w="0" w:type="dxa"/>
              <w:left w:w="70" w:type="dxa"/>
              <w:bottom w:w="0" w:type="dxa"/>
              <w:right w:w="70" w:type="dxa"/>
            </w:tcMar>
            <w:vAlign w:val="bottom"/>
            <w:hideMark/>
          </w:tcPr>
          <w:p w14:paraId="7784D350"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053" w:type="dxa"/>
            <w:tcBorders>
              <w:top w:val="nil"/>
              <w:left w:val="single" w:sz="8" w:space="0" w:color="000000"/>
              <w:bottom w:val="nil"/>
              <w:right w:val="single" w:sz="2" w:space="0" w:color="auto"/>
            </w:tcBorders>
            <w:noWrap/>
            <w:tcMar>
              <w:top w:w="0" w:type="dxa"/>
              <w:left w:w="70" w:type="dxa"/>
              <w:bottom w:w="0" w:type="dxa"/>
              <w:right w:w="70" w:type="dxa"/>
            </w:tcMar>
            <w:vAlign w:val="bottom"/>
            <w:hideMark/>
          </w:tcPr>
          <w:p w14:paraId="3DAB9175"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CABORCA</w:t>
            </w:r>
          </w:p>
        </w:tc>
      </w:tr>
      <w:tr w:rsidR="00B12BD5" w:rsidRPr="00A01405" w14:paraId="382599CE" w14:textId="77777777" w:rsidTr="00DA4948">
        <w:trPr>
          <w:trHeight w:val="300"/>
          <w:jc w:val="center"/>
        </w:trPr>
        <w:tc>
          <w:tcPr>
            <w:tcW w:w="2268" w:type="dxa"/>
            <w:tcBorders>
              <w:top w:val="nil"/>
              <w:left w:val="single" w:sz="8" w:space="0" w:color="000000"/>
              <w:bottom w:val="nil"/>
              <w:right w:val="nil"/>
            </w:tcBorders>
            <w:noWrap/>
            <w:tcMar>
              <w:top w:w="0" w:type="dxa"/>
              <w:left w:w="70" w:type="dxa"/>
              <w:bottom w:w="0" w:type="dxa"/>
              <w:right w:w="70" w:type="dxa"/>
            </w:tcMar>
            <w:vAlign w:val="bottom"/>
            <w:hideMark/>
          </w:tcPr>
          <w:p w14:paraId="3D90E7B5"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261"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7B15EE2E"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CIUDAD GUZMÁN</w:t>
            </w:r>
          </w:p>
        </w:tc>
        <w:tc>
          <w:tcPr>
            <w:tcW w:w="201" w:type="dxa"/>
            <w:tcBorders>
              <w:right w:val="single" w:sz="2" w:space="0" w:color="auto"/>
            </w:tcBorders>
            <w:noWrap/>
            <w:tcMar>
              <w:top w:w="0" w:type="dxa"/>
              <w:left w:w="70" w:type="dxa"/>
              <w:bottom w:w="0" w:type="dxa"/>
              <w:right w:w="70" w:type="dxa"/>
            </w:tcMar>
            <w:vAlign w:val="bottom"/>
            <w:hideMark/>
          </w:tcPr>
          <w:p w14:paraId="135F5C57"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1500" w:type="dxa"/>
            <w:tcBorders>
              <w:left w:val="single" w:sz="2" w:space="0" w:color="auto"/>
            </w:tcBorders>
            <w:noWrap/>
            <w:tcMar>
              <w:top w:w="0" w:type="dxa"/>
              <w:left w:w="70" w:type="dxa"/>
              <w:bottom w:w="0" w:type="dxa"/>
              <w:right w:w="70" w:type="dxa"/>
            </w:tcMar>
            <w:vAlign w:val="bottom"/>
            <w:hideMark/>
          </w:tcPr>
          <w:p w14:paraId="4C66325F"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053" w:type="dxa"/>
            <w:tcBorders>
              <w:top w:val="nil"/>
              <w:left w:val="single" w:sz="8" w:space="0" w:color="000000"/>
              <w:bottom w:val="nil"/>
              <w:right w:val="single" w:sz="2" w:space="0" w:color="auto"/>
            </w:tcBorders>
            <w:noWrap/>
            <w:tcMar>
              <w:top w:w="0" w:type="dxa"/>
              <w:left w:w="70" w:type="dxa"/>
              <w:bottom w:w="0" w:type="dxa"/>
              <w:right w:w="70" w:type="dxa"/>
            </w:tcMar>
            <w:vAlign w:val="bottom"/>
            <w:hideMark/>
          </w:tcPr>
          <w:p w14:paraId="07A74C45"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CANANEA</w:t>
            </w:r>
          </w:p>
        </w:tc>
      </w:tr>
      <w:tr w:rsidR="00B12BD5" w:rsidRPr="00A01405" w14:paraId="29D05537" w14:textId="77777777" w:rsidTr="00DA4948">
        <w:trPr>
          <w:trHeight w:val="300"/>
          <w:jc w:val="center"/>
        </w:trPr>
        <w:tc>
          <w:tcPr>
            <w:tcW w:w="2268" w:type="dxa"/>
            <w:tcBorders>
              <w:top w:val="nil"/>
              <w:left w:val="single" w:sz="8" w:space="0" w:color="000000"/>
              <w:bottom w:val="nil"/>
              <w:right w:val="nil"/>
            </w:tcBorders>
            <w:noWrap/>
            <w:tcMar>
              <w:top w:w="0" w:type="dxa"/>
              <w:left w:w="70" w:type="dxa"/>
              <w:bottom w:w="0" w:type="dxa"/>
              <w:right w:w="70" w:type="dxa"/>
            </w:tcMar>
            <w:vAlign w:val="bottom"/>
            <w:hideMark/>
          </w:tcPr>
          <w:p w14:paraId="158A4A28"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261"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754B9D98"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MANZANILLO</w:t>
            </w:r>
          </w:p>
        </w:tc>
        <w:tc>
          <w:tcPr>
            <w:tcW w:w="201" w:type="dxa"/>
            <w:tcBorders>
              <w:right w:val="single" w:sz="2" w:space="0" w:color="auto"/>
            </w:tcBorders>
            <w:noWrap/>
            <w:tcMar>
              <w:top w:w="0" w:type="dxa"/>
              <w:left w:w="70" w:type="dxa"/>
              <w:bottom w:w="0" w:type="dxa"/>
              <w:right w:w="70" w:type="dxa"/>
            </w:tcMar>
            <w:vAlign w:val="bottom"/>
            <w:hideMark/>
          </w:tcPr>
          <w:p w14:paraId="70E9D1D8"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1500" w:type="dxa"/>
            <w:tcBorders>
              <w:left w:val="single" w:sz="2" w:space="0" w:color="auto"/>
            </w:tcBorders>
            <w:noWrap/>
            <w:tcMar>
              <w:top w:w="0" w:type="dxa"/>
              <w:left w:w="70" w:type="dxa"/>
              <w:bottom w:w="0" w:type="dxa"/>
              <w:right w:w="70" w:type="dxa"/>
            </w:tcMar>
            <w:vAlign w:val="bottom"/>
            <w:hideMark/>
          </w:tcPr>
          <w:p w14:paraId="55242E99"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053" w:type="dxa"/>
            <w:tcBorders>
              <w:top w:val="nil"/>
              <w:left w:val="single" w:sz="8" w:space="0" w:color="000000"/>
              <w:bottom w:val="nil"/>
              <w:right w:val="single" w:sz="2" w:space="0" w:color="auto"/>
            </w:tcBorders>
            <w:noWrap/>
            <w:tcMar>
              <w:top w:w="0" w:type="dxa"/>
              <w:left w:w="70" w:type="dxa"/>
              <w:bottom w:w="0" w:type="dxa"/>
              <w:right w:w="70" w:type="dxa"/>
            </w:tcMar>
            <w:vAlign w:val="bottom"/>
            <w:hideMark/>
          </w:tcPr>
          <w:p w14:paraId="681C8968"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PUERTO PEÑASCO</w:t>
            </w:r>
          </w:p>
        </w:tc>
      </w:tr>
      <w:tr w:rsidR="00B12BD5" w:rsidRPr="00A01405" w14:paraId="1AC6DEF7" w14:textId="77777777" w:rsidTr="00DA4948">
        <w:trPr>
          <w:trHeight w:val="300"/>
          <w:jc w:val="center"/>
        </w:trPr>
        <w:tc>
          <w:tcPr>
            <w:tcW w:w="2268" w:type="dxa"/>
            <w:tcBorders>
              <w:top w:val="nil"/>
              <w:left w:val="single" w:sz="8" w:space="0" w:color="000000"/>
              <w:bottom w:val="nil"/>
              <w:right w:val="nil"/>
            </w:tcBorders>
            <w:noWrap/>
            <w:tcMar>
              <w:top w:w="0" w:type="dxa"/>
              <w:left w:w="70" w:type="dxa"/>
              <w:bottom w:w="0" w:type="dxa"/>
              <w:right w:w="70" w:type="dxa"/>
            </w:tcMar>
            <w:vAlign w:val="bottom"/>
            <w:hideMark/>
          </w:tcPr>
          <w:p w14:paraId="3861F12D"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261"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206E2F28"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TECOMÁN</w:t>
            </w:r>
          </w:p>
        </w:tc>
        <w:tc>
          <w:tcPr>
            <w:tcW w:w="201" w:type="dxa"/>
            <w:tcBorders>
              <w:right w:val="single" w:sz="2" w:space="0" w:color="auto"/>
            </w:tcBorders>
            <w:noWrap/>
            <w:tcMar>
              <w:top w:w="0" w:type="dxa"/>
              <w:left w:w="70" w:type="dxa"/>
              <w:bottom w:w="0" w:type="dxa"/>
              <w:right w:w="70" w:type="dxa"/>
            </w:tcMar>
            <w:vAlign w:val="bottom"/>
            <w:hideMark/>
          </w:tcPr>
          <w:p w14:paraId="3E13C2E9"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1500" w:type="dxa"/>
            <w:tcBorders>
              <w:top w:val="single" w:sz="8" w:space="0" w:color="000000"/>
              <w:left w:val="single" w:sz="2" w:space="0" w:color="auto"/>
              <w:bottom w:val="nil"/>
              <w:right w:val="nil"/>
            </w:tcBorders>
            <w:noWrap/>
            <w:tcMar>
              <w:top w:w="0" w:type="dxa"/>
              <w:left w:w="70" w:type="dxa"/>
              <w:bottom w:w="0" w:type="dxa"/>
              <w:right w:w="70" w:type="dxa"/>
            </w:tcMar>
            <w:vAlign w:val="bottom"/>
            <w:hideMark/>
          </w:tcPr>
          <w:p w14:paraId="17293306"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TEPIC</w:t>
            </w:r>
          </w:p>
        </w:tc>
        <w:tc>
          <w:tcPr>
            <w:tcW w:w="3053" w:type="dxa"/>
            <w:tcBorders>
              <w:top w:val="single" w:sz="8" w:space="0" w:color="000000"/>
              <w:left w:val="single" w:sz="8" w:space="0" w:color="000000"/>
              <w:bottom w:val="nil"/>
              <w:right w:val="single" w:sz="2" w:space="0" w:color="auto"/>
            </w:tcBorders>
            <w:noWrap/>
            <w:tcMar>
              <w:top w:w="0" w:type="dxa"/>
              <w:left w:w="70" w:type="dxa"/>
              <w:bottom w:w="0" w:type="dxa"/>
              <w:right w:w="70" w:type="dxa"/>
            </w:tcMar>
            <w:vAlign w:val="bottom"/>
            <w:hideMark/>
          </w:tcPr>
          <w:p w14:paraId="22972082"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SANTIAGO IXCUINTLA</w:t>
            </w:r>
          </w:p>
        </w:tc>
      </w:tr>
      <w:tr w:rsidR="00B12BD5" w:rsidRPr="00A01405" w14:paraId="794A5956" w14:textId="77777777" w:rsidTr="00DA4948">
        <w:trPr>
          <w:trHeight w:val="300"/>
          <w:jc w:val="center"/>
        </w:trPr>
        <w:tc>
          <w:tcPr>
            <w:tcW w:w="2268" w:type="dxa"/>
            <w:tcBorders>
              <w:top w:val="single" w:sz="8" w:space="0" w:color="000000"/>
              <w:left w:val="single" w:sz="8" w:space="0" w:color="000000"/>
              <w:bottom w:val="nil"/>
              <w:right w:val="nil"/>
            </w:tcBorders>
            <w:noWrap/>
            <w:tcMar>
              <w:top w:w="0" w:type="dxa"/>
              <w:left w:w="70" w:type="dxa"/>
              <w:bottom w:w="0" w:type="dxa"/>
              <w:right w:w="70" w:type="dxa"/>
            </w:tcMar>
            <w:vAlign w:val="bottom"/>
            <w:hideMark/>
          </w:tcPr>
          <w:p w14:paraId="5A6464FF"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CULIACÁN</w:t>
            </w:r>
          </w:p>
        </w:tc>
        <w:tc>
          <w:tcPr>
            <w:tcW w:w="3261" w:type="dxa"/>
            <w:tcBorders>
              <w:top w:val="single" w:sz="8" w:space="0" w:color="000000"/>
              <w:left w:val="single" w:sz="8" w:space="0" w:color="000000"/>
              <w:bottom w:val="nil"/>
              <w:right w:val="single" w:sz="8" w:space="0" w:color="auto"/>
            </w:tcBorders>
            <w:noWrap/>
            <w:tcMar>
              <w:top w:w="0" w:type="dxa"/>
              <w:left w:w="70" w:type="dxa"/>
              <w:bottom w:w="0" w:type="dxa"/>
              <w:right w:w="70" w:type="dxa"/>
            </w:tcMar>
            <w:vAlign w:val="bottom"/>
            <w:hideMark/>
          </w:tcPr>
          <w:p w14:paraId="58837E7A"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GUAMÚCHIL</w:t>
            </w:r>
          </w:p>
        </w:tc>
        <w:tc>
          <w:tcPr>
            <w:tcW w:w="201" w:type="dxa"/>
            <w:tcBorders>
              <w:right w:val="single" w:sz="2" w:space="0" w:color="auto"/>
            </w:tcBorders>
            <w:noWrap/>
            <w:tcMar>
              <w:top w:w="0" w:type="dxa"/>
              <w:left w:w="70" w:type="dxa"/>
              <w:bottom w:w="0" w:type="dxa"/>
              <w:right w:w="70" w:type="dxa"/>
            </w:tcMar>
            <w:vAlign w:val="bottom"/>
            <w:hideMark/>
          </w:tcPr>
          <w:p w14:paraId="4797E11E"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1500" w:type="dxa"/>
            <w:tcBorders>
              <w:top w:val="single" w:sz="8" w:space="0" w:color="000000"/>
              <w:left w:val="single" w:sz="2" w:space="0" w:color="auto"/>
              <w:bottom w:val="nil"/>
              <w:right w:val="nil"/>
            </w:tcBorders>
            <w:noWrap/>
            <w:tcMar>
              <w:top w:w="0" w:type="dxa"/>
              <w:left w:w="70" w:type="dxa"/>
              <w:bottom w:w="0" w:type="dxa"/>
              <w:right w:w="70" w:type="dxa"/>
            </w:tcMar>
            <w:vAlign w:val="bottom"/>
            <w:hideMark/>
          </w:tcPr>
          <w:p w14:paraId="28A40ABA"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ZAMORA</w:t>
            </w:r>
          </w:p>
        </w:tc>
        <w:tc>
          <w:tcPr>
            <w:tcW w:w="3053" w:type="dxa"/>
            <w:tcBorders>
              <w:top w:val="single" w:sz="8" w:space="0" w:color="000000"/>
              <w:left w:val="single" w:sz="8" w:space="0" w:color="000000"/>
              <w:bottom w:val="nil"/>
              <w:right w:val="single" w:sz="2" w:space="0" w:color="auto"/>
            </w:tcBorders>
            <w:noWrap/>
            <w:tcMar>
              <w:top w:w="0" w:type="dxa"/>
              <w:left w:w="70" w:type="dxa"/>
              <w:bottom w:w="0" w:type="dxa"/>
              <w:right w:w="70" w:type="dxa"/>
            </w:tcMar>
            <w:vAlign w:val="bottom"/>
            <w:hideMark/>
          </w:tcPr>
          <w:p w14:paraId="383C3858"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LA PIEDAD</w:t>
            </w:r>
          </w:p>
        </w:tc>
      </w:tr>
      <w:tr w:rsidR="00B12BD5" w:rsidRPr="00A01405" w14:paraId="6A91CB60" w14:textId="77777777" w:rsidTr="00DA4948">
        <w:trPr>
          <w:trHeight w:val="300"/>
          <w:jc w:val="center"/>
        </w:trPr>
        <w:tc>
          <w:tcPr>
            <w:tcW w:w="2268" w:type="dxa"/>
            <w:tcBorders>
              <w:top w:val="nil"/>
              <w:left w:val="single" w:sz="8" w:space="0" w:color="000000"/>
              <w:bottom w:val="nil"/>
              <w:right w:val="nil"/>
            </w:tcBorders>
            <w:noWrap/>
            <w:tcMar>
              <w:top w:w="0" w:type="dxa"/>
              <w:left w:w="70" w:type="dxa"/>
              <w:bottom w:w="0" w:type="dxa"/>
              <w:right w:w="70" w:type="dxa"/>
            </w:tcMar>
            <w:vAlign w:val="bottom"/>
            <w:hideMark/>
          </w:tcPr>
          <w:p w14:paraId="3452427C"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261"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52CD6DD5"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NAVOLATO</w:t>
            </w:r>
          </w:p>
        </w:tc>
        <w:tc>
          <w:tcPr>
            <w:tcW w:w="201" w:type="dxa"/>
            <w:tcBorders>
              <w:right w:val="single" w:sz="2" w:space="0" w:color="auto"/>
            </w:tcBorders>
            <w:noWrap/>
            <w:tcMar>
              <w:top w:w="0" w:type="dxa"/>
              <w:left w:w="70" w:type="dxa"/>
              <w:bottom w:w="0" w:type="dxa"/>
              <w:right w:w="70" w:type="dxa"/>
            </w:tcMar>
            <w:vAlign w:val="bottom"/>
            <w:hideMark/>
          </w:tcPr>
          <w:p w14:paraId="2DFB559A"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1500" w:type="dxa"/>
            <w:tcBorders>
              <w:left w:val="single" w:sz="2" w:space="0" w:color="auto"/>
            </w:tcBorders>
            <w:noWrap/>
            <w:tcMar>
              <w:top w:w="0" w:type="dxa"/>
              <w:left w:w="70" w:type="dxa"/>
              <w:bottom w:w="0" w:type="dxa"/>
              <w:right w:w="70" w:type="dxa"/>
            </w:tcMar>
            <w:vAlign w:val="bottom"/>
            <w:hideMark/>
          </w:tcPr>
          <w:p w14:paraId="1E0FCAE4"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053" w:type="dxa"/>
            <w:tcBorders>
              <w:top w:val="nil"/>
              <w:left w:val="single" w:sz="8" w:space="0" w:color="000000"/>
              <w:bottom w:val="nil"/>
              <w:right w:val="single" w:sz="2" w:space="0" w:color="auto"/>
            </w:tcBorders>
            <w:noWrap/>
            <w:tcMar>
              <w:top w:w="0" w:type="dxa"/>
              <w:left w:w="70" w:type="dxa"/>
              <w:bottom w:w="0" w:type="dxa"/>
              <w:right w:w="70" w:type="dxa"/>
            </w:tcMar>
            <w:vAlign w:val="bottom"/>
            <w:hideMark/>
          </w:tcPr>
          <w:p w14:paraId="5EE74D6A"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xml:space="preserve"> LOS REYES </w:t>
            </w:r>
          </w:p>
        </w:tc>
      </w:tr>
      <w:tr w:rsidR="00B12BD5" w:rsidRPr="00A01405" w14:paraId="77C40B8C" w14:textId="77777777" w:rsidTr="00DA4948">
        <w:trPr>
          <w:trHeight w:val="300"/>
          <w:jc w:val="center"/>
        </w:trPr>
        <w:tc>
          <w:tcPr>
            <w:tcW w:w="2268" w:type="dxa"/>
            <w:tcBorders>
              <w:top w:val="single" w:sz="8" w:space="0" w:color="000000"/>
              <w:left w:val="single" w:sz="8" w:space="0" w:color="000000"/>
              <w:bottom w:val="single" w:sz="2" w:space="0" w:color="auto"/>
              <w:right w:val="nil"/>
            </w:tcBorders>
            <w:noWrap/>
            <w:tcMar>
              <w:top w:w="0" w:type="dxa"/>
              <w:left w:w="70" w:type="dxa"/>
              <w:bottom w:w="0" w:type="dxa"/>
              <w:right w:w="70" w:type="dxa"/>
            </w:tcMar>
            <w:vAlign w:val="bottom"/>
            <w:hideMark/>
          </w:tcPr>
          <w:p w14:paraId="763402FB"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HERMOSILLO</w:t>
            </w:r>
          </w:p>
        </w:tc>
        <w:tc>
          <w:tcPr>
            <w:tcW w:w="3261" w:type="dxa"/>
            <w:tcBorders>
              <w:top w:val="single" w:sz="8" w:space="0" w:color="000000"/>
              <w:left w:val="single" w:sz="8" w:space="0" w:color="000000"/>
              <w:bottom w:val="single" w:sz="2" w:space="0" w:color="auto"/>
              <w:right w:val="single" w:sz="8" w:space="0" w:color="auto"/>
            </w:tcBorders>
            <w:noWrap/>
            <w:tcMar>
              <w:top w:w="0" w:type="dxa"/>
              <w:left w:w="70" w:type="dxa"/>
              <w:bottom w:w="0" w:type="dxa"/>
              <w:right w:w="70" w:type="dxa"/>
            </w:tcMar>
            <w:vAlign w:val="bottom"/>
            <w:hideMark/>
          </w:tcPr>
          <w:p w14:paraId="4463409C"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GUAYMAS</w:t>
            </w:r>
          </w:p>
        </w:tc>
        <w:tc>
          <w:tcPr>
            <w:tcW w:w="201" w:type="dxa"/>
            <w:tcBorders>
              <w:right w:val="single" w:sz="2" w:space="0" w:color="auto"/>
            </w:tcBorders>
            <w:noWrap/>
            <w:tcMar>
              <w:top w:w="0" w:type="dxa"/>
              <w:left w:w="70" w:type="dxa"/>
              <w:bottom w:w="0" w:type="dxa"/>
              <w:right w:w="70" w:type="dxa"/>
            </w:tcMar>
            <w:vAlign w:val="bottom"/>
            <w:hideMark/>
          </w:tcPr>
          <w:p w14:paraId="2EB26A07"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1500" w:type="dxa"/>
            <w:tcBorders>
              <w:top w:val="nil"/>
              <w:left w:val="single" w:sz="2" w:space="0" w:color="auto"/>
              <w:bottom w:val="single" w:sz="2" w:space="0" w:color="auto"/>
              <w:right w:val="nil"/>
            </w:tcBorders>
            <w:noWrap/>
            <w:tcMar>
              <w:top w:w="0" w:type="dxa"/>
              <w:left w:w="70" w:type="dxa"/>
              <w:bottom w:w="0" w:type="dxa"/>
              <w:right w:w="70" w:type="dxa"/>
            </w:tcMar>
            <w:vAlign w:val="bottom"/>
            <w:hideMark/>
          </w:tcPr>
          <w:p w14:paraId="0D9A61B7"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053" w:type="dxa"/>
            <w:tcBorders>
              <w:top w:val="nil"/>
              <w:left w:val="single" w:sz="8" w:space="0" w:color="000000"/>
              <w:bottom w:val="single" w:sz="2" w:space="0" w:color="auto"/>
              <w:right w:val="single" w:sz="2" w:space="0" w:color="auto"/>
            </w:tcBorders>
            <w:noWrap/>
            <w:tcMar>
              <w:top w:w="0" w:type="dxa"/>
              <w:left w:w="70" w:type="dxa"/>
              <w:bottom w:w="0" w:type="dxa"/>
              <w:right w:w="70" w:type="dxa"/>
            </w:tcMar>
            <w:vAlign w:val="bottom"/>
            <w:hideMark/>
          </w:tcPr>
          <w:p w14:paraId="76A374C8"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SAHUAYO</w:t>
            </w:r>
          </w:p>
        </w:tc>
      </w:tr>
      <w:tr w:rsidR="00B12BD5" w:rsidRPr="00A01405" w14:paraId="572CF847" w14:textId="77777777" w:rsidTr="00DA4948">
        <w:trPr>
          <w:trHeight w:val="300"/>
          <w:jc w:val="center"/>
        </w:trPr>
        <w:tc>
          <w:tcPr>
            <w:tcW w:w="2268" w:type="dxa"/>
            <w:tcBorders>
              <w:top w:val="single" w:sz="2" w:space="0" w:color="auto"/>
              <w:left w:val="single" w:sz="2" w:space="0" w:color="auto"/>
              <w:bottom w:val="nil"/>
              <w:right w:val="nil"/>
            </w:tcBorders>
            <w:noWrap/>
            <w:tcMar>
              <w:top w:w="0" w:type="dxa"/>
              <w:left w:w="70" w:type="dxa"/>
              <w:bottom w:w="0" w:type="dxa"/>
              <w:right w:w="70" w:type="dxa"/>
            </w:tcMar>
            <w:vAlign w:val="bottom"/>
            <w:hideMark/>
          </w:tcPr>
          <w:p w14:paraId="36FBF378"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GUADALAJARA</w:t>
            </w:r>
          </w:p>
        </w:tc>
        <w:tc>
          <w:tcPr>
            <w:tcW w:w="3261" w:type="dxa"/>
            <w:tcBorders>
              <w:top w:val="single" w:sz="2" w:space="0" w:color="auto"/>
              <w:left w:val="single" w:sz="8" w:space="0" w:color="000000"/>
              <w:bottom w:val="nil"/>
              <w:right w:val="single" w:sz="2" w:space="0" w:color="auto"/>
            </w:tcBorders>
            <w:noWrap/>
            <w:tcMar>
              <w:top w:w="0" w:type="dxa"/>
              <w:left w:w="70" w:type="dxa"/>
              <w:bottom w:w="0" w:type="dxa"/>
              <w:right w:w="70" w:type="dxa"/>
            </w:tcMar>
            <w:vAlign w:val="bottom"/>
            <w:hideMark/>
          </w:tcPr>
          <w:p w14:paraId="7AB814F0"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EL SALTO</w:t>
            </w:r>
          </w:p>
        </w:tc>
        <w:tc>
          <w:tcPr>
            <w:tcW w:w="201" w:type="dxa"/>
            <w:tcBorders>
              <w:left w:val="single" w:sz="2" w:space="0" w:color="auto"/>
              <w:right w:val="single" w:sz="2" w:space="0" w:color="auto"/>
            </w:tcBorders>
            <w:noWrap/>
            <w:tcMar>
              <w:top w:w="0" w:type="dxa"/>
              <w:left w:w="70" w:type="dxa"/>
              <w:bottom w:w="0" w:type="dxa"/>
              <w:right w:w="70" w:type="dxa"/>
            </w:tcMar>
            <w:vAlign w:val="bottom"/>
            <w:hideMark/>
          </w:tcPr>
          <w:p w14:paraId="03082CEF"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1500" w:type="dxa"/>
            <w:tcBorders>
              <w:top w:val="single" w:sz="2" w:space="0" w:color="auto"/>
              <w:left w:val="single" w:sz="2" w:space="0" w:color="auto"/>
              <w:right w:val="single" w:sz="2" w:space="0" w:color="auto"/>
            </w:tcBorders>
            <w:noWrap/>
            <w:tcMar>
              <w:top w:w="0" w:type="dxa"/>
              <w:left w:w="70" w:type="dxa"/>
              <w:bottom w:w="0" w:type="dxa"/>
              <w:right w:w="70" w:type="dxa"/>
            </w:tcMar>
            <w:vAlign w:val="bottom"/>
            <w:hideMark/>
          </w:tcPr>
          <w:p w14:paraId="6BB0761B"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LA PAZ</w:t>
            </w:r>
          </w:p>
        </w:tc>
        <w:tc>
          <w:tcPr>
            <w:tcW w:w="3053" w:type="dxa"/>
            <w:tcBorders>
              <w:top w:val="single" w:sz="2" w:space="0" w:color="auto"/>
              <w:left w:val="single" w:sz="2" w:space="0" w:color="auto"/>
              <w:right w:val="single" w:sz="2" w:space="0" w:color="auto"/>
            </w:tcBorders>
            <w:noWrap/>
            <w:tcMar>
              <w:top w:w="0" w:type="dxa"/>
              <w:left w:w="70" w:type="dxa"/>
              <w:bottom w:w="0" w:type="dxa"/>
              <w:right w:w="70" w:type="dxa"/>
            </w:tcMar>
            <w:vAlign w:val="bottom"/>
            <w:hideMark/>
          </w:tcPr>
          <w:p w14:paraId="6BAFED3C"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CIUDAD CONSTITUCIÓN</w:t>
            </w:r>
          </w:p>
        </w:tc>
      </w:tr>
      <w:tr w:rsidR="00B12BD5" w:rsidRPr="00A01405" w14:paraId="6E14CAD2" w14:textId="77777777" w:rsidTr="00DA4948">
        <w:trPr>
          <w:trHeight w:val="300"/>
          <w:jc w:val="center"/>
        </w:trPr>
        <w:tc>
          <w:tcPr>
            <w:tcW w:w="2268" w:type="dxa"/>
            <w:tcBorders>
              <w:top w:val="nil"/>
              <w:left w:val="single" w:sz="2" w:space="0" w:color="auto"/>
              <w:bottom w:val="nil"/>
              <w:right w:val="nil"/>
            </w:tcBorders>
            <w:noWrap/>
            <w:tcMar>
              <w:top w:w="0" w:type="dxa"/>
              <w:left w:w="70" w:type="dxa"/>
              <w:bottom w:w="0" w:type="dxa"/>
              <w:right w:w="70" w:type="dxa"/>
            </w:tcMar>
            <w:vAlign w:val="bottom"/>
            <w:hideMark/>
          </w:tcPr>
          <w:p w14:paraId="733DA1C4"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261" w:type="dxa"/>
            <w:tcBorders>
              <w:top w:val="nil"/>
              <w:left w:val="single" w:sz="8" w:space="0" w:color="000000"/>
              <w:bottom w:val="nil"/>
              <w:right w:val="single" w:sz="2" w:space="0" w:color="auto"/>
            </w:tcBorders>
            <w:noWrap/>
            <w:tcMar>
              <w:top w:w="0" w:type="dxa"/>
              <w:left w:w="70" w:type="dxa"/>
              <w:bottom w:w="0" w:type="dxa"/>
              <w:right w:w="70" w:type="dxa"/>
            </w:tcMar>
            <w:vAlign w:val="bottom"/>
            <w:hideMark/>
          </w:tcPr>
          <w:p w14:paraId="1E73E493"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AMECA</w:t>
            </w:r>
          </w:p>
        </w:tc>
        <w:tc>
          <w:tcPr>
            <w:tcW w:w="201" w:type="dxa"/>
            <w:tcBorders>
              <w:left w:val="single" w:sz="2" w:space="0" w:color="auto"/>
              <w:right w:val="single" w:sz="2" w:space="0" w:color="auto"/>
            </w:tcBorders>
            <w:noWrap/>
            <w:tcMar>
              <w:top w:w="0" w:type="dxa"/>
              <w:left w:w="70" w:type="dxa"/>
              <w:bottom w:w="0" w:type="dxa"/>
              <w:right w:w="70" w:type="dxa"/>
            </w:tcMar>
            <w:vAlign w:val="bottom"/>
            <w:hideMark/>
          </w:tcPr>
          <w:p w14:paraId="5F14A55B"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1500" w:type="dxa"/>
            <w:tcBorders>
              <w:left w:val="single" w:sz="2" w:space="0" w:color="auto"/>
              <w:right w:val="single" w:sz="2" w:space="0" w:color="auto"/>
            </w:tcBorders>
            <w:noWrap/>
            <w:tcMar>
              <w:top w:w="0" w:type="dxa"/>
              <w:left w:w="70" w:type="dxa"/>
              <w:bottom w:w="0" w:type="dxa"/>
              <w:right w:w="70" w:type="dxa"/>
            </w:tcMar>
            <w:vAlign w:val="bottom"/>
            <w:hideMark/>
          </w:tcPr>
          <w:p w14:paraId="3618789D"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053" w:type="dxa"/>
            <w:tcBorders>
              <w:left w:val="single" w:sz="2" w:space="0" w:color="auto"/>
              <w:right w:val="single" w:sz="2" w:space="0" w:color="auto"/>
            </w:tcBorders>
            <w:noWrap/>
            <w:tcMar>
              <w:top w:w="0" w:type="dxa"/>
              <w:left w:w="70" w:type="dxa"/>
              <w:bottom w:w="0" w:type="dxa"/>
              <w:right w:w="70" w:type="dxa"/>
            </w:tcMar>
            <w:vAlign w:val="bottom"/>
            <w:hideMark/>
          </w:tcPr>
          <w:p w14:paraId="63D7EFBB"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SAN JOSE DEL CABO</w:t>
            </w:r>
          </w:p>
        </w:tc>
      </w:tr>
      <w:tr w:rsidR="00B12BD5" w:rsidRPr="00A01405" w14:paraId="41A00667" w14:textId="77777777" w:rsidTr="00DA4948">
        <w:trPr>
          <w:trHeight w:val="80"/>
          <w:jc w:val="center"/>
        </w:trPr>
        <w:tc>
          <w:tcPr>
            <w:tcW w:w="2268" w:type="dxa"/>
            <w:tcBorders>
              <w:top w:val="nil"/>
              <w:left w:val="single" w:sz="2" w:space="0" w:color="auto"/>
              <w:bottom w:val="nil"/>
              <w:right w:val="nil"/>
            </w:tcBorders>
            <w:noWrap/>
            <w:tcMar>
              <w:top w:w="0" w:type="dxa"/>
              <w:left w:w="70" w:type="dxa"/>
              <w:bottom w:w="0" w:type="dxa"/>
              <w:right w:w="70" w:type="dxa"/>
            </w:tcMar>
            <w:vAlign w:val="bottom"/>
            <w:hideMark/>
          </w:tcPr>
          <w:p w14:paraId="2EB5DE17"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261" w:type="dxa"/>
            <w:tcBorders>
              <w:top w:val="nil"/>
              <w:left w:val="single" w:sz="8" w:space="0" w:color="000000"/>
              <w:bottom w:val="nil"/>
              <w:right w:val="single" w:sz="2" w:space="0" w:color="auto"/>
            </w:tcBorders>
            <w:noWrap/>
            <w:tcMar>
              <w:top w:w="0" w:type="dxa"/>
              <w:left w:w="70" w:type="dxa"/>
              <w:bottom w:w="0" w:type="dxa"/>
              <w:right w:w="70" w:type="dxa"/>
            </w:tcMar>
            <w:vAlign w:val="bottom"/>
            <w:hideMark/>
          </w:tcPr>
          <w:p w14:paraId="1215DF51"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CHAPALA</w:t>
            </w:r>
          </w:p>
        </w:tc>
        <w:tc>
          <w:tcPr>
            <w:tcW w:w="201" w:type="dxa"/>
            <w:tcBorders>
              <w:left w:val="single" w:sz="2" w:space="0" w:color="auto"/>
              <w:right w:val="single" w:sz="2" w:space="0" w:color="auto"/>
            </w:tcBorders>
            <w:noWrap/>
            <w:tcMar>
              <w:top w:w="0" w:type="dxa"/>
              <w:left w:w="70" w:type="dxa"/>
              <w:bottom w:w="0" w:type="dxa"/>
              <w:right w:w="70" w:type="dxa"/>
            </w:tcMar>
            <w:vAlign w:val="bottom"/>
            <w:hideMark/>
          </w:tcPr>
          <w:p w14:paraId="6C24DA6C"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1500" w:type="dxa"/>
            <w:tcBorders>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5CDC63AF"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053" w:type="dxa"/>
            <w:tcBorders>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0DE9138F"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SANTA ROSALÍA</w:t>
            </w:r>
          </w:p>
        </w:tc>
      </w:tr>
      <w:tr w:rsidR="00B12BD5" w:rsidRPr="00A01405" w14:paraId="5CBD26B8" w14:textId="77777777" w:rsidTr="00DA4948">
        <w:trPr>
          <w:trHeight w:val="300"/>
          <w:jc w:val="center"/>
        </w:trPr>
        <w:tc>
          <w:tcPr>
            <w:tcW w:w="2268" w:type="dxa"/>
            <w:tcBorders>
              <w:top w:val="nil"/>
              <w:left w:val="single" w:sz="2" w:space="0" w:color="auto"/>
              <w:bottom w:val="nil"/>
              <w:right w:val="nil"/>
            </w:tcBorders>
            <w:noWrap/>
            <w:tcMar>
              <w:top w:w="0" w:type="dxa"/>
              <w:left w:w="70" w:type="dxa"/>
              <w:bottom w:w="0" w:type="dxa"/>
              <w:right w:w="70" w:type="dxa"/>
            </w:tcMar>
            <w:vAlign w:val="bottom"/>
            <w:hideMark/>
          </w:tcPr>
          <w:p w14:paraId="332272C3"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261" w:type="dxa"/>
            <w:tcBorders>
              <w:top w:val="nil"/>
              <w:left w:val="single" w:sz="8" w:space="0" w:color="000000"/>
              <w:bottom w:val="nil"/>
              <w:right w:val="single" w:sz="2" w:space="0" w:color="auto"/>
            </w:tcBorders>
            <w:noWrap/>
            <w:tcMar>
              <w:top w:w="0" w:type="dxa"/>
              <w:left w:w="70" w:type="dxa"/>
              <w:bottom w:w="0" w:type="dxa"/>
              <w:right w:w="70" w:type="dxa"/>
            </w:tcMar>
            <w:vAlign w:val="bottom"/>
            <w:hideMark/>
          </w:tcPr>
          <w:p w14:paraId="4B997868"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LAGOS DE MORENO</w:t>
            </w:r>
          </w:p>
        </w:tc>
        <w:tc>
          <w:tcPr>
            <w:tcW w:w="201" w:type="dxa"/>
            <w:tcBorders>
              <w:left w:val="single" w:sz="2" w:space="0" w:color="auto"/>
              <w:right w:val="single" w:sz="2" w:space="0" w:color="auto"/>
            </w:tcBorders>
            <w:noWrap/>
            <w:tcMar>
              <w:top w:w="0" w:type="dxa"/>
              <w:left w:w="70" w:type="dxa"/>
              <w:bottom w:w="0" w:type="dxa"/>
              <w:right w:w="70" w:type="dxa"/>
            </w:tcMar>
            <w:vAlign w:val="bottom"/>
            <w:hideMark/>
          </w:tcPr>
          <w:p w14:paraId="59AD1841"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1500"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608853B9"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LOS MOCHIS</w:t>
            </w:r>
          </w:p>
        </w:tc>
        <w:tc>
          <w:tcPr>
            <w:tcW w:w="3053"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6900BF70"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GUASAVE</w:t>
            </w:r>
          </w:p>
        </w:tc>
      </w:tr>
      <w:tr w:rsidR="00B12BD5" w:rsidRPr="00A01405" w14:paraId="3ED1C6EE" w14:textId="77777777" w:rsidTr="00DA4948">
        <w:trPr>
          <w:trHeight w:val="300"/>
          <w:jc w:val="center"/>
        </w:trPr>
        <w:tc>
          <w:tcPr>
            <w:tcW w:w="2268" w:type="dxa"/>
            <w:tcBorders>
              <w:top w:val="nil"/>
              <w:left w:val="single" w:sz="2" w:space="0" w:color="auto"/>
              <w:bottom w:val="nil"/>
              <w:right w:val="nil"/>
            </w:tcBorders>
            <w:noWrap/>
            <w:tcMar>
              <w:top w:w="0" w:type="dxa"/>
              <w:left w:w="70" w:type="dxa"/>
              <w:bottom w:w="0" w:type="dxa"/>
              <w:right w:w="70" w:type="dxa"/>
            </w:tcMar>
            <w:vAlign w:val="bottom"/>
            <w:hideMark/>
          </w:tcPr>
          <w:p w14:paraId="5F83446C"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261" w:type="dxa"/>
            <w:tcBorders>
              <w:top w:val="nil"/>
              <w:left w:val="single" w:sz="8" w:space="0" w:color="000000"/>
              <w:bottom w:val="nil"/>
              <w:right w:val="single" w:sz="2" w:space="0" w:color="auto"/>
            </w:tcBorders>
            <w:noWrap/>
            <w:tcMar>
              <w:top w:w="0" w:type="dxa"/>
              <w:left w:w="70" w:type="dxa"/>
              <w:bottom w:w="0" w:type="dxa"/>
              <w:right w:w="70" w:type="dxa"/>
            </w:tcMar>
            <w:vAlign w:val="bottom"/>
            <w:hideMark/>
          </w:tcPr>
          <w:p w14:paraId="49E4CC6F"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OCOTLÁN</w:t>
            </w:r>
          </w:p>
        </w:tc>
        <w:tc>
          <w:tcPr>
            <w:tcW w:w="201" w:type="dxa"/>
            <w:tcBorders>
              <w:left w:val="single" w:sz="2" w:space="0" w:color="auto"/>
            </w:tcBorders>
            <w:noWrap/>
            <w:tcMar>
              <w:top w:w="0" w:type="dxa"/>
              <w:left w:w="70" w:type="dxa"/>
              <w:bottom w:w="0" w:type="dxa"/>
              <w:right w:w="70" w:type="dxa"/>
            </w:tcMar>
            <w:vAlign w:val="bottom"/>
            <w:hideMark/>
          </w:tcPr>
          <w:p w14:paraId="6983990F"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1500" w:type="dxa"/>
            <w:tcBorders>
              <w:top w:val="single" w:sz="2" w:space="0" w:color="auto"/>
            </w:tcBorders>
            <w:noWrap/>
            <w:tcMar>
              <w:top w:w="0" w:type="dxa"/>
              <w:left w:w="70" w:type="dxa"/>
              <w:bottom w:w="0" w:type="dxa"/>
              <w:right w:w="70" w:type="dxa"/>
            </w:tcMar>
            <w:vAlign w:val="bottom"/>
            <w:hideMark/>
          </w:tcPr>
          <w:p w14:paraId="7893D360"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053" w:type="dxa"/>
            <w:tcBorders>
              <w:top w:val="single" w:sz="2" w:space="0" w:color="auto"/>
            </w:tcBorders>
            <w:noWrap/>
            <w:tcMar>
              <w:top w:w="0" w:type="dxa"/>
              <w:left w:w="70" w:type="dxa"/>
              <w:bottom w:w="0" w:type="dxa"/>
              <w:right w:w="70" w:type="dxa"/>
            </w:tcMar>
            <w:vAlign w:val="bottom"/>
            <w:hideMark/>
          </w:tcPr>
          <w:p w14:paraId="5A20FE89"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r>
      <w:tr w:rsidR="00B12BD5" w:rsidRPr="00A01405" w14:paraId="0268E70C" w14:textId="77777777" w:rsidTr="00DA4948">
        <w:trPr>
          <w:trHeight w:val="300"/>
          <w:jc w:val="center"/>
        </w:trPr>
        <w:tc>
          <w:tcPr>
            <w:tcW w:w="2268" w:type="dxa"/>
            <w:tcBorders>
              <w:top w:val="nil"/>
              <w:left w:val="single" w:sz="2" w:space="0" w:color="auto"/>
              <w:bottom w:val="nil"/>
              <w:right w:val="nil"/>
            </w:tcBorders>
            <w:noWrap/>
            <w:tcMar>
              <w:top w:w="0" w:type="dxa"/>
              <w:left w:w="70" w:type="dxa"/>
              <w:bottom w:w="0" w:type="dxa"/>
              <w:right w:w="70" w:type="dxa"/>
            </w:tcMar>
            <w:vAlign w:val="bottom"/>
            <w:hideMark/>
          </w:tcPr>
          <w:p w14:paraId="10C9674A"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261" w:type="dxa"/>
            <w:tcBorders>
              <w:top w:val="nil"/>
              <w:left w:val="single" w:sz="8" w:space="0" w:color="000000"/>
              <w:bottom w:val="nil"/>
              <w:right w:val="single" w:sz="2" w:space="0" w:color="auto"/>
            </w:tcBorders>
            <w:noWrap/>
            <w:tcMar>
              <w:top w:w="0" w:type="dxa"/>
              <w:left w:w="70" w:type="dxa"/>
              <w:bottom w:w="0" w:type="dxa"/>
              <w:right w:w="70" w:type="dxa"/>
            </w:tcMar>
            <w:vAlign w:val="bottom"/>
            <w:hideMark/>
          </w:tcPr>
          <w:p w14:paraId="198C38A8"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SAN JUAN DE LOS LAGOS</w:t>
            </w:r>
          </w:p>
        </w:tc>
        <w:tc>
          <w:tcPr>
            <w:tcW w:w="201" w:type="dxa"/>
            <w:tcBorders>
              <w:left w:val="single" w:sz="2" w:space="0" w:color="auto"/>
            </w:tcBorders>
            <w:noWrap/>
            <w:tcMar>
              <w:top w:w="0" w:type="dxa"/>
              <w:left w:w="70" w:type="dxa"/>
              <w:bottom w:w="0" w:type="dxa"/>
              <w:right w:w="70" w:type="dxa"/>
            </w:tcMar>
            <w:vAlign w:val="bottom"/>
            <w:hideMark/>
          </w:tcPr>
          <w:p w14:paraId="33665668"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1500" w:type="dxa"/>
            <w:noWrap/>
            <w:tcMar>
              <w:top w:w="0" w:type="dxa"/>
              <w:left w:w="70" w:type="dxa"/>
              <w:bottom w:w="0" w:type="dxa"/>
              <w:right w:w="70" w:type="dxa"/>
            </w:tcMar>
            <w:vAlign w:val="bottom"/>
            <w:hideMark/>
          </w:tcPr>
          <w:p w14:paraId="780D914B"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053" w:type="dxa"/>
            <w:noWrap/>
            <w:tcMar>
              <w:top w:w="0" w:type="dxa"/>
              <w:left w:w="70" w:type="dxa"/>
              <w:bottom w:w="0" w:type="dxa"/>
              <w:right w:w="70" w:type="dxa"/>
            </w:tcMar>
            <w:vAlign w:val="bottom"/>
            <w:hideMark/>
          </w:tcPr>
          <w:p w14:paraId="3B8BEF52"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r>
      <w:tr w:rsidR="00B12BD5" w:rsidRPr="00A01405" w14:paraId="11C2FC18" w14:textId="77777777" w:rsidTr="00DA4948">
        <w:trPr>
          <w:trHeight w:val="300"/>
          <w:jc w:val="center"/>
        </w:trPr>
        <w:tc>
          <w:tcPr>
            <w:tcW w:w="2268" w:type="dxa"/>
            <w:tcBorders>
              <w:top w:val="nil"/>
              <w:left w:val="single" w:sz="2" w:space="0" w:color="auto"/>
              <w:bottom w:val="single" w:sz="2" w:space="0" w:color="auto"/>
              <w:right w:val="nil"/>
            </w:tcBorders>
            <w:noWrap/>
            <w:tcMar>
              <w:top w:w="0" w:type="dxa"/>
              <w:left w:w="70" w:type="dxa"/>
              <w:bottom w:w="0" w:type="dxa"/>
              <w:right w:w="70" w:type="dxa"/>
            </w:tcMar>
            <w:vAlign w:val="bottom"/>
            <w:hideMark/>
          </w:tcPr>
          <w:p w14:paraId="0D746B10"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261" w:type="dxa"/>
            <w:tcBorders>
              <w:top w:val="nil"/>
              <w:left w:val="single" w:sz="8" w:space="0" w:color="000000"/>
              <w:bottom w:val="single" w:sz="2" w:space="0" w:color="auto"/>
              <w:right w:val="single" w:sz="2" w:space="0" w:color="auto"/>
            </w:tcBorders>
            <w:noWrap/>
            <w:tcMar>
              <w:top w:w="0" w:type="dxa"/>
              <w:left w:w="70" w:type="dxa"/>
              <w:bottom w:w="0" w:type="dxa"/>
              <w:right w:w="70" w:type="dxa"/>
            </w:tcMar>
            <w:vAlign w:val="bottom"/>
            <w:hideMark/>
          </w:tcPr>
          <w:p w14:paraId="463C0507"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TEPATITLÁN</w:t>
            </w:r>
          </w:p>
        </w:tc>
        <w:tc>
          <w:tcPr>
            <w:tcW w:w="201" w:type="dxa"/>
            <w:tcBorders>
              <w:left w:val="single" w:sz="2" w:space="0" w:color="auto"/>
            </w:tcBorders>
            <w:noWrap/>
            <w:tcMar>
              <w:top w:w="0" w:type="dxa"/>
              <w:left w:w="70" w:type="dxa"/>
              <w:bottom w:w="0" w:type="dxa"/>
              <w:right w:w="70" w:type="dxa"/>
            </w:tcMar>
            <w:vAlign w:val="bottom"/>
            <w:hideMark/>
          </w:tcPr>
          <w:p w14:paraId="0799C193"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1500" w:type="dxa"/>
            <w:noWrap/>
            <w:tcMar>
              <w:top w:w="0" w:type="dxa"/>
              <w:left w:w="70" w:type="dxa"/>
              <w:bottom w:w="0" w:type="dxa"/>
              <w:right w:w="70" w:type="dxa"/>
            </w:tcMar>
            <w:vAlign w:val="bottom"/>
            <w:hideMark/>
          </w:tcPr>
          <w:p w14:paraId="30A3EAB0"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c>
          <w:tcPr>
            <w:tcW w:w="3053" w:type="dxa"/>
            <w:noWrap/>
            <w:tcMar>
              <w:top w:w="0" w:type="dxa"/>
              <w:left w:w="70" w:type="dxa"/>
              <w:bottom w:w="0" w:type="dxa"/>
              <w:right w:w="70" w:type="dxa"/>
            </w:tcMar>
            <w:vAlign w:val="bottom"/>
            <w:hideMark/>
          </w:tcPr>
          <w:p w14:paraId="1B6F23F4" w14:textId="77777777" w:rsidR="00B12BD5" w:rsidRPr="00A01405" w:rsidRDefault="00B12BD5" w:rsidP="00DA4948">
            <w:pPr>
              <w:spacing w:after="0" w:line="240" w:lineRule="auto"/>
              <w:rPr>
                <w:rFonts w:ascii="Century Gothic" w:hAnsi="Century Gothic" w:cs="Arial"/>
                <w:color w:val="000000"/>
              </w:rPr>
            </w:pPr>
            <w:r w:rsidRPr="00A01405">
              <w:rPr>
                <w:rFonts w:ascii="Century Gothic" w:hAnsi="Century Gothic" w:cs="Arial"/>
                <w:color w:val="000000"/>
              </w:rPr>
              <w:t> </w:t>
            </w:r>
          </w:p>
        </w:tc>
      </w:tr>
    </w:tbl>
    <w:p w14:paraId="3BF0F348" w14:textId="77777777"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lang w:val="es-ES"/>
        </w:rPr>
        <w:t> </w:t>
      </w:r>
    </w:p>
    <w:p w14:paraId="25B1E48E" w14:textId="1EFF948E" w:rsidR="00C23C77" w:rsidRDefault="00C05BE4" w:rsidP="00B963FC">
      <w:pPr>
        <w:spacing w:after="0" w:line="276" w:lineRule="auto"/>
        <w:jc w:val="both"/>
        <w:rPr>
          <w:rFonts w:ascii="Century Gothic" w:hAnsi="Century Gothic" w:cs="Arial"/>
          <w:color w:val="000000"/>
          <w:lang w:val="es-ES"/>
        </w:rPr>
      </w:pPr>
      <w:r w:rsidRPr="00D74F5A">
        <w:rPr>
          <w:rFonts w:ascii="Century Gothic" w:hAnsi="Century Gothic" w:cs="Arial"/>
          <w:color w:val="000000"/>
          <w:lang w:val="es-ES"/>
        </w:rPr>
        <w:t> </w:t>
      </w:r>
    </w:p>
    <w:p w14:paraId="4DF2E07B" w14:textId="799AA0CD" w:rsidR="00B12BD5" w:rsidRDefault="00B12BD5" w:rsidP="00B963FC">
      <w:pPr>
        <w:spacing w:after="0" w:line="276" w:lineRule="auto"/>
        <w:jc w:val="both"/>
        <w:rPr>
          <w:rFonts w:ascii="Century Gothic" w:hAnsi="Century Gothic" w:cs="Arial"/>
          <w:color w:val="000000"/>
          <w:lang w:val="es-ES"/>
        </w:rPr>
      </w:pPr>
    </w:p>
    <w:p w14:paraId="3C17DBAC" w14:textId="7A53316B" w:rsidR="00B12BD5" w:rsidRDefault="00B12BD5" w:rsidP="00B963FC">
      <w:pPr>
        <w:spacing w:after="0" w:line="276" w:lineRule="auto"/>
        <w:jc w:val="both"/>
        <w:rPr>
          <w:rFonts w:ascii="Century Gothic" w:hAnsi="Century Gothic" w:cs="Arial"/>
          <w:color w:val="000000"/>
          <w:lang w:val="es-ES"/>
        </w:rPr>
      </w:pPr>
    </w:p>
    <w:p w14:paraId="649BD133" w14:textId="48B59121" w:rsidR="00B12BD5" w:rsidRDefault="00B12BD5" w:rsidP="00B963FC">
      <w:pPr>
        <w:spacing w:after="0" w:line="276" w:lineRule="auto"/>
        <w:jc w:val="both"/>
        <w:rPr>
          <w:rFonts w:ascii="Century Gothic" w:hAnsi="Century Gothic" w:cs="Arial"/>
          <w:color w:val="000000"/>
          <w:lang w:val="es-ES"/>
        </w:rPr>
      </w:pPr>
    </w:p>
    <w:p w14:paraId="788D85A3" w14:textId="684CB892" w:rsidR="00B12BD5" w:rsidRDefault="00B12BD5" w:rsidP="00B963FC">
      <w:pPr>
        <w:spacing w:after="0" w:line="276" w:lineRule="auto"/>
        <w:jc w:val="both"/>
        <w:rPr>
          <w:rFonts w:ascii="Century Gothic" w:hAnsi="Century Gothic" w:cs="Arial"/>
          <w:color w:val="000000"/>
          <w:lang w:val="es-ES"/>
        </w:rPr>
      </w:pPr>
    </w:p>
    <w:p w14:paraId="6251AAB4" w14:textId="720EAA48" w:rsidR="00B12BD5" w:rsidRDefault="00B12BD5" w:rsidP="00B963FC">
      <w:pPr>
        <w:spacing w:after="0" w:line="276" w:lineRule="auto"/>
        <w:jc w:val="both"/>
        <w:rPr>
          <w:rFonts w:ascii="Century Gothic" w:hAnsi="Century Gothic" w:cs="Arial"/>
          <w:color w:val="000000"/>
          <w:lang w:val="es-ES"/>
        </w:rPr>
      </w:pPr>
    </w:p>
    <w:p w14:paraId="37A785C4" w14:textId="30C3828D" w:rsidR="00B12BD5" w:rsidRDefault="00B12BD5" w:rsidP="00B963FC">
      <w:pPr>
        <w:spacing w:after="0" w:line="276" w:lineRule="auto"/>
        <w:jc w:val="both"/>
        <w:rPr>
          <w:rFonts w:ascii="Century Gothic" w:hAnsi="Century Gothic" w:cs="Arial"/>
          <w:color w:val="000000"/>
          <w:lang w:val="es-ES"/>
        </w:rPr>
      </w:pPr>
    </w:p>
    <w:p w14:paraId="57742699" w14:textId="1DF9B172" w:rsidR="00B12BD5" w:rsidRDefault="00B12BD5" w:rsidP="00B963FC">
      <w:pPr>
        <w:spacing w:after="0" w:line="276" w:lineRule="auto"/>
        <w:jc w:val="both"/>
        <w:rPr>
          <w:rFonts w:ascii="Century Gothic" w:hAnsi="Century Gothic" w:cs="Arial"/>
          <w:color w:val="000000"/>
          <w:lang w:val="es-ES"/>
        </w:rPr>
      </w:pPr>
    </w:p>
    <w:p w14:paraId="0F19318B" w14:textId="548E4DC7" w:rsidR="00B12BD5" w:rsidRDefault="00B12BD5" w:rsidP="00B963FC">
      <w:pPr>
        <w:spacing w:after="0" w:line="276" w:lineRule="auto"/>
        <w:jc w:val="both"/>
        <w:rPr>
          <w:rFonts w:ascii="Century Gothic" w:hAnsi="Century Gothic" w:cs="Arial"/>
          <w:color w:val="000000"/>
          <w:lang w:val="es-ES"/>
        </w:rPr>
      </w:pPr>
    </w:p>
    <w:p w14:paraId="724AB28B" w14:textId="77777777" w:rsidR="00B12BD5" w:rsidRPr="00D74F5A" w:rsidRDefault="00B12BD5" w:rsidP="00B963FC">
      <w:pPr>
        <w:spacing w:after="0" w:line="276" w:lineRule="auto"/>
        <w:jc w:val="both"/>
        <w:rPr>
          <w:rFonts w:ascii="Century Gothic" w:hAnsi="Century Gothic" w:cs="Arial"/>
          <w:color w:val="000000"/>
        </w:rPr>
      </w:pPr>
    </w:p>
    <w:p w14:paraId="3499D56E" w14:textId="77777777" w:rsidR="00C23C77" w:rsidRPr="00D74F5A" w:rsidRDefault="00C05BE4" w:rsidP="00B963FC">
      <w:pPr>
        <w:spacing w:after="0" w:line="276" w:lineRule="auto"/>
        <w:jc w:val="both"/>
        <w:rPr>
          <w:rFonts w:ascii="Century Gothic" w:hAnsi="Century Gothic" w:cs="Arial"/>
          <w:color w:val="000000"/>
          <w:lang w:val="es-ES"/>
        </w:rPr>
      </w:pPr>
      <w:r w:rsidRPr="00D74F5A">
        <w:rPr>
          <w:rFonts w:ascii="Century Gothic" w:hAnsi="Century Gothic" w:cs="Arial"/>
          <w:color w:val="000000"/>
          <w:lang w:val="es-ES"/>
        </w:rPr>
        <w:t> </w:t>
      </w:r>
    </w:p>
    <w:p w14:paraId="0C9DBF7F" w14:textId="0BDE6434" w:rsidR="00C23C77" w:rsidRDefault="00C05BE4" w:rsidP="00B963FC">
      <w:pPr>
        <w:spacing w:after="0" w:line="276" w:lineRule="auto"/>
        <w:jc w:val="center"/>
        <w:rPr>
          <w:rFonts w:ascii="Century Gothic" w:hAnsi="Century Gothic" w:cs="Arial"/>
          <w:b/>
          <w:bCs/>
          <w:color w:val="000000"/>
          <w:sz w:val="28"/>
          <w:szCs w:val="28"/>
          <w:lang w:val="es-ES"/>
        </w:rPr>
      </w:pPr>
      <w:r w:rsidRPr="00414445">
        <w:rPr>
          <w:rFonts w:ascii="Century Gothic" w:hAnsi="Century Gothic" w:cs="Arial"/>
          <w:b/>
          <w:bCs/>
          <w:color w:val="000000"/>
          <w:sz w:val="28"/>
          <w:szCs w:val="28"/>
          <w:lang w:val="es-ES"/>
        </w:rPr>
        <w:lastRenderedPageBreak/>
        <w:t>Zona Norte</w:t>
      </w:r>
    </w:p>
    <w:p w14:paraId="6DB6DD4E" w14:textId="77777777" w:rsidR="00414445" w:rsidRPr="00414445" w:rsidRDefault="00414445" w:rsidP="00B963FC">
      <w:pPr>
        <w:spacing w:after="0" w:line="276" w:lineRule="auto"/>
        <w:jc w:val="center"/>
        <w:rPr>
          <w:rFonts w:ascii="Century Gothic" w:hAnsi="Century Gothic" w:cs="Arial"/>
          <w:b/>
          <w:bCs/>
          <w:color w:val="000000"/>
          <w:sz w:val="28"/>
          <w:szCs w:val="28"/>
        </w:rPr>
      </w:pPr>
    </w:p>
    <w:tbl>
      <w:tblPr>
        <w:tblW w:w="7933" w:type="dxa"/>
        <w:jc w:val="center"/>
        <w:tblLook w:val="04A0" w:firstRow="1" w:lastRow="0" w:firstColumn="1" w:lastColumn="0" w:noHBand="0" w:noVBand="1"/>
      </w:tblPr>
      <w:tblGrid>
        <w:gridCol w:w="3496"/>
        <w:gridCol w:w="605"/>
        <w:gridCol w:w="3832"/>
      </w:tblGrid>
      <w:tr w:rsidR="00B12BD5" w:rsidRPr="00A01405" w14:paraId="6DB2CE65" w14:textId="77777777" w:rsidTr="00DA4948">
        <w:trPr>
          <w:trHeight w:val="300"/>
          <w:jc w:val="center"/>
        </w:trPr>
        <w:tc>
          <w:tcPr>
            <w:tcW w:w="3496" w:type="dxa"/>
            <w:tcBorders>
              <w:top w:val="single" w:sz="8" w:space="0" w:color="auto"/>
              <w:left w:val="single" w:sz="8" w:space="0" w:color="auto"/>
              <w:bottom w:val="nil"/>
              <w:right w:val="single" w:sz="8" w:space="0" w:color="auto"/>
            </w:tcBorders>
            <w:shd w:val="clear" w:color="000000" w:fill="038AB4"/>
            <w:vAlign w:val="center"/>
            <w:hideMark/>
          </w:tcPr>
          <w:p w14:paraId="36B063E0" w14:textId="77777777" w:rsidR="00B12BD5" w:rsidRPr="008420EB" w:rsidRDefault="00B12BD5" w:rsidP="00DA4948">
            <w:pPr>
              <w:spacing w:after="0" w:line="240" w:lineRule="auto"/>
              <w:jc w:val="center"/>
              <w:rPr>
                <w:rFonts w:ascii="Century Gothic" w:hAnsi="Century Gothic" w:cs="Calibri"/>
                <w:b/>
                <w:bCs/>
                <w:color w:val="FFFFFF" w:themeColor="background1"/>
                <w:lang w:val="es-ES" w:eastAsia="en-US"/>
              </w:rPr>
            </w:pPr>
            <w:r w:rsidRPr="008420EB">
              <w:rPr>
                <w:rFonts w:ascii="Century Gothic" w:hAnsi="Century Gothic" w:cs="Calibri"/>
                <w:b/>
                <w:bCs/>
                <w:color w:val="FFFFFF" w:themeColor="background1"/>
                <w:lang w:eastAsia="en-US"/>
              </w:rPr>
              <w:t xml:space="preserve">Área urbana </w:t>
            </w:r>
          </w:p>
        </w:tc>
        <w:tc>
          <w:tcPr>
            <w:tcW w:w="605" w:type="dxa"/>
            <w:vMerge w:val="restart"/>
            <w:tcBorders>
              <w:top w:val="nil"/>
              <w:left w:val="single" w:sz="8" w:space="0" w:color="auto"/>
              <w:bottom w:val="nil"/>
              <w:right w:val="single" w:sz="8" w:space="0" w:color="auto"/>
            </w:tcBorders>
            <w:shd w:val="clear" w:color="auto" w:fill="auto"/>
            <w:vAlign w:val="center"/>
            <w:hideMark/>
          </w:tcPr>
          <w:p w14:paraId="27F45913" w14:textId="77777777" w:rsidR="00B12BD5" w:rsidRPr="008420EB" w:rsidRDefault="00B12BD5" w:rsidP="00DA4948">
            <w:pPr>
              <w:spacing w:after="0" w:line="240" w:lineRule="auto"/>
              <w:jc w:val="center"/>
              <w:rPr>
                <w:rFonts w:ascii="Century Gothic" w:hAnsi="Century Gothic" w:cs="Calibri"/>
                <w:b/>
                <w:bCs/>
                <w:color w:val="FFFFFF" w:themeColor="background1"/>
                <w:lang w:val="es-ES" w:eastAsia="en-US"/>
              </w:rPr>
            </w:pPr>
            <w:r w:rsidRPr="008420EB">
              <w:rPr>
                <w:rFonts w:ascii="Century Gothic" w:hAnsi="Century Gothic" w:cs="Calibri"/>
                <w:b/>
                <w:bCs/>
                <w:color w:val="FFFFFF" w:themeColor="background1"/>
                <w:lang w:eastAsia="en-US"/>
              </w:rPr>
              <w:t> </w:t>
            </w:r>
          </w:p>
        </w:tc>
        <w:tc>
          <w:tcPr>
            <w:tcW w:w="3832" w:type="dxa"/>
            <w:tcBorders>
              <w:top w:val="single" w:sz="8" w:space="0" w:color="auto"/>
              <w:left w:val="nil"/>
              <w:bottom w:val="nil"/>
              <w:right w:val="single" w:sz="8" w:space="0" w:color="auto"/>
            </w:tcBorders>
            <w:shd w:val="clear" w:color="000000" w:fill="038AB4"/>
            <w:vAlign w:val="center"/>
            <w:hideMark/>
          </w:tcPr>
          <w:p w14:paraId="6409F96E" w14:textId="77777777" w:rsidR="00B12BD5" w:rsidRPr="008420EB" w:rsidRDefault="00B12BD5" w:rsidP="00DA4948">
            <w:pPr>
              <w:spacing w:after="0" w:line="240" w:lineRule="auto"/>
              <w:jc w:val="center"/>
              <w:rPr>
                <w:rFonts w:ascii="Century Gothic" w:hAnsi="Century Gothic" w:cs="Calibri"/>
                <w:b/>
                <w:bCs/>
                <w:color w:val="FFFFFF" w:themeColor="background1"/>
                <w:lang w:val="es-ES" w:eastAsia="en-US"/>
              </w:rPr>
            </w:pPr>
            <w:r w:rsidRPr="008420EB">
              <w:rPr>
                <w:rFonts w:ascii="Century Gothic" w:hAnsi="Century Gothic" w:cs="Calibri"/>
                <w:b/>
                <w:bCs/>
                <w:color w:val="FFFFFF" w:themeColor="background1"/>
                <w:lang w:eastAsia="en-US"/>
              </w:rPr>
              <w:t>Área urbana</w:t>
            </w:r>
          </w:p>
        </w:tc>
      </w:tr>
      <w:tr w:rsidR="00B12BD5" w:rsidRPr="00A01405" w14:paraId="31BC7080" w14:textId="77777777" w:rsidTr="00DA4948">
        <w:trPr>
          <w:trHeight w:val="315"/>
          <w:jc w:val="center"/>
        </w:trPr>
        <w:tc>
          <w:tcPr>
            <w:tcW w:w="3496" w:type="dxa"/>
            <w:tcBorders>
              <w:top w:val="nil"/>
              <w:left w:val="single" w:sz="8" w:space="0" w:color="auto"/>
              <w:bottom w:val="single" w:sz="8" w:space="0" w:color="auto"/>
              <w:right w:val="single" w:sz="8" w:space="0" w:color="auto"/>
            </w:tcBorders>
            <w:shd w:val="clear" w:color="000000" w:fill="038AB4"/>
            <w:vAlign w:val="center"/>
            <w:hideMark/>
          </w:tcPr>
          <w:p w14:paraId="7FA4E5EF" w14:textId="77777777" w:rsidR="00B12BD5" w:rsidRPr="008420EB" w:rsidRDefault="00B12BD5" w:rsidP="00DA4948">
            <w:pPr>
              <w:spacing w:after="0" w:line="240" w:lineRule="auto"/>
              <w:jc w:val="center"/>
              <w:rPr>
                <w:rFonts w:ascii="Century Gothic" w:hAnsi="Century Gothic" w:cs="Calibri"/>
                <w:b/>
                <w:bCs/>
                <w:color w:val="FFFFFF" w:themeColor="background1"/>
                <w:sz w:val="20"/>
                <w:szCs w:val="20"/>
                <w:lang w:val="es-ES" w:eastAsia="en-US"/>
              </w:rPr>
            </w:pPr>
            <w:r w:rsidRPr="008420EB">
              <w:rPr>
                <w:rFonts w:ascii="Century Gothic" w:hAnsi="Century Gothic" w:cs="Calibri"/>
                <w:b/>
                <w:bCs/>
                <w:color w:val="FFFFFF" w:themeColor="background1"/>
                <w:sz w:val="20"/>
                <w:szCs w:val="20"/>
                <w:lang w:eastAsia="en-US"/>
              </w:rPr>
              <w:t>(1 hora de traslado)</w:t>
            </w:r>
          </w:p>
        </w:tc>
        <w:tc>
          <w:tcPr>
            <w:tcW w:w="605" w:type="dxa"/>
            <w:vMerge/>
            <w:tcBorders>
              <w:top w:val="nil"/>
              <w:left w:val="single" w:sz="8" w:space="0" w:color="auto"/>
              <w:bottom w:val="nil"/>
              <w:right w:val="single" w:sz="8" w:space="0" w:color="auto"/>
            </w:tcBorders>
            <w:vAlign w:val="center"/>
            <w:hideMark/>
          </w:tcPr>
          <w:p w14:paraId="7415FBBB" w14:textId="77777777" w:rsidR="00B12BD5" w:rsidRPr="008420EB" w:rsidRDefault="00B12BD5" w:rsidP="00DA4948">
            <w:pPr>
              <w:spacing w:after="0" w:line="240" w:lineRule="auto"/>
              <w:rPr>
                <w:rFonts w:ascii="Century Gothic" w:hAnsi="Century Gothic" w:cs="Calibri"/>
                <w:b/>
                <w:bCs/>
                <w:color w:val="FFFFFF" w:themeColor="background1"/>
                <w:lang w:val="es-ES" w:eastAsia="en-US"/>
              </w:rPr>
            </w:pPr>
          </w:p>
        </w:tc>
        <w:tc>
          <w:tcPr>
            <w:tcW w:w="3832" w:type="dxa"/>
            <w:tcBorders>
              <w:top w:val="nil"/>
              <w:left w:val="nil"/>
              <w:bottom w:val="single" w:sz="8" w:space="0" w:color="auto"/>
              <w:right w:val="single" w:sz="8" w:space="0" w:color="auto"/>
            </w:tcBorders>
            <w:shd w:val="clear" w:color="000000" w:fill="038AB4"/>
            <w:vAlign w:val="center"/>
            <w:hideMark/>
          </w:tcPr>
          <w:p w14:paraId="0A672328" w14:textId="77777777" w:rsidR="00B12BD5" w:rsidRPr="008420EB" w:rsidRDefault="00B12BD5" w:rsidP="00DA4948">
            <w:pPr>
              <w:spacing w:after="0" w:line="240" w:lineRule="auto"/>
              <w:jc w:val="center"/>
              <w:rPr>
                <w:rFonts w:ascii="Century Gothic" w:hAnsi="Century Gothic" w:cs="Calibri"/>
                <w:b/>
                <w:bCs/>
                <w:color w:val="FFFFFF" w:themeColor="background1"/>
                <w:sz w:val="20"/>
                <w:szCs w:val="20"/>
                <w:lang w:val="es-ES" w:eastAsia="en-US"/>
              </w:rPr>
            </w:pPr>
            <w:r w:rsidRPr="008420EB">
              <w:rPr>
                <w:rFonts w:ascii="Century Gothic" w:hAnsi="Century Gothic" w:cs="Calibri"/>
                <w:b/>
                <w:bCs/>
                <w:color w:val="FFFFFF" w:themeColor="background1"/>
                <w:sz w:val="20"/>
                <w:szCs w:val="20"/>
                <w:lang w:eastAsia="en-US"/>
              </w:rPr>
              <w:t>(1 hora de traslado)</w:t>
            </w:r>
          </w:p>
        </w:tc>
      </w:tr>
      <w:tr w:rsidR="00B12BD5" w:rsidRPr="00A01405" w14:paraId="7179F83A" w14:textId="77777777" w:rsidTr="00DA4948">
        <w:trPr>
          <w:trHeight w:val="345"/>
          <w:jc w:val="center"/>
        </w:trPr>
        <w:tc>
          <w:tcPr>
            <w:tcW w:w="3496" w:type="dxa"/>
            <w:tcBorders>
              <w:top w:val="nil"/>
              <w:left w:val="single" w:sz="8" w:space="0" w:color="auto"/>
              <w:bottom w:val="nil"/>
              <w:right w:val="single" w:sz="8" w:space="0" w:color="auto"/>
            </w:tcBorders>
            <w:shd w:val="clear" w:color="auto" w:fill="auto"/>
            <w:noWrap/>
            <w:vAlign w:val="center"/>
            <w:hideMark/>
          </w:tcPr>
          <w:p w14:paraId="2534B678" w14:textId="77777777" w:rsidR="00B12BD5" w:rsidRPr="008420EB" w:rsidRDefault="00B12BD5" w:rsidP="00DA4948">
            <w:pPr>
              <w:spacing w:after="0" w:line="240" w:lineRule="auto"/>
              <w:jc w:val="center"/>
              <w:rPr>
                <w:rFonts w:ascii="Century Gothic" w:hAnsi="Century Gothic" w:cs="Calibri"/>
                <w:lang w:val="es-ES" w:eastAsia="en-US"/>
              </w:rPr>
            </w:pPr>
            <w:r w:rsidRPr="008420EB">
              <w:rPr>
                <w:rFonts w:ascii="Century Gothic" w:hAnsi="Century Gothic" w:cs="Arial"/>
                <w:lang w:eastAsia="en-US"/>
              </w:rPr>
              <w:t>AGUASCALIENTES</w:t>
            </w:r>
          </w:p>
        </w:tc>
        <w:tc>
          <w:tcPr>
            <w:tcW w:w="605" w:type="dxa"/>
            <w:tcBorders>
              <w:top w:val="nil"/>
              <w:left w:val="nil"/>
              <w:bottom w:val="nil"/>
              <w:right w:val="single" w:sz="8" w:space="0" w:color="auto"/>
            </w:tcBorders>
            <w:shd w:val="clear" w:color="auto" w:fill="auto"/>
            <w:vAlign w:val="center"/>
            <w:hideMark/>
          </w:tcPr>
          <w:p w14:paraId="7248D682" w14:textId="77777777" w:rsidR="00B12BD5" w:rsidRPr="008420EB" w:rsidRDefault="00B12BD5" w:rsidP="00DA4948">
            <w:pPr>
              <w:spacing w:after="0" w:line="240" w:lineRule="auto"/>
              <w:jc w:val="center"/>
              <w:rPr>
                <w:rFonts w:ascii="Century Gothic" w:hAnsi="Century Gothic" w:cs="Calibri"/>
                <w:lang w:val="es-ES" w:eastAsia="en-US"/>
              </w:rPr>
            </w:pPr>
            <w:r w:rsidRPr="008420EB">
              <w:rPr>
                <w:rFonts w:ascii="Century Gothic" w:hAnsi="Century Gothic" w:cs="Arial"/>
                <w:lang w:eastAsia="en-US"/>
              </w:rPr>
              <w:t> </w:t>
            </w:r>
          </w:p>
        </w:tc>
        <w:tc>
          <w:tcPr>
            <w:tcW w:w="3832" w:type="dxa"/>
            <w:tcBorders>
              <w:top w:val="nil"/>
              <w:left w:val="nil"/>
              <w:bottom w:val="nil"/>
              <w:right w:val="single" w:sz="8" w:space="0" w:color="auto"/>
            </w:tcBorders>
            <w:shd w:val="clear" w:color="auto" w:fill="auto"/>
            <w:vAlign w:val="center"/>
            <w:hideMark/>
          </w:tcPr>
          <w:p w14:paraId="6F5A2CEA" w14:textId="77777777" w:rsidR="00B12BD5" w:rsidRPr="008420EB" w:rsidRDefault="00B12BD5" w:rsidP="00DA4948">
            <w:pPr>
              <w:spacing w:after="0" w:line="240" w:lineRule="auto"/>
              <w:jc w:val="center"/>
              <w:rPr>
                <w:rFonts w:ascii="Century Gothic" w:hAnsi="Century Gothic" w:cs="Calibri"/>
                <w:lang w:val="es-ES" w:eastAsia="en-US"/>
              </w:rPr>
            </w:pPr>
            <w:r w:rsidRPr="00A01405">
              <w:rPr>
                <w:rFonts w:ascii="Century Gothic" w:hAnsi="Century Gothic" w:cs="Arial"/>
                <w:lang w:eastAsia="en-US"/>
              </w:rPr>
              <w:t>QUERÉTARO</w:t>
            </w:r>
          </w:p>
        </w:tc>
      </w:tr>
      <w:tr w:rsidR="00B12BD5" w:rsidRPr="00A01405" w14:paraId="63B3DC6D" w14:textId="77777777" w:rsidTr="00DA4948">
        <w:trPr>
          <w:trHeight w:val="345"/>
          <w:jc w:val="center"/>
        </w:trPr>
        <w:tc>
          <w:tcPr>
            <w:tcW w:w="3496" w:type="dxa"/>
            <w:tcBorders>
              <w:top w:val="single" w:sz="8" w:space="0" w:color="000000"/>
              <w:left w:val="single" w:sz="8" w:space="0" w:color="auto"/>
              <w:bottom w:val="single" w:sz="8" w:space="0" w:color="000000"/>
              <w:right w:val="single" w:sz="8" w:space="0" w:color="auto"/>
            </w:tcBorders>
            <w:shd w:val="clear" w:color="auto" w:fill="auto"/>
            <w:noWrap/>
            <w:vAlign w:val="center"/>
            <w:hideMark/>
          </w:tcPr>
          <w:p w14:paraId="6F34C693" w14:textId="77777777" w:rsidR="00B12BD5" w:rsidRPr="008420EB" w:rsidRDefault="00B12BD5" w:rsidP="00DA4948">
            <w:pPr>
              <w:spacing w:after="0" w:line="240" w:lineRule="auto"/>
              <w:jc w:val="center"/>
              <w:rPr>
                <w:rFonts w:ascii="Century Gothic" w:hAnsi="Century Gothic" w:cs="Calibri"/>
                <w:lang w:val="es-ES" w:eastAsia="en-US"/>
              </w:rPr>
            </w:pPr>
            <w:r w:rsidRPr="008420EB">
              <w:rPr>
                <w:rFonts w:ascii="Century Gothic" w:hAnsi="Century Gothic" w:cs="Arial"/>
                <w:lang w:eastAsia="en-US"/>
              </w:rPr>
              <w:t>CELAYA</w:t>
            </w:r>
          </w:p>
        </w:tc>
        <w:tc>
          <w:tcPr>
            <w:tcW w:w="605" w:type="dxa"/>
            <w:tcBorders>
              <w:top w:val="nil"/>
              <w:left w:val="nil"/>
              <w:bottom w:val="nil"/>
              <w:right w:val="single" w:sz="8" w:space="0" w:color="auto"/>
            </w:tcBorders>
            <w:shd w:val="clear" w:color="auto" w:fill="auto"/>
            <w:vAlign w:val="center"/>
            <w:hideMark/>
          </w:tcPr>
          <w:p w14:paraId="56B2D8D5" w14:textId="77777777" w:rsidR="00B12BD5" w:rsidRPr="008420EB" w:rsidRDefault="00B12BD5" w:rsidP="00DA4948">
            <w:pPr>
              <w:spacing w:after="0" w:line="240" w:lineRule="auto"/>
              <w:jc w:val="center"/>
              <w:rPr>
                <w:rFonts w:ascii="Century Gothic" w:hAnsi="Century Gothic" w:cs="Calibri"/>
                <w:lang w:val="es-ES" w:eastAsia="en-US"/>
              </w:rPr>
            </w:pPr>
            <w:r w:rsidRPr="008420EB">
              <w:rPr>
                <w:rFonts w:ascii="Century Gothic" w:hAnsi="Century Gothic" w:cs="Arial"/>
                <w:lang w:eastAsia="en-US"/>
              </w:rPr>
              <w:t> </w:t>
            </w:r>
          </w:p>
        </w:tc>
        <w:tc>
          <w:tcPr>
            <w:tcW w:w="3832" w:type="dxa"/>
            <w:tcBorders>
              <w:top w:val="single" w:sz="8" w:space="0" w:color="000000"/>
              <w:left w:val="nil"/>
              <w:bottom w:val="single" w:sz="8" w:space="0" w:color="000000"/>
              <w:right w:val="single" w:sz="8" w:space="0" w:color="auto"/>
            </w:tcBorders>
            <w:shd w:val="clear" w:color="auto" w:fill="auto"/>
            <w:vAlign w:val="center"/>
            <w:hideMark/>
          </w:tcPr>
          <w:p w14:paraId="26353EB8" w14:textId="77777777" w:rsidR="00B12BD5" w:rsidRPr="008420EB" w:rsidRDefault="00B12BD5" w:rsidP="00DA4948">
            <w:pPr>
              <w:spacing w:after="0" w:line="240" w:lineRule="auto"/>
              <w:jc w:val="center"/>
              <w:rPr>
                <w:rFonts w:ascii="Century Gothic" w:hAnsi="Century Gothic" w:cs="Calibri"/>
                <w:lang w:val="es-ES" w:eastAsia="en-US"/>
              </w:rPr>
            </w:pPr>
            <w:r w:rsidRPr="008420EB">
              <w:rPr>
                <w:rFonts w:ascii="Century Gothic" w:hAnsi="Century Gothic" w:cs="Arial"/>
                <w:lang w:eastAsia="en-US"/>
              </w:rPr>
              <w:t>REYNOSA</w:t>
            </w:r>
          </w:p>
        </w:tc>
      </w:tr>
      <w:tr w:rsidR="00B12BD5" w:rsidRPr="00A01405" w14:paraId="51A7FBFA" w14:textId="77777777" w:rsidTr="00DA4948">
        <w:trPr>
          <w:trHeight w:val="345"/>
          <w:jc w:val="center"/>
        </w:trPr>
        <w:tc>
          <w:tcPr>
            <w:tcW w:w="3496" w:type="dxa"/>
            <w:tcBorders>
              <w:top w:val="nil"/>
              <w:left w:val="single" w:sz="8" w:space="0" w:color="auto"/>
              <w:bottom w:val="single" w:sz="8" w:space="0" w:color="000000"/>
              <w:right w:val="single" w:sz="8" w:space="0" w:color="auto"/>
            </w:tcBorders>
            <w:shd w:val="clear" w:color="auto" w:fill="auto"/>
            <w:noWrap/>
            <w:vAlign w:val="center"/>
            <w:hideMark/>
          </w:tcPr>
          <w:p w14:paraId="061C3BA9" w14:textId="77777777" w:rsidR="00B12BD5" w:rsidRPr="008420EB" w:rsidRDefault="00B12BD5" w:rsidP="00DA4948">
            <w:pPr>
              <w:spacing w:after="0" w:line="240" w:lineRule="auto"/>
              <w:jc w:val="center"/>
              <w:rPr>
                <w:rFonts w:ascii="Century Gothic" w:hAnsi="Century Gothic" w:cs="Calibri"/>
                <w:lang w:val="es-ES" w:eastAsia="en-US"/>
              </w:rPr>
            </w:pPr>
            <w:r w:rsidRPr="008420EB">
              <w:rPr>
                <w:rFonts w:ascii="Century Gothic" w:hAnsi="Century Gothic" w:cs="Arial"/>
                <w:lang w:eastAsia="en-US"/>
              </w:rPr>
              <w:t>CIUDAD VICTORIA</w:t>
            </w:r>
          </w:p>
        </w:tc>
        <w:tc>
          <w:tcPr>
            <w:tcW w:w="605" w:type="dxa"/>
            <w:tcBorders>
              <w:top w:val="nil"/>
              <w:left w:val="nil"/>
              <w:bottom w:val="nil"/>
              <w:right w:val="single" w:sz="8" w:space="0" w:color="auto"/>
            </w:tcBorders>
            <w:shd w:val="clear" w:color="auto" w:fill="auto"/>
            <w:vAlign w:val="center"/>
            <w:hideMark/>
          </w:tcPr>
          <w:p w14:paraId="042971C1" w14:textId="77777777" w:rsidR="00B12BD5" w:rsidRPr="008420EB" w:rsidRDefault="00B12BD5" w:rsidP="00DA4948">
            <w:pPr>
              <w:spacing w:after="0" w:line="240" w:lineRule="auto"/>
              <w:jc w:val="center"/>
              <w:rPr>
                <w:rFonts w:ascii="Century Gothic" w:hAnsi="Century Gothic" w:cs="Calibri"/>
                <w:lang w:val="es-ES" w:eastAsia="en-US"/>
              </w:rPr>
            </w:pPr>
            <w:r w:rsidRPr="008420EB">
              <w:rPr>
                <w:rFonts w:ascii="Century Gothic" w:hAnsi="Century Gothic" w:cs="Arial"/>
                <w:lang w:eastAsia="en-US"/>
              </w:rPr>
              <w:t> </w:t>
            </w:r>
          </w:p>
        </w:tc>
        <w:tc>
          <w:tcPr>
            <w:tcW w:w="3832" w:type="dxa"/>
            <w:tcBorders>
              <w:top w:val="nil"/>
              <w:left w:val="nil"/>
              <w:bottom w:val="single" w:sz="8" w:space="0" w:color="000000"/>
              <w:right w:val="single" w:sz="8" w:space="0" w:color="auto"/>
            </w:tcBorders>
            <w:shd w:val="clear" w:color="auto" w:fill="auto"/>
            <w:vAlign w:val="center"/>
            <w:hideMark/>
          </w:tcPr>
          <w:p w14:paraId="44FDA4CC" w14:textId="77777777" w:rsidR="00B12BD5" w:rsidRPr="008420EB" w:rsidRDefault="00B12BD5" w:rsidP="00DA4948">
            <w:pPr>
              <w:spacing w:after="0" w:line="240" w:lineRule="auto"/>
              <w:jc w:val="center"/>
              <w:rPr>
                <w:rFonts w:ascii="Century Gothic" w:hAnsi="Century Gothic" w:cs="Calibri"/>
                <w:lang w:val="es-ES" w:eastAsia="en-US"/>
              </w:rPr>
            </w:pPr>
            <w:r w:rsidRPr="008420EB">
              <w:rPr>
                <w:rFonts w:ascii="Century Gothic" w:hAnsi="Century Gothic" w:cs="Arial"/>
                <w:lang w:eastAsia="en-US"/>
              </w:rPr>
              <w:t>SABINAS</w:t>
            </w:r>
          </w:p>
        </w:tc>
      </w:tr>
      <w:tr w:rsidR="00B12BD5" w:rsidRPr="00A01405" w14:paraId="430A7287" w14:textId="77777777" w:rsidTr="00DA4948">
        <w:trPr>
          <w:trHeight w:val="345"/>
          <w:jc w:val="center"/>
        </w:trPr>
        <w:tc>
          <w:tcPr>
            <w:tcW w:w="3496" w:type="dxa"/>
            <w:tcBorders>
              <w:top w:val="nil"/>
              <w:left w:val="single" w:sz="8" w:space="0" w:color="auto"/>
              <w:bottom w:val="single" w:sz="8" w:space="0" w:color="000000"/>
              <w:right w:val="single" w:sz="8" w:space="0" w:color="auto"/>
            </w:tcBorders>
            <w:shd w:val="clear" w:color="auto" w:fill="auto"/>
            <w:noWrap/>
            <w:vAlign w:val="center"/>
            <w:hideMark/>
          </w:tcPr>
          <w:p w14:paraId="347A85CE" w14:textId="77777777" w:rsidR="00B12BD5" w:rsidRPr="008420EB" w:rsidRDefault="00B12BD5" w:rsidP="00DA4948">
            <w:pPr>
              <w:spacing w:after="0" w:line="240" w:lineRule="auto"/>
              <w:jc w:val="center"/>
              <w:rPr>
                <w:rFonts w:ascii="Century Gothic" w:hAnsi="Century Gothic" w:cs="Calibri"/>
                <w:lang w:val="es-ES" w:eastAsia="en-US"/>
              </w:rPr>
            </w:pPr>
            <w:r w:rsidRPr="008420EB">
              <w:rPr>
                <w:rFonts w:ascii="Century Gothic" w:hAnsi="Century Gothic" w:cs="Arial"/>
                <w:lang w:eastAsia="en-US"/>
              </w:rPr>
              <w:t>IRAPUATO</w:t>
            </w:r>
          </w:p>
        </w:tc>
        <w:tc>
          <w:tcPr>
            <w:tcW w:w="605" w:type="dxa"/>
            <w:tcBorders>
              <w:top w:val="nil"/>
              <w:left w:val="nil"/>
              <w:bottom w:val="nil"/>
              <w:right w:val="single" w:sz="8" w:space="0" w:color="auto"/>
            </w:tcBorders>
            <w:shd w:val="clear" w:color="auto" w:fill="auto"/>
            <w:vAlign w:val="center"/>
            <w:hideMark/>
          </w:tcPr>
          <w:p w14:paraId="5B6BFD76" w14:textId="77777777" w:rsidR="00B12BD5" w:rsidRPr="008420EB" w:rsidRDefault="00B12BD5" w:rsidP="00DA4948">
            <w:pPr>
              <w:spacing w:after="0" w:line="240" w:lineRule="auto"/>
              <w:jc w:val="center"/>
              <w:rPr>
                <w:rFonts w:ascii="Century Gothic" w:hAnsi="Century Gothic" w:cs="Calibri"/>
                <w:lang w:val="es-ES" w:eastAsia="en-US"/>
              </w:rPr>
            </w:pPr>
            <w:r w:rsidRPr="008420EB">
              <w:rPr>
                <w:rFonts w:ascii="Century Gothic" w:hAnsi="Century Gothic" w:cs="Arial"/>
                <w:lang w:eastAsia="en-US"/>
              </w:rPr>
              <w:t> </w:t>
            </w:r>
          </w:p>
        </w:tc>
        <w:tc>
          <w:tcPr>
            <w:tcW w:w="3832" w:type="dxa"/>
            <w:tcBorders>
              <w:top w:val="nil"/>
              <w:left w:val="nil"/>
              <w:bottom w:val="single" w:sz="8" w:space="0" w:color="000000"/>
              <w:right w:val="single" w:sz="8" w:space="0" w:color="auto"/>
            </w:tcBorders>
            <w:shd w:val="clear" w:color="auto" w:fill="auto"/>
            <w:vAlign w:val="center"/>
            <w:hideMark/>
          </w:tcPr>
          <w:p w14:paraId="58E77899" w14:textId="77777777" w:rsidR="00B12BD5" w:rsidRPr="008420EB" w:rsidRDefault="00B12BD5" w:rsidP="00DA4948">
            <w:pPr>
              <w:spacing w:after="0" w:line="240" w:lineRule="auto"/>
              <w:jc w:val="center"/>
              <w:rPr>
                <w:rFonts w:ascii="Century Gothic" w:hAnsi="Century Gothic" w:cs="Calibri"/>
                <w:lang w:val="es-ES" w:eastAsia="en-US"/>
              </w:rPr>
            </w:pPr>
            <w:r w:rsidRPr="008420EB">
              <w:rPr>
                <w:rFonts w:ascii="Century Gothic" w:hAnsi="Century Gothic" w:cs="Arial"/>
                <w:lang w:eastAsia="en-US"/>
              </w:rPr>
              <w:t>SALTILLO</w:t>
            </w:r>
          </w:p>
        </w:tc>
      </w:tr>
      <w:tr w:rsidR="00B12BD5" w:rsidRPr="00A01405" w14:paraId="65E747F7" w14:textId="77777777" w:rsidTr="00DA4948">
        <w:trPr>
          <w:trHeight w:val="345"/>
          <w:jc w:val="center"/>
        </w:trPr>
        <w:tc>
          <w:tcPr>
            <w:tcW w:w="3496" w:type="dxa"/>
            <w:tcBorders>
              <w:top w:val="nil"/>
              <w:left w:val="single" w:sz="8" w:space="0" w:color="auto"/>
              <w:bottom w:val="single" w:sz="8" w:space="0" w:color="000000"/>
              <w:right w:val="single" w:sz="8" w:space="0" w:color="auto"/>
            </w:tcBorders>
            <w:shd w:val="clear" w:color="auto" w:fill="auto"/>
            <w:noWrap/>
            <w:vAlign w:val="center"/>
            <w:hideMark/>
          </w:tcPr>
          <w:p w14:paraId="02D882EF" w14:textId="77777777" w:rsidR="00B12BD5" w:rsidRPr="008420EB" w:rsidRDefault="00B12BD5" w:rsidP="00DA4948">
            <w:pPr>
              <w:spacing w:after="0" w:line="240" w:lineRule="auto"/>
              <w:jc w:val="center"/>
              <w:rPr>
                <w:rFonts w:ascii="Century Gothic" w:hAnsi="Century Gothic" w:cs="Calibri"/>
                <w:lang w:val="es-ES" w:eastAsia="en-US"/>
              </w:rPr>
            </w:pPr>
            <w:r w:rsidRPr="00A01405">
              <w:rPr>
                <w:rFonts w:ascii="Century Gothic" w:hAnsi="Century Gothic" w:cs="Arial"/>
                <w:lang w:eastAsia="en-US"/>
              </w:rPr>
              <w:t>LEÓN</w:t>
            </w:r>
          </w:p>
        </w:tc>
        <w:tc>
          <w:tcPr>
            <w:tcW w:w="605" w:type="dxa"/>
            <w:tcBorders>
              <w:top w:val="nil"/>
              <w:left w:val="nil"/>
              <w:bottom w:val="nil"/>
              <w:right w:val="single" w:sz="8" w:space="0" w:color="auto"/>
            </w:tcBorders>
            <w:shd w:val="clear" w:color="auto" w:fill="auto"/>
            <w:vAlign w:val="center"/>
            <w:hideMark/>
          </w:tcPr>
          <w:p w14:paraId="4723AECA" w14:textId="77777777" w:rsidR="00B12BD5" w:rsidRPr="008420EB" w:rsidRDefault="00B12BD5" w:rsidP="00DA4948">
            <w:pPr>
              <w:spacing w:after="0" w:line="240" w:lineRule="auto"/>
              <w:jc w:val="center"/>
              <w:rPr>
                <w:rFonts w:ascii="Century Gothic" w:hAnsi="Century Gothic" w:cs="Calibri"/>
                <w:lang w:val="es-ES" w:eastAsia="en-US"/>
              </w:rPr>
            </w:pPr>
            <w:r w:rsidRPr="008420EB">
              <w:rPr>
                <w:rFonts w:ascii="Century Gothic" w:hAnsi="Century Gothic" w:cs="Arial"/>
                <w:lang w:eastAsia="en-US"/>
              </w:rPr>
              <w:t> </w:t>
            </w:r>
          </w:p>
        </w:tc>
        <w:tc>
          <w:tcPr>
            <w:tcW w:w="3832" w:type="dxa"/>
            <w:tcBorders>
              <w:top w:val="nil"/>
              <w:left w:val="nil"/>
              <w:bottom w:val="single" w:sz="8" w:space="0" w:color="000000"/>
              <w:right w:val="single" w:sz="8" w:space="0" w:color="auto"/>
            </w:tcBorders>
            <w:shd w:val="clear" w:color="auto" w:fill="auto"/>
            <w:vAlign w:val="center"/>
            <w:hideMark/>
          </w:tcPr>
          <w:p w14:paraId="3EF55C6B" w14:textId="77777777" w:rsidR="00B12BD5" w:rsidRPr="008420EB" w:rsidRDefault="00B12BD5" w:rsidP="00DA4948">
            <w:pPr>
              <w:spacing w:after="0" w:line="240" w:lineRule="auto"/>
              <w:jc w:val="center"/>
              <w:rPr>
                <w:rFonts w:ascii="Century Gothic" w:hAnsi="Century Gothic" w:cs="Calibri"/>
                <w:lang w:val="es-ES" w:eastAsia="en-US"/>
              </w:rPr>
            </w:pPr>
            <w:r w:rsidRPr="008420EB">
              <w:rPr>
                <w:rFonts w:ascii="Century Gothic" w:hAnsi="Century Gothic" w:cs="Arial"/>
                <w:lang w:eastAsia="en-US"/>
              </w:rPr>
              <w:t xml:space="preserve">SAN LUIS </w:t>
            </w:r>
            <w:r w:rsidRPr="00A01405">
              <w:rPr>
                <w:rFonts w:ascii="Century Gothic" w:hAnsi="Century Gothic" w:cs="Arial"/>
                <w:lang w:eastAsia="en-US"/>
              </w:rPr>
              <w:t>POTOSÍ</w:t>
            </w:r>
          </w:p>
        </w:tc>
      </w:tr>
      <w:tr w:rsidR="00B12BD5" w:rsidRPr="00A01405" w14:paraId="500DF3F2" w14:textId="77777777" w:rsidTr="00DA4948">
        <w:trPr>
          <w:trHeight w:val="345"/>
          <w:jc w:val="center"/>
        </w:trPr>
        <w:tc>
          <w:tcPr>
            <w:tcW w:w="3496" w:type="dxa"/>
            <w:tcBorders>
              <w:top w:val="nil"/>
              <w:left w:val="single" w:sz="8" w:space="0" w:color="auto"/>
              <w:bottom w:val="single" w:sz="8" w:space="0" w:color="000000"/>
              <w:right w:val="single" w:sz="8" w:space="0" w:color="auto"/>
            </w:tcBorders>
            <w:shd w:val="clear" w:color="auto" w:fill="auto"/>
            <w:noWrap/>
            <w:vAlign w:val="center"/>
            <w:hideMark/>
          </w:tcPr>
          <w:p w14:paraId="74C0B96D" w14:textId="77777777" w:rsidR="00B12BD5" w:rsidRPr="008420EB" w:rsidRDefault="00B12BD5" w:rsidP="00DA4948">
            <w:pPr>
              <w:spacing w:after="0" w:line="240" w:lineRule="auto"/>
              <w:jc w:val="center"/>
              <w:rPr>
                <w:rFonts w:ascii="Century Gothic" w:hAnsi="Century Gothic" w:cs="Calibri"/>
                <w:lang w:val="es-ES" w:eastAsia="en-US"/>
              </w:rPr>
            </w:pPr>
            <w:r w:rsidRPr="008420EB">
              <w:rPr>
                <w:rFonts w:ascii="Century Gothic" w:hAnsi="Century Gothic" w:cs="Arial"/>
                <w:lang w:eastAsia="en-US"/>
              </w:rPr>
              <w:t>MATAMOROS</w:t>
            </w:r>
          </w:p>
        </w:tc>
        <w:tc>
          <w:tcPr>
            <w:tcW w:w="605" w:type="dxa"/>
            <w:tcBorders>
              <w:top w:val="nil"/>
              <w:left w:val="nil"/>
              <w:bottom w:val="nil"/>
              <w:right w:val="single" w:sz="8" w:space="0" w:color="auto"/>
            </w:tcBorders>
            <w:shd w:val="clear" w:color="auto" w:fill="auto"/>
            <w:vAlign w:val="center"/>
            <w:hideMark/>
          </w:tcPr>
          <w:p w14:paraId="20967D9D" w14:textId="77777777" w:rsidR="00B12BD5" w:rsidRPr="008420EB" w:rsidRDefault="00B12BD5" w:rsidP="00DA4948">
            <w:pPr>
              <w:spacing w:after="0" w:line="240" w:lineRule="auto"/>
              <w:jc w:val="center"/>
              <w:rPr>
                <w:rFonts w:ascii="Century Gothic" w:hAnsi="Century Gothic" w:cs="Calibri"/>
                <w:lang w:val="es-ES" w:eastAsia="en-US"/>
              </w:rPr>
            </w:pPr>
            <w:r w:rsidRPr="008420EB">
              <w:rPr>
                <w:rFonts w:ascii="Century Gothic" w:hAnsi="Century Gothic" w:cs="Arial"/>
                <w:lang w:eastAsia="en-US"/>
              </w:rPr>
              <w:t> </w:t>
            </w:r>
          </w:p>
        </w:tc>
        <w:tc>
          <w:tcPr>
            <w:tcW w:w="3832" w:type="dxa"/>
            <w:tcBorders>
              <w:top w:val="nil"/>
              <w:left w:val="nil"/>
              <w:bottom w:val="single" w:sz="8" w:space="0" w:color="000000"/>
              <w:right w:val="single" w:sz="8" w:space="0" w:color="auto"/>
            </w:tcBorders>
            <w:shd w:val="clear" w:color="auto" w:fill="auto"/>
            <w:vAlign w:val="center"/>
            <w:hideMark/>
          </w:tcPr>
          <w:p w14:paraId="485DC2FB" w14:textId="77777777" w:rsidR="00B12BD5" w:rsidRPr="008420EB" w:rsidRDefault="00B12BD5" w:rsidP="00DA4948">
            <w:pPr>
              <w:spacing w:after="0" w:line="240" w:lineRule="auto"/>
              <w:jc w:val="center"/>
              <w:rPr>
                <w:rFonts w:ascii="Century Gothic" w:hAnsi="Century Gothic" w:cs="Calibri"/>
                <w:lang w:val="es-ES" w:eastAsia="en-US"/>
              </w:rPr>
            </w:pPr>
            <w:r w:rsidRPr="008420EB">
              <w:rPr>
                <w:rFonts w:ascii="Century Gothic" w:hAnsi="Century Gothic" w:cs="Arial"/>
                <w:lang w:eastAsia="en-US"/>
              </w:rPr>
              <w:t>TAMPICO</w:t>
            </w:r>
          </w:p>
        </w:tc>
      </w:tr>
      <w:tr w:rsidR="00B12BD5" w:rsidRPr="00A01405" w14:paraId="4DF04DFD" w14:textId="77777777" w:rsidTr="00DA4948">
        <w:trPr>
          <w:trHeight w:val="345"/>
          <w:jc w:val="center"/>
        </w:trPr>
        <w:tc>
          <w:tcPr>
            <w:tcW w:w="3496" w:type="dxa"/>
            <w:tcBorders>
              <w:top w:val="nil"/>
              <w:left w:val="single" w:sz="8" w:space="0" w:color="auto"/>
              <w:bottom w:val="single" w:sz="8" w:space="0" w:color="000000"/>
              <w:right w:val="single" w:sz="8" w:space="0" w:color="auto"/>
            </w:tcBorders>
            <w:shd w:val="clear" w:color="auto" w:fill="auto"/>
            <w:noWrap/>
            <w:vAlign w:val="center"/>
            <w:hideMark/>
          </w:tcPr>
          <w:p w14:paraId="42545FCF" w14:textId="77777777" w:rsidR="00B12BD5" w:rsidRPr="008420EB" w:rsidRDefault="00B12BD5" w:rsidP="00DA4948">
            <w:pPr>
              <w:spacing w:after="0" w:line="240" w:lineRule="auto"/>
              <w:jc w:val="center"/>
              <w:rPr>
                <w:rFonts w:ascii="Century Gothic" w:hAnsi="Century Gothic" w:cs="Calibri"/>
                <w:lang w:val="es-ES" w:eastAsia="en-US"/>
              </w:rPr>
            </w:pPr>
            <w:r w:rsidRPr="008420EB">
              <w:rPr>
                <w:rFonts w:ascii="Century Gothic" w:hAnsi="Century Gothic" w:cs="Arial"/>
                <w:lang w:eastAsia="en-US"/>
              </w:rPr>
              <w:t>MONTERREY</w:t>
            </w:r>
          </w:p>
        </w:tc>
        <w:tc>
          <w:tcPr>
            <w:tcW w:w="605" w:type="dxa"/>
            <w:tcBorders>
              <w:top w:val="nil"/>
              <w:left w:val="nil"/>
              <w:bottom w:val="nil"/>
              <w:right w:val="single" w:sz="8" w:space="0" w:color="auto"/>
            </w:tcBorders>
            <w:shd w:val="clear" w:color="auto" w:fill="auto"/>
            <w:vAlign w:val="center"/>
            <w:hideMark/>
          </w:tcPr>
          <w:p w14:paraId="39EC5A52" w14:textId="77777777" w:rsidR="00B12BD5" w:rsidRPr="008420EB" w:rsidRDefault="00B12BD5" w:rsidP="00DA4948">
            <w:pPr>
              <w:spacing w:after="0" w:line="240" w:lineRule="auto"/>
              <w:jc w:val="center"/>
              <w:rPr>
                <w:rFonts w:ascii="Century Gothic" w:hAnsi="Century Gothic" w:cs="Calibri"/>
                <w:lang w:val="es-ES" w:eastAsia="en-US"/>
              </w:rPr>
            </w:pPr>
            <w:r w:rsidRPr="008420EB">
              <w:rPr>
                <w:rFonts w:ascii="Century Gothic" w:hAnsi="Century Gothic" w:cs="Arial"/>
                <w:lang w:eastAsia="en-US"/>
              </w:rPr>
              <w:t> </w:t>
            </w:r>
          </w:p>
        </w:tc>
        <w:tc>
          <w:tcPr>
            <w:tcW w:w="3832" w:type="dxa"/>
            <w:tcBorders>
              <w:top w:val="nil"/>
              <w:left w:val="nil"/>
              <w:bottom w:val="single" w:sz="8" w:space="0" w:color="000000"/>
              <w:right w:val="single" w:sz="8" w:space="0" w:color="auto"/>
            </w:tcBorders>
            <w:shd w:val="clear" w:color="auto" w:fill="auto"/>
            <w:vAlign w:val="center"/>
            <w:hideMark/>
          </w:tcPr>
          <w:p w14:paraId="3B51D8A0" w14:textId="77777777" w:rsidR="00B12BD5" w:rsidRPr="008420EB" w:rsidRDefault="00B12BD5" w:rsidP="00DA4948">
            <w:pPr>
              <w:spacing w:after="0" w:line="240" w:lineRule="auto"/>
              <w:jc w:val="center"/>
              <w:rPr>
                <w:rFonts w:ascii="Century Gothic" w:hAnsi="Century Gothic" w:cs="Calibri"/>
                <w:lang w:val="es-ES" w:eastAsia="en-US"/>
              </w:rPr>
            </w:pPr>
            <w:r w:rsidRPr="00A01405">
              <w:rPr>
                <w:rFonts w:ascii="Century Gothic" w:hAnsi="Century Gothic" w:cs="Arial"/>
                <w:lang w:eastAsia="en-US"/>
              </w:rPr>
              <w:t>TORREÓN</w:t>
            </w:r>
          </w:p>
        </w:tc>
      </w:tr>
      <w:tr w:rsidR="00B12BD5" w:rsidRPr="00A01405" w14:paraId="45696B50" w14:textId="77777777" w:rsidTr="00DA4948">
        <w:trPr>
          <w:trHeight w:val="345"/>
          <w:jc w:val="center"/>
        </w:trPr>
        <w:tc>
          <w:tcPr>
            <w:tcW w:w="3496" w:type="dxa"/>
            <w:tcBorders>
              <w:top w:val="nil"/>
              <w:left w:val="single" w:sz="8" w:space="0" w:color="auto"/>
              <w:bottom w:val="single" w:sz="8" w:space="0" w:color="auto"/>
              <w:right w:val="single" w:sz="8" w:space="0" w:color="auto"/>
            </w:tcBorders>
            <w:shd w:val="clear" w:color="auto" w:fill="auto"/>
            <w:noWrap/>
            <w:vAlign w:val="center"/>
            <w:hideMark/>
          </w:tcPr>
          <w:p w14:paraId="16ECB0EA" w14:textId="77777777" w:rsidR="00B12BD5" w:rsidRPr="008420EB" w:rsidRDefault="00B12BD5" w:rsidP="00DA4948">
            <w:pPr>
              <w:spacing w:after="0" w:line="240" w:lineRule="auto"/>
              <w:jc w:val="center"/>
              <w:rPr>
                <w:rFonts w:ascii="Century Gothic" w:hAnsi="Century Gothic" w:cs="Calibri"/>
                <w:lang w:val="es-ES" w:eastAsia="en-US"/>
              </w:rPr>
            </w:pPr>
            <w:r w:rsidRPr="008420EB">
              <w:rPr>
                <w:rFonts w:ascii="Century Gothic" w:hAnsi="Century Gothic" w:cs="Arial"/>
                <w:lang w:eastAsia="en-US"/>
              </w:rPr>
              <w:t xml:space="preserve">NUEVO LAREDO </w:t>
            </w:r>
          </w:p>
        </w:tc>
        <w:tc>
          <w:tcPr>
            <w:tcW w:w="605" w:type="dxa"/>
            <w:tcBorders>
              <w:top w:val="nil"/>
              <w:left w:val="nil"/>
              <w:bottom w:val="nil"/>
              <w:right w:val="single" w:sz="8" w:space="0" w:color="auto"/>
            </w:tcBorders>
            <w:shd w:val="clear" w:color="auto" w:fill="auto"/>
            <w:vAlign w:val="center"/>
            <w:hideMark/>
          </w:tcPr>
          <w:p w14:paraId="114BB7DC" w14:textId="77777777" w:rsidR="00B12BD5" w:rsidRPr="008420EB" w:rsidRDefault="00B12BD5" w:rsidP="00DA4948">
            <w:pPr>
              <w:spacing w:after="0" w:line="240" w:lineRule="auto"/>
              <w:jc w:val="center"/>
              <w:rPr>
                <w:rFonts w:ascii="Century Gothic" w:hAnsi="Century Gothic" w:cs="Calibri"/>
                <w:lang w:val="es-ES" w:eastAsia="en-US"/>
              </w:rPr>
            </w:pPr>
            <w:r w:rsidRPr="008420EB">
              <w:rPr>
                <w:rFonts w:ascii="Century Gothic" w:hAnsi="Century Gothic" w:cs="Arial"/>
                <w:lang w:eastAsia="en-US"/>
              </w:rPr>
              <w:t> </w:t>
            </w:r>
          </w:p>
        </w:tc>
        <w:tc>
          <w:tcPr>
            <w:tcW w:w="3832" w:type="dxa"/>
            <w:tcBorders>
              <w:top w:val="nil"/>
              <w:left w:val="nil"/>
              <w:bottom w:val="single" w:sz="8" w:space="0" w:color="auto"/>
              <w:right w:val="single" w:sz="8" w:space="0" w:color="auto"/>
            </w:tcBorders>
            <w:shd w:val="clear" w:color="auto" w:fill="auto"/>
            <w:vAlign w:val="center"/>
            <w:hideMark/>
          </w:tcPr>
          <w:p w14:paraId="20D924E7" w14:textId="77777777" w:rsidR="00B12BD5" w:rsidRPr="008420EB" w:rsidRDefault="00B12BD5" w:rsidP="00DA4948">
            <w:pPr>
              <w:spacing w:after="0" w:line="240" w:lineRule="auto"/>
              <w:jc w:val="center"/>
              <w:rPr>
                <w:rFonts w:ascii="Century Gothic" w:hAnsi="Century Gothic" w:cs="Calibri"/>
                <w:lang w:val="es-ES" w:eastAsia="en-US"/>
              </w:rPr>
            </w:pPr>
            <w:r w:rsidRPr="008420EB">
              <w:rPr>
                <w:rFonts w:ascii="Century Gothic" w:hAnsi="Century Gothic" w:cs="Arial"/>
                <w:lang w:eastAsia="en-US"/>
              </w:rPr>
              <w:t>ZACATECAS</w:t>
            </w:r>
          </w:p>
        </w:tc>
      </w:tr>
    </w:tbl>
    <w:p w14:paraId="1AC81925" w14:textId="77777777" w:rsidR="00C23C77" w:rsidRPr="00D74F5A" w:rsidRDefault="00C05BE4" w:rsidP="00B963FC">
      <w:pPr>
        <w:spacing w:after="0" w:line="276" w:lineRule="auto"/>
        <w:jc w:val="center"/>
        <w:rPr>
          <w:rFonts w:ascii="Century Gothic" w:hAnsi="Century Gothic" w:cs="Arial"/>
          <w:color w:val="000000"/>
        </w:rPr>
      </w:pPr>
      <w:r w:rsidRPr="00D74F5A">
        <w:rPr>
          <w:rFonts w:ascii="Century Gothic" w:hAnsi="Century Gothic" w:cs="Arial"/>
          <w:i/>
          <w:iCs/>
          <w:color w:val="000000"/>
          <w:lang w:val="es-ES"/>
        </w:rPr>
        <w:t> </w:t>
      </w:r>
    </w:p>
    <w:p w14:paraId="28F182F0" w14:textId="77777777" w:rsidR="005E11BA" w:rsidRPr="00D74F5A" w:rsidRDefault="00C05BE4" w:rsidP="001A7DDE">
      <w:pPr>
        <w:spacing w:line="276" w:lineRule="auto"/>
        <w:rPr>
          <w:rFonts w:ascii="Century Gothic" w:hAnsi="Century Gothic" w:cs="Arial"/>
          <w:color w:val="000000"/>
        </w:rPr>
      </w:pPr>
      <w:r w:rsidRPr="00D74F5A">
        <w:rPr>
          <w:rFonts w:ascii="Century Gothic" w:hAnsi="Century Gothic" w:cs="Arial"/>
          <w:color w:val="000000"/>
        </w:rPr>
        <w:t> </w:t>
      </w:r>
    </w:p>
    <w:p w14:paraId="0CFD4C5C" w14:textId="3205F0BE" w:rsidR="00C23C77" w:rsidRPr="00D74F5A" w:rsidRDefault="00C05BE4" w:rsidP="001A7DDE">
      <w:pPr>
        <w:spacing w:line="276" w:lineRule="auto"/>
        <w:rPr>
          <w:rFonts w:ascii="Century Gothic" w:hAnsi="Century Gothic" w:cs="Arial"/>
          <w:color w:val="000000"/>
        </w:rPr>
      </w:pPr>
      <w:r w:rsidRPr="00D74F5A">
        <w:rPr>
          <w:rFonts w:ascii="Century Gothic" w:hAnsi="Century Gothic" w:cs="Arial"/>
          <w:color w:val="000000"/>
        </w:rPr>
        <w:t>**El tiempo de traslado para las poblaciones que no se encuentran descritas en el presente Anexo H, será de 2 horas.</w:t>
      </w:r>
      <w:r w:rsidR="006630CF" w:rsidRPr="00D74F5A">
        <w:rPr>
          <w:rFonts w:ascii="Century Gothic" w:hAnsi="Century Gothic" w:cs="Arial"/>
          <w:color w:val="000000"/>
        </w:rPr>
        <w:t xml:space="preserve"> </w:t>
      </w:r>
    </w:p>
    <w:p w14:paraId="15EE2F4F" w14:textId="6D99A51D" w:rsidR="00B12BD5" w:rsidRDefault="00B12BD5" w:rsidP="001A7DDE">
      <w:pPr>
        <w:spacing w:line="276" w:lineRule="auto"/>
        <w:rPr>
          <w:rFonts w:ascii="Century Gothic" w:hAnsi="Century Gothic" w:cs="Arial"/>
          <w:color w:val="000000"/>
        </w:rPr>
      </w:pPr>
    </w:p>
    <w:p w14:paraId="3A604B50" w14:textId="1B36069E" w:rsidR="00B12BD5" w:rsidRDefault="00B12BD5" w:rsidP="001A7DDE">
      <w:pPr>
        <w:spacing w:line="276" w:lineRule="auto"/>
        <w:rPr>
          <w:rFonts w:ascii="Century Gothic" w:hAnsi="Century Gothic" w:cs="Arial"/>
          <w:color w:val="000000"/>
        </w:rPr>
      </w:pPr>
    </w:p>
    <w:p w14:paraId="02A8AAFA" w14:textId="1BB3E88D" w:rsidR="00B12BD5" w:rsidRDefault="00B12BD5" w:rsidP="001A7DDE">
      <w:pPr>
        <w:spacing w:line="276" w:lineRule="auto"/>
        <w:rPr>
          <w:rFonts w:ascii="Century Gothic" w:hAnsi="Century Gothic" w:cs="Arial"/>
          <w:color w:val="000000"/>
        </w:rPr>
      </w:pPr>
    </w:p>
    <w:p w14:paraId="5FED37C0" w14:textId="2A809904" w:rsidR="00B12BD5" w:rsidRDefault="00B12BD5" w:rsidP="001A7DDE">
      <w:pPr>
        <w:spacing w:line="276" w:lineRule="auto"/>
        <w:rPr>
          <w:rFonts w:ascii="Century Gothic" w:hAnsi="Century Gothic" w:cs="Arial"/>
          <w:color w:val="000000"/>
        </w:rPr>
      </w:pPr>
    </w:p>
    <w:p w14:paraId="227B073F" w14:textId="64D1B8BA" w:rsidR="00B12BD5" w:rsidRDefault="00B12BD5" w:rsidP="001A7DDE">
      <w:pPr>
        <w:spacing w:line="276" w:lineRule="auto"/>
        <w:rPr>
          <w:rFonts w:ascii="Century Gothic" w:hAnsi="Century Gothic" w:cs="Arial"/>
          <w:color w:val="000000"/>
        </w:rPr>
      </w:pPr>
    </w:p>
    <w:p w14:paraId="5CA8A44A" w14:textId="4CB39A3A" w:rsidR="00B12BD5" w:rsidRDefault="00B12BD5" w:rsidP="001A7DDE">
      <w:pPr>
        <w:spacing w:line="276" w:lineRule="auto"/>
        <w:rPr>
          <w:rFonts w:ascii="Century Gothic" w:hAnsi="Century Gothic" w:cs="Arial"/>
          <w:color w:val="000000"/>
        </w:rPr>
      </w:pPr>
    </w:p>
    <w:p w14:paraId="213079C4" w14:textId="1B54DEF1" w:rsidR="00B12BD5" w:rsidRDefault="00B12BD5" w:rsidP="001A7DDE">
      <w:pPr>
        <w:spacing w:line="276" w:lineRule="auto"/>
        <w:rPr>
          <w:rFonts w:ascii="Century Gothic" w:hAnsi="Century Gothic" w:cs="Arial"/>
          <w:color w:val="000000"/>
        </w:rPr>
      </w:pPr>
    </w:p>
    <w:p w14:paraId="21F982B8" w14:textId="7C188509" w:rsidR="00414445" w:rsidRDefault="00414445" w:rsidP="001A7DDE">
      <w:pPr>
        <w:spacing w:line="276" w:lineRule="auto"/>
        <w:rPr>
          <w:rFonts w:ascii="Century Gothic" w:hAnsi="Century Gothic" w:cs="Arial"/>
          <w:color w:val="000000"/>
        </w:rPr>
      </w:pPr>
    </w:p>
    <w:p w14:paraId="53B4B350" w14:textId="564FE671" w:rsidR="00414445" w:rsidRDefault="00414445" w:rsidP="001A7DDE">
      <w:pPr>
        <w:spacing w:line="276" w:lineRule="auto"/>
        <w:rPr>
          <w:rFonts w:ascii="Century Gothic" w:hAnsi="Century Gothic" w:cs="Arial"/>
          <w:color w:val="000000"/>
        </w:rPr>
      </w:pPr>
    </w:p>
    <w:p w14:paraId="524869D9" w14:textId="3F1179C8" w:rsidR="00414445" w:rsidRDefault="00414445" w:rsidP="001A7DDE">
      <w:pPr>
        <w:spacing w:line="276" w:lineRule="auto"/>
        <w:rPr>
          <w:rFonts w:ascii="Century Gothic" w:hAnsi="Century Gothic" w:cs="Arial"/>
          <w:color w:val="000000"/>
        </w:rPr>
      </w:pPr>
    </w:p>
    <w:p w14:paraId="1C79C03B" w14:textId="05D0515B" w:rsidR="00414445" w:rsidRDefault="00414445" w:rsidP="001A7DDE">
      <w:pPr>
        <w:spacing w:line="276" w:lineRule="auto"/>
        <w:rPr>
          <w:rFonts w:ascii="Century Gothic" w:hAnsi="Century Gothic" w:cs="Arial"/>
          <w:color w:val="000000"/>
        </w:rPr>
      </w:pPr>
    </w:p>
    <w:p w14:paraId="23CDD332" w14:textId="2A2BF56A" w:rsidR="00414445" w:rsidRDefault="00414445" w:rsidP="001A7DDE">
      <w:pPr>
        <w:spacing w:line="276" w:lineRule="auto"/>
        <w:rPr>
          <w:rFonts w:ascii="Century Gothic" w:hAnsi="Century Gothic" w:cs="Arial"/>
          <w:color w:val="000000"/>
        </w:rPr>
      </w:pPr>
    </w:p>
    <w:p w14:paraId="7372AB96" w14:textId="112D8FA8" w:rsidR="00414445" w:rsidRDefault="00414445" w:rsidP="001A7DDE">
      <w:pPr>
        <w:spacing w:line="276" w:lineRule="auto"/>
        <w:rPr>
          <w:rFonts w:ascii="Century Gothic" w:hAnsi="Century Gothic" w:cs="Arial"/>
          <w:color w:val="000000"/>
        </w:rPr>
      </w:pPr>
    </w:p>
    <w:p w14:paraId="1BECE4BE" w14:textId="6A101627" w:rsidR="00414445" w:rsidRDefault="00414445" w:rsidP="001A7DDE">
      <w:pPr>
        <w:spacing w:line="276" w:lineRule="auto"/>
        <w:rPr>
          <w:rFonts w:ascii="Century Gothic" w:hAnsi="Century Gothic" w:cs="Arial"/>
          <w:color w:val="000000"/>
        </w:rPr>
      </w:pPr>
    </w:p>
    <w:p w14:paraId="062EBACD" w14:textId="49C0FBC6" w:rsidR="00414445" w:rsidRDefault="00414445" w:rsidP="001A7DDE">
      <w:pPr>
        <w:spacing w:line="276" w:lineRule="auto"/>
        <w:rPr>
          <w:rFonts w:ascii="Century Gothic" w:hAnsi="Century Gothic" w:cs="Arial"/>
          <w:color w:val="000000"/>
        </w:rPr>
      </w:pPr>
    </w:p>
    <w:p w14:paraId="0B87C8B4" w14:textId="732B58D6" w:rsidR="00414445" w:rsidRDefault="00414445" w:rsidP="001A7DDE">
      <w:pPr>
        <w:spacing w:line="276" w:lineRule="auto"/>
        <w:rPr>
          <w:rFonts w:ascii="Century Gothic" w:hAnsi="Century Gothic" w:cs="Arial"/>
          <w:color w:val="000000"/>
        </w:rPr>
      </w:pPr>
    </w:p>
    <w:p w14:paraId="60FBF377" w14:textId="3CB80176" w:rsidR="00414445" w:rsidRDefault="00414445" w:rsidP="001A7DDE">
      <w:pPr>
        <w:spacing w:line="276" w:lineRule="auto"/>
        <w:rPr>
          <w:rFonts w:ascii="Century Gothic" w:hAnsi="Century Gothic" w:cs="Arial"/>
          <w:color w:val="000000"/>
        </w:rPr>
      </w:pPr>
    </w:p>
    <w:p w14:paraId="7A1CCE8D" w14:textId="3E2CEA63" w:rsidR="00414445" w:rsidRDefault="00414445" w:rsidP="001A7DDE">
      <w:pPr>
        <w:spacing w:line="276" w:lineRule="auto"/>
        <w:rPr>
          <w:rFonts w:ascii="Century Gothic" w:hAnsi="Century Gothic" w:cs="Arial"/>
          <w:color w:val="000000"/>
        </w:rPr>
      </w:pPr>
    </w:p>
    <w:p w14:paraId="5C28B8D9" w14:textId="2148315A" w:rsidR="00414445" w:rsidRDefault="00414445" w:rsidP="001A7DDE">
      <w:pPr>
        <w:spacing w:line="276" w:lineRule="auto"/>
        <w:rPr>
          <w:rFonts w:ascii="Century Gothic" w:hAnsi="Century Gothic" w:cs="Arial"/>
          <w:color w:val="000000"/>
        </w:rPr>
      </w:pPr>
    </w:p>
    <w:p w14:paraId="699A1F56" w14:textId="58B117AF" w:rsidR="00414445" w:rsidRDefault="00414445" w:rsidP="001A7DDE">
      <w:pPr>
        <w:spacing w:line="276" w:lineRule="auto"/>
        <w:rPr>
          <w:rFonts w:ascii="Century Gothic" w:hAnsi="Century Gothic" w:cs="Arial"/>
          <w:color w:val="000000"/>
        </w:rPr>
      </w:pPr>
    </w:p>
    <w:p w14:paraId="1CE66E91" w14:textId="4F2C69EC" w:rsidR="00414445" w:rsidRDefault="00414445" w:rsidP="001A7DDE">
      <w:pPr>
        <w:spacing w:line="276" w:lineRule="auto"/>
        <w:rPr>
          <w:rFonts w:ascii="Century Gothic" w:hAnsi="Century Gothic" w:cs="Arial"/>
          <w:color w:val="000000"/>
        </w:rPr>
      </w:pPr>
    </w:p>
    <w:p w14:paraId="75E853E1" w14:textId="760FB06E" w:rsidR="00414445" w:rsidRDefault="00414445" w:rsidP="00414445">
      <w:pPr>
        <w:spacing w:line="276" w:lineRule="auto"/>
        <w:jc w:val="center"/>
        <w:rPr>
          <w:rFonts w:ascii="Century Gothic" w:hAnsi="Century Gothic" w:cs="Arial"/>
          <w:color w:val="000000"/>
        </w:rPr>
      </w:pPr>
      <w:ins w:id="128" w:author="Padilla González Alejandro Luis" w:date="2020-07-17T11:46:00Z">
        <w:r w:rsidRPr="003E519B">
          <w:rPr>
            <w:rFonts w:ascii="Arial" w:hAnsi="Arial" w:cs="Arial"/>
            <w:b/>
            <w:bCs/>
            <w:noProof/>
            <w:color w:val="000000"/>
            <w:sz w:val="26"/>
            <w:szCs w:val="26"/>
          </w:rPr>
          <w:drawing>
            <wp:inline distT="0" distB="0" distL="0" distR="0" wp14:anchorId="52F05349" wp14:editId="68B803F0">
              <wp:extent cx="2548800" cy="1440000"/>
              <wp:effectExtent l="0" t="0" r="4445" b="8255"/>
              <wp:docPr id="66" name="Picture 6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CIONAL - Logo (transparente).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8800" cy="1440000"/>
                      </a:xfrm>
                      <a:prstGeom prst="rect">
                        <a:avLst/>
                      </a:prstGeom>
                    </pic:spPr>
                  </pic:pic>
                </a:graphicData>
              </a:graphic>
            </wp:inline>
          </w:drawing>
        </w:r>
      </w:ins>
    </w:p>
    <w:p w14:paraId="6E62C81F" w14:textId="071684C3" w:rsidR="00414445" w:rsidRDefault="00414445" w:rsidP="001A7DDE">
      <w:pPr>
        <w:spacing w:line="276" w:lineRule="auto"/>
        <w:rPr>
          <w:rFonts w:ascii="Century Gothic" w:hAnsi="Century Gothic" w:cs="Arial"/>
          <w:color w:val="000000"/>
        </w:rPr>
      </w:pPr>
    </w:p>
    <w:p w14:paraId="5C52BA40" w14:textId="77777777" w:rsidR="00414445" w:rsidRPr="00A01405" w:rsidRDefault="00414445" w:rsidP="00414445">
      <w:pPr>
        <w:keepNext/>
        <w:spacing w:after="0" w:line="276" w:lineRule="auto"/>
        <w:jc w:val="center"/>
        <w:rPr>
          <w:rFonts w:ascii="Century Gothic" w:hAnsi="Century Gothic" w:cs="Arial"/>
          <w:b/>
          <w:bCs/>
          <w:color w:val="000000"/>
        </w:rPr>
      </w:pPr>
      <w:r w:rsidRPr="00A01405">
        <w:rPr>
          <w:rFonts w:ascii="Century Gothic" w:hAnsi="Century Gothic" w:cs="Arial"/>
          <w:b/>
          <w:bCs/>
          <w:color w:val="000000"/>
        </w:rPr>
        <w:t xml:space="preserve">Convenio Marco </w:t>
      </w:r>
      <w:r w:rsidRPr="008420EB">
        <w:rPr>
          <w:rFonts w:ascii="Century Gothic" w:hAnsi="Century Gothic" w:cs="Arial"/>
          <w:b/>
          <w:bCs/>
          <w:color w:val="000000"/>
        </w:rPr>
        <w:t>para la Prestación del Servicio Mayorista de Arrendamiento de Enlaces Dedicados Locales y de Interconexión</w:t>
      </w:r>
    </w:p>
    <w:p w14:paraId="05EFE231" w14:textId="77777777" w:rsidR="00414445" w:rsidRDefault="00414445" w:rsidP="001A7DDE">
      <w:pPr>
        <w:spacing w:line="276" w:lineRule="auto"/>
        <w:rPr>
          <w:rFonts w:ascii="Century Gothic" w:hAnsi="Century Gothic" w:cs="Arial"/>
          <w:color w:val="000000"/>
        </w:rPr>
      </w:pPr>
    </w:p>
    <w:p w14:paraId="5FD524A2" w14:textId="0EEB361E" w:rsidR="00414445" w:rsidRDefault="00414445" w:rsidP="001A7DDE">
      <w:pPr>
        <w:spacing w:line="276" w:lineRule="auto"/>
        <w:rPr>
          <w:rFonts w:ascii="Century Gothic" w:hAnsi="Century Gothic" w:cs="Arial"/>
          <w:color w:val="000000"/>
        </w:rPr>
      </w:pPr>
    </w:p>
    <w:p w14:paraId="7087D983" w14:textId="26B074C5" w:rsidR="00414445" w:rsidRDefault="00414445" w:rsidP="001A7DDE">
      <w:pPr>
        <w:spacing w:line="276" w:lineRule="auto"/>
        <w:rPr>
          <w:rFonts w:ascii="Century Gothic" w:hAnsi="Century Gothic" w:cs="Arial"/>
          <w:color w:val="000000"/>
        </w:rPr>
      </w:pPr>
    </w:p>
    <w:p w14:paraId="5A7C7EE9" w14:textId="751D8636" w:rsidR="00414445" w:rsidRDefault="00414445" w:rsidP="001A7DDE">
      <w:pPr>
        <w:spacing w:line="276" w:lineRule="auto"/>
        <w:rPr>
          <w:rFonts w:ascii="Century Gothic" w:hAnsi="Century Gothic" w:cs="Arial"/>
          <w:color w:val="000000"/>
        </w:rPr>
      </w:pPr>
    </w:p>
    <w:p w14:paraId="08B2B018" w14:textId="4A1A408A" w:rsidR="00414445" w:rsidRDefault="00414445" w:rsidP="001A7DDE">
      <w:pPr>
        <w:spacing w:line="276" w:lineRule="auto"/>
        <w:rPr>
          <w:rFonts w:ascii="Century Gothic" w:hAnsi="Century Gothic" w:cs="Arial"/>
          <w:color w:val="000000"/>
        </w:rPr>
      </w:pPr>
    </w:p>
    <w:p w14:paraId="6C2AD455" w14:textId="4220B7CA" w:rsidR="00414445" w:rsidRDefault="00414445" w:rsidP="001A7DDE">
      <w:pPr>
        <w:spacing w:line="276" w:lineRule="auto"/>
        <w:rPr>
          <w:rFonts w:ascii="Century Gothic" w:hAnsi="Century Gothic" w:cs="Arial"/>
          <w:color w:val="000000"/>
        </w:rPr>
      </w:pPr>
    </w:p>
    <w:p w14:paraId="7C37A469" w14:textId="7DAB3CCA" w:rsidR="00414445" w:rsidRDefault="00414445" w:rsidP="001A7DDE">
      <w:pPr>
        <w:spacing w:line="276" w:lineRule="auto"/>
        <w:rPr>
          <w:rFonts w:ascii="Century Gothic" w:hAnsi="Century Gothic" w:cs="Arial"/>
          <w:color w:val="000000"/>
        </w:rPr>
      </w:pPr>
    </w:p>
    <w:p w14:paraId="2D47F9E9" w14:textId="3D4B221B" w:rsidR="00414445" w:rsidRDefault="00414445" w:rsidP="001A7DDE">
      <w:pPr>
        <w:spacing w:line="276" w:lineRule="auto"/>
        <w:rPr>
          <w:rFonts w:ascii="Century Gothic" w:hAnsi="Century Gothic" w:cs="Arial"/>
          <w:color w:val="000000"/>
        </w:rPr>
      </w:pPr>
    </w:p>
    <w:p w14:paraId="06684412" w14:textId="69082D58" w:rsidR="00414445" w:rsidRDefault="00414445" w:rsidP="001A7DDE">
      <w:pPr>
        <w:spacing w:line="276" w:lineRule="auto"/>
        <w:rPr>
          <w:rFonts w:ascii="Century Gothic" w:hAnsi="Century Gothic" w:cs="Arial"/>
          <w:color w:val="000000"/>
        </w:rPr>
      </w:pPr>
    </w:p>
    <w:p w14:paraId="79C07BC1" w14:textId="6858A5CE" w:rsidR="00414445" w:rsidRDefault="00414445" w:rsidP="001A7DDE">
      <w:pPr>
        <w:spacing w:line="276" w:lineRule="auto"/>
        <w:rPr>
          <w:rFonts w:ascii="Century Gothic" w:hAnsi="Century Gothic" w:cs="Arial"/>
          <w:color w:val="000000"/>
        </w:rPr>
      </w:pPr>
    </w:p>
    <w:p w14:paraId="2BDDB212" w14:textId="73051508" w:rsidR="00414445" w:rsidRDefault="00414445" w:rsidP="001A7DDE">
      <w:pPr>
        <w:spacing w:line="276" w:lineRule="auto"/>
        <w:rPr>
          <w:rFonts w:ascii="Century Gothic" w:hAnsi="Century Gothic" w:cs="Arial"/>
          <w:color w:val="000000"/>
        </w:rPr>
      </w:pPr>
    </w:p>
    <w:p w14:paraId="2504D276" w14:textId="450ACAC4" w:rsidR="00414445" w:rsidRDefault="00414445" w:rsidP="001A7DDE">
      <w:pPr>
        <w:spacing w:line="276" w:lineRule="auto"/>
        <w:rPr>
          <w:rFonts w:ascii="Century Gothic" w:hAnsi="Century Gothic" w:cs="Arial"/>
          <w:color w:val="000000"/>
        </w:rPr>
      </w:pPr>
    </w:p>
    <w:p w14:paraId="4A118922" w14:textId="1B81B13A" w:rsidR="00414445" w:rsidRPr="00F3682D" w:rsidRDefault="00F3682D" w:rsidP="00F3682D">
      <w:pPr>
        <w:spacing w:line="276" w:lineRule="auto"/>
        <w:jc w:val="center"/>
        <w:rPr>
          <w:rFonts w:ascii="Century Gothic" w:hAnsi="Century Gothic" w:cs="Arial"/>
          <w:b/>
          <w:bCs/>
          <w:color w:val="000000"/>
        </w:rPr>
      </w:pPr>
      <w:r w:rsidRPr="00F3682D">
        <w:rPr>
          <w:rFonts w:ascii="Century Gothic" w:hAnsi="Century Gothic" w:cs="Arial"/>
          <w:b/>
          <w:bCs/>
          <w:color w:val="000000"/>
        </w:rPr>
        <w:lastRenderedPageBreak/>
        <w:t>CONVENIO MARCO</w:t>
      </w:r>
    </w:p>
    <w:p w14:paraId="6C672410" w14:textId="5978B00C" w:rsidR="00C23C77" w:rsidRPr="00D74F5A" w:rsidRDefault="00B12BD5" w:rsidP="00B963FC">
      <w:pPr>
        <w:spacing w:after="0" w:line="276" w:lineRule="auto"/>
        <w:jc w:val="both"/>
        <w:rPr>
          <w:rFonts w:ascii="Century Gothic" w:hAnsi="Century Gothic" w:cs="Arial"/>
          <w:color w:val="000000"/>
        </w:rPr>
      </w:pPr>
      <w:r w:rsidRPr="00D74F5A">
        <w:rPr>
          <w:rFonts w:ascii="Century Gothic" w:hAnsi="Century Gothic" w:cs="Arial"/>
          <w:b/>
          <w:bCs/>
          <w:color w:val="000000"/>
        </w:rPr>
        <w:t xml:space="preserve">COVENIO </w:t>
      </w:r>
      <w:r w:rsidR="00C05BE4" w:rsidRPr="00D74F5A">
        <w:rPr>
          <w:rFonts w:ascii="Century Gothic" w:hAnsi="Century Gothic" w:cs="Arial"/>
          <w:b/>
          <w:bCs/>
          <w:color w:val="000000"/>
        </w:rPr>
        <w:t xml:space="preserve">PARA LA PRESTACIÓN DEL SERVICIO MAYORISTA DE ARRENDAMIENTO DE ENLACES DEDICADOS LOCALES </w:t>
      </w:r>
      <w:r w:rsidR="00A962F2" w:rsidRPr="00D74F5A">
        <w:rPr>
          <w:rFonts w:ascii="Century Gothic" w:hAnsi="Century Gothic" w:cs="Arial"/>
          <w:b/>
          <w:bCs/>
          <w:color w:val="000000"/>
        </w:rPr>
        <w:t xml:space="preserve">Y DE INTERCONEXIÓN </w:t>
      </w:r>
      <w:r w:rsidR="00C05BE4" w:rsidRPr="00D74F5A">
        <w:rPr>
          <w:rFonts w:ascii="Century Gothic" w:hAnsi="Century Gothic" w:cs="Arial"/>
          <w:b/>
          <w:bCs/>
          <w:color w:val="000000"/>
        </w:rPr>
        <w:t xml:space="preserve">PARA CONCESIONARIOS DE REDES PÚBLICAS DE TELECOMUNICACIONES Y AUTORIZADOS DE TELECOMUNICACIONES QUE CELEBRAN POR UNA PARTE </w:t>
      </w:r>
      <w:r w:rsidR="0036237F">
        <w:rPr>
          <w:rFonts w:ascii="Century Gothic" w:hAnsi="Century Gothic" w:cs="Arial"/>
          <w:b/>
          <w:bCs/>
          <w:color w:val="000000"/>
        </w:rPr>
        <w:t>RED NACIONAL ÚLTIMA MILLA, S.A.P.I. DE C.V.</w:t>
      </w:r>
      <w:r w:rsidR="00C05BE4" w:rsidRPr="00D74F5A">
        <w:rPr>
          <w:rFonts w:ascii="Century Gothic" w:hAnsi="Century Gothic" w:cs="Arial"/>
          <w:b/>
          <w:bCs/>
          <w:color w:val="000000"/>
        </w:rPr>
        <w:t xml:space="preserve"> (EN LO SUCESIVO, “</w:t>
      </w:r>
      <w:r w:rsidR="0036237F">
        <w:rPr>
          <w:rFonts w:ascii="Century Gothic" w:hAnsi="Century Gothic" w:cs="Arial"/>
          <w:b/>
          <w:bCs/>
          <w:color w:val="000000"/>
        </w:rPr>
        <w:t>RED NACIONAL</w:t>
      </w:r>
      <w:r w:rsidR="00C05BE4" w:rsidRPr="00D74F5A">
        <w:rPr>
          <w:rFonts w:ascii="Century Gothic" w:hAnsi="Century Gothic" w:cs="Arial"/>
          <w:b/>
          <w:bCs/>
          <w:color w:val="000000"/>
        </w:rPr>
        <w:t xml:space="preserve">”), REPRESENTADA EN ESTE ACTO POR EL LICENCIADO </w:t>
      </w:r>
      <w:r w:rsidR="00F20334" w:rsidRPr="00D74F5A">
        <w:rPr>
          <w:rFonts w:ascii="Century Gothic" w:hAnsi="Century Gothic" w:cs="Arial"/>
          <w:b/>
          <w:bCs/>
          <w:color w:val="000000"/>
        </w:rPr>
        <w:t>[</w:t>
      </w:r>
      <w:r w:rsidR="00DA4948">
        <w:rPr>
          <w:rFonts w:ascii="Century Gothic" w:hAnsi="Century Gothic" w:cs="Arial"/>
          <w:b/>
          <w:bCs/>
          <w:color w:val="000000"/>
        </w:rPr>
        <w:t>*</w:t>
      </w:r>
      <w:r w:rsidR="00F20334" w:rsidRPr="00D74F5A">
        <w:rPr>
          <w:rFonts w:ascii="Century Gothic" w:hAnsi="Century Gothic" w:cs="Arial"/>
          <w:b/>
          <w:bCs/>
          <w:color w:val="000000"/>
        </w:rPr>
        <w:t>],</w:t>
      </w:r>
      <w:r w:rsidR="00C05BE4" w:rsidRPr="00D74F5A">
        <w:rPr>
          <w:rFonts w:ascii="Century Gothic" w:hAnsi="Century Gothic" w:cs="Arial"/>
          <w:b/>
          <w:bCs/>
          <w:color w:val="000000"/>
        </w:rPr>
        <w:t xml:space="preserve"> Y POR LA OTRA PARTE [</w:t>
      </w:r>
      <w:r w:rsidR="00DA4948">
        <w:rPr>
          <w:rFonts w:ascii="Century Gothic" w:hAnsi="Century Gothic" w:cs="Arial"/>
          <w:b/>
          <w:bCs/>
          <w:color w:val="000000"/>
        </w:rPr>
        <w:t>*</w:t>
      </w:r>
      <w:r w:rsidR="00C05BE4" w:rsidRPr="00D74F5A">
        <w:rPr>
          <w:rFonts w:ascii="Century Gothic" w:hAnsi="Century Gothic" w:cs="Arial"/>
          <w:b/>
          <w:bCs/>
          <w:color w:val="000000"/>
        </w:rPr>
        <w:t>] (EN LO SUCESIVO, EL “CS”), REPRESENTADA EN ESTE ACTO POR EL SEÑOR [</w:t>
      </w:r>
      <w:r w:rsidR="00DA4948">
        <w:rPr>
          <w:rFonts w:ascii="Century Gothic" w:hAnsi="Century Gothic" w:cs="Arial"/>
          <w:b/>
          <w:bCs/>
          <w:color w:val="000000"/>
        </w:rPr>
        <w:t>*</w:t>
      </w:r>
      <w:r w:rsidR="00C05BE4" w:rsidRPr="00D74F5A">
        <w:rPr>
          <w:rFonts w:ascii="Century Gothic" w:hAnsi="Century Gothic" w:cs="Arial"/>
          <w:b/>
          <w:bCs/>
          <w:color w:val="000000"/>
        </w:rPr>
        <w:t>], A QUIENES EN SU CONJUNTO SE LES DENOMINARÁ COMO LAS “PARTES”, AL TENOR DE LAS SIGUIENTES DECLARACIONES Y CLÁUSULAS:</w:t>
      </w:r>
    </w:p>
    <w:p w14:paraId="4BDF5C55" w14:textId="0BC31546" w:rsidR="00C23C77" w:rsidRPr="00D74F5A" w:rsidRDefault="00C23C77" w:rsidP="00B963FC">
      <w:pPr>
        <w:spacing w:after="0" w:line="276" w:lineRule="auto"/>
        <w:jc w:val="both"/>
        <w:textAlignment w:val="baseline"/>
        <w:rPr>
          <w:rFonts w:ascii="Century Gothic" w:hAnsi="Century Gothic" w:cs="Arial"/>
          <w:color w:val="000000"/>
        </w:rPr>
      </w:pPr>
    </w:p>
    <w:p w14:paraId="52E61466" w14:textId="77777777" w:rsidR="00C23C77" w:rsidRPr="00D74F5A" w:rsidRDefault="00C05BE4" w:rsidP="00B963FC">
      <w:pPr>
        <w:spacing w:after="0" w:line="276" w:lineRule="auto"/>
        <w:jc w:val="center"/>
        <w:textAlignment w:val="baseline"/>
        <w:rPr>
          <w:rFonts w:ascii="Century Gothic" w:hAnsi="Century Gothic" w:cs="Arial"/>
          <w:color w:val="000000"/>
        </w:rPr>
      </w:pPr>
      <w:r w:rsidRPr="00D74F5A">
        <w:rPr>
          <w:rFonts w:ascii="Century Gothic" w:hAnsi="Century Gothic" w:cs="Arial"/>
          <w:b/>
          <w:bCs/>
          <w:color w:val="000000"/>
        </w:rPr>
        <w:t>DECLARACIONES</w:t>
      </w:r>
    </w:p>
    <w:p w14:paraId="5FA97FFE" w14:textId="5613CF35" w:rsidR="00C23C77" w:rsidRPr="00D74F5A" w:rsidRDefault="00C23C77" w:rsidP="00B963FC">
      <w:pPr>
        <w:spacing w:after="0" w:line="276" w:lineRule="auto"/>
        <w:jc w:val="both"/>
        <w:textAlignment w:val="baseline"/>
        <w:rPr>
          <w:rFonts w:ascii="Century Gothic" w:hAnsi="Century Gothic" w:cs="Arial"/>
          <w:color w:val="000000"/>
        </w:rPr>
      </w:pPr>
    </w:p>
    <w:p w14:paraId="6F0DB5C8" w14:textId="74CA2B7C" w:rsidR="0036237F" w:rsidRDefault="0036237F" w:rsidP="00D865D4">
      <w:pPr>
        <w:widowControl w:val="0"/>
        <w:numPr>
          <w:ilvl w:val="0"/>
          <w:numId w:val="84"/>
        </w:numPr>
        <w:tabs>
          <w:tab w:val="left" w:pos="709"/>
        </w:tabs>
        <w:adjustRightInd w:val="0"/>
        <w:spacing w:after="0" w:line="276" w:lineRule="auto"/>
        <w:ind w:left="709" w:hanging="709"/>
        <w:jc w:val="both"/>
        <w:textAlignment w:val="baseline"/>
        <w:rPr>
          <w:rFonts w:ascii="Century Gothic" w:hAnsi="Century Gothic"/>
        </w:rPr>
      </w:pPr>
      <w:r w:rsidRPr="00C33A82">
        <w:rPr>
          <w:rFonts w:ascii="Century Gothic" w:hAnsi="Century Gothic" w:cs="Arial"/>
        </w:rPr>
        <w:t>Declara el [CONCESIONARIO][</w:t>
      </w:r>
      <w:r w:rsidRPr="00C33A82">
        <w:rPr>
          <w:rFonts w:ascii="Century Gothic" w:hAnsi="Century Gothic"/>
        </w:rPr>
        <w:t>AUTORIZADO] SOLICITANTE, por conducto de su representante legal y bajo protesta de decir verdad, que:</w:t>
      </w:r>
    </w:p>
    <w:p w14:paraId="0AF331C8" w14:textId="77777777" w:rsidR="00A61037" w:rsidRPr="00C33A82" w:rsidRDefault="00A61037" w:rsidP="00D74F5A">
      <w:pPr>
        <w:widowControl w:val="0"/>
        <w:tabs>
          <w:tab w:val="left" w:pos="709"/>
        </w:tabs>
        <w:adjustRightInd w:val="0"/>
        <w:spacing w:after="0" w:line="276" w:lineRule="auto"/>
        <w:ind w:left="709"/>
        <w:jc w:val="both"/>
        <w:textAlignment w:val="baseline"/>
        <w:rPr>
          <w:rFonts w:ascii="Century Gothic" w:hAnsi="Century Gothic"/>
        </w:rPr>
      </w:pPr>
    </w:p>
    <w:p w14:paraId="7C03BE33" w14:textId="7E09D3DC" w:rsidR="0036237F" w:rsidRPr="006C527B" w:rsidRDefault="0036237F" w:rsidP="00D865D4">
      <w:pPr>
        <w:widowControl w:val="0"/>
        <w:numPr>
          <w:ilvl w:val="0"/>
          <w:numId w:val="82"/>
        </w:numPr>
        <w:tabs>
          <w:tab w:val="clear" w:pos="540"/>
          <w:tab w:val="left" w:pos="709"/>
        </w:tabs>
        <w:adjustRightInd w:val="0"/>
        <w:spacing w:after="0" w:line="276" w:lineRule="auto"/>
        <w:ind w:left="709" w:hanging="709"/>
        <w:jc w:val="both"/>
        <w:textAlignment w:val="baseline"/>
        <w:rPr>
          <w:rFonts w:ascii="Century Gothic" w:hAnsi="Century Gothic"/>
        </w:rPr>
      </w:pPr>
      <w:r w:rsidRPr="00C33A82">
        <w:rPr>
          <w:rFonts w:ascii="Century Gothic" w:hAnsi="Century Gothic"/>
        </w:rPr>
        <w:t xml:space="preserve">Es una sociedad mercantil constituida de acuerdo con las leyes de la República Mexicana, y que cuenta con la capacidad jurídica, financiera y administrativa, así como con las condiciones técnicas y económicas para obligarse en los términos del presente </w:t>
      </w:r>
      <w:r w:rsidRPr="00C33A82">
        <w:rPr>
          <w:rFonts w:ascii="Century Gothic" w:hAnsi="Century Gothic" w:cs="Arial"/>
        </w:rPr>
        <w:t xml:space="preserve">CONVENIO, en términos de lo dispuesto en la escritura pública [*] de fecha [*] otorgada ante la fe del [*], titular de la [*] Pública número [*] de [*], e inscrita en el Registro Público de [la Propiedad][y][de Comercio] bajo el folio mercantil [*] de fecha [*]; y [cuyos estatutos sociales vigentes][cuya última reforma a sus estatutos sociales] se encuentra[n] en la escritura pública [*] de fecha [*] pasada ante la fe de [*], titular de la [*] Pública número [*] de [*], e inscrita en el Registro Público de [la Propiedad][y][de Comercio] el [*]. Copia [simple][certificada] de estos documentos se agrega al CONVENIO como </w:t>
      </w:r>
      <w:r w:rsidRPr="00C33A82">
        <w:rPr>
          <w:rFonts w:ascii="Century Gothic" w:hAnsi="Century Gothic" w:cs="Arial"/>
          <w:b/>
          <w:bCs/>
        </w:rPr>
        <w:t>Apéndice I a)</w:t>
      </w:r>
      <w:r w:rsidRPr="00C33A82">
        <w:rPr>
          <w:rFonts w:ascii="Century Gothic" w:hAnsi="Century Gothic" w:cs="Arial"/>
        </w:rPr>
        <w:t>.</w:t>
      </w:r>
    </w:p>
    <w:p w14:paraId="5A11A198" w14:textId="77777777" w:rsidR="006C527B" w:rsidRPr="00C33A82" w:rsidRDefault="006C527B" w:rsidP="00D74F5A">
      <w:pPr>
        <w:widowControl w:val="0"/>
        <w:tabs>
          <w:tab w:val="left" w:pos="709"/>
        </w:tabs>
        <w:adjustRightInd w:val="0"/>
        <w:spacing w:after="0" w:line="276" w:lineRule="auto"/>
        <w:ind w:left="709"/>
        <w:jc w:val="both"/>
        <w:textAlignment w:val="baseline"/>
        <w:rPr>
          <w:rFonts w:ascii="Century Gothic" w:hAnsi="Century Gothic"/>
        </w:rPr>
      </w:pPr>
    </w:p>
    <w:p w14:paraId="36A4B72B" w14:textId="421628C4" w:rsidR="0036237F" w:rsidRPr="00A61037" w:rsidRDefault="0036237F" w:rsidP="00D865D4">
      <w:pPr>
        <w:widowControl w:val="0"/>
        <w:numPr>
          <w:ilvl w:val="0"/>
          <w:numId w:val="82"/>
        </w:numPr>
        <w:tabs>
          <w:tab w:val="clear" w:pos="540"/>
          <w:tab w:val="left" w:pos="709"/>
        </w:tabs>
        <w:adjustRightInd w:val="0"/>
        <w:spacing w:after="0" w:line="276" w:lineRule="auto"/>
        <w:ind w:left="709" w:hanging="709"/>
        <w:jc w:val="both"/>
        <w:textAlignment w:val="baseline"/>
        <w:rPr>
          <w:rFonts w:ascii="Century Gothic" w:hAnsi="Century Gothic"/>
        </w:rPr>
      </w:pPr>
      <w:r w:rsidRPr="00C33A82">
        <w:rPr>
          <w:rFonts w:ascii="Century Gothic" w:hAnsi="Century Gothic"/>
        </w:rPr>
        <w:t xml:space="preserve">Su representante legal cuenta con las facultades suficientes para obligar a su representada en los términos del </w:t>
      </w:r>
      <w:r w:rsidRPr="00C33A82">
        <w:rPr>
          <w:rFonts w:ascii="Century Gothic" w:hAnsi="Century Gothic" w:cs="Arial"/>
        </w:rPr>
        <w:t>CONVENIO</w:t>
      </w:r>
      <w:r w:rsidRPr="00C33A82">
        <w:rPr>
          <w:rFonts w:ascii="Century Gothic" w:hAnsi="Century Gothic"/>
        </w:rPr>
        <w:t xml:space="preserve">, tal y como lo acredita con la escritura pública </w:t>
      </w:r>
      <w:r w:rsidRPr="00C33A82">
        <w:rPr>
          <w:rFonts w:ascii="Century Gothic" w:hAnsi="Century Gothic" w:cs="Arial"/>
        </w:rPr>
        <w:t>[*]</w:t>
      </w:r>
      <w:r w:rsidRPr="00C33A82">
        <w:rPr>
          <w:rFonts w:ascii="Century Gothic" w:hAnsi="Century Gothic"/>
        </w:rPr>
        <w:t xml:space="preserve"> de fecha </w:t>
      </w:r>
      <w:r w:rsidRPr="00C33A82">
        <w:rPr>
          <w:rFonts w:ascii="Century Gothic" w:hAnsi="Century Gothic" w:cs="Arial"/>
        </w:rPr>
        <w:t>[*]</w:t>
      </w:r>
      <w:r w:rsidRPr="00C33A82">
        <w:rPr>
          <w:rFonts w:ascii="Century Gothic" w:hAnsi="Century Gothic"/>
        </w:rPr>
        <w:t xml:space="preserve"> otorgada ante la fe </w:t>
      </w:r>
      <w:r w:rsidRPr="00C33A82">
        <w:rPr>
          <w:rFonts w:ascii="Century Gothic" w:hAnsi="Century Gothic" w:cs="Arial"/>
        </w:rPr>
        <w:t>de [*], titular de la [*] Pública número [*] de [*], e inscrita en el Registro</w:t>
      </w:r>
      <w:r w:rsidRPr="00C33A82">
        <w:rPr>
          <w:rFonts w:ascii="Century Gothic" w:hAnsi="Century Gothic"/>
        </w:rPr>
        <w:t xml:space="preserve"> Público de </w:t>
      </w:r>
      <w:r w:rsidRPr="00C33A82">
        <w:rPr>
          <w:rFonts w:ascii="Century Gothic" w:hAnsi="Century Gothic" w:cs="Arial"/>
        </w:rPr>
        <w:t xml:space="preserve">[la Propiedad][y][de Comercio] bajo el folio mercantil [*] el [*], y cuya copia [simple][certificada] se agrega al CONVENIO como </w:t>
      </w:r>
      <w:r w:rsidRPr="00C33A82">
        <w:rPr>
          <w:rFonts w:ascii="Century Gothic" w:hAnsi="Century Gothic" w:cs="Arial"/>
          <w:b/>
          <w:bCs/>
        </w:rPr>
        <w:t>Apéndice I b)</w:t>
      </w:r>
      <w:r w:rsidRPr="00C33A82">
        <w:rPr>
          <w:rFonts w:ascii="Century Gothic" w:hAnsi="Century Gothic" w:cs="Arial"/>
        </w:rPr>
        <w:t>.</w:t>
      </w:r>
    </w:p>
    <w:p w14:paraId="6726CDDA" w14:textId="77777777" w:rsidR="00A61037" w:rsidRPr="00C33A82" w:rsidRDefault="00A61037" w:rsidP="00D74F5A">
      <w:pPr>
        <w:widowControl w:val="0"/>
        <w:tabs>
          <w:tab w:val="left" w:pos="709"/>
        </w:tabs>
        <w:adjustRightInd w:val="0"/>
        <w:spacing w:after="0" w:line="276" w:lineRule="auto"/>
        <w:ind w:left="709"/>
        <w:jc w:val="both"/>
        <w:textAlignment w:val="baseline"/>
        <w:rPr>
          <w:rFonts w:ascii="Century Gothic" w:hAnsi="Century Gothic"/>
        </w:rPr>
      </w:pPr>
    </w:p>
    <w:p w14:paraId="6813C436" w14:textId="56B41E8D" w:rsidR="0036237F" w:rsidRDefault="0036237F" w:rsidP="00D865D4">
      <w:pPr>
        <w:widowControl w:val="0"/>
        <w:numPr>
          <w:ilvl w:val="0"/>
          <w:numId w:val="82"/>
        </w:numPr>
        <w:tabs>
          <w:tab w:val="clear" w:pos="540"/>
          <w:tab w:val="left" w:pos="709"/>
        </w:tabs>
        <w:adjustRightInd w:val="0"/>
        <w:spacing w:after="0" w:line="276" w:lineRule="auto"/>
        <w:ind w:left="709" w:hanging="709"/>
        <w:jc w:val="both"/>
        <w:textAlignment w:val="baseline"/>
        <w:rPr>
          <w:rFonts w:ascii="Century Gothic" w:hAnsi="Century Gothic" w:cs="Arial"/>
        </w:rPr>
      </w:pPr>
      <w:r w:rsidRPr="00C33A82">
        <w:rPr>
          <w:rFonts w:ascii="Century Gothic" w:hAnsi="Century Gothic" w:cs="Arial"/>
        </w:rPr>
        <w:t>Es un [Concesionario][Autorizado] según lo acredita con el [*] para [*] otorgado por [*], e inscrito con el folio electrónico [*] en el Registro Público de Concesiones.</w:t>
      </w:r>
    </w:p>
    <w:p w14:paraId="5704F8D0" w14:textId="77777777" w:rsidR="00A61037" w:rsidRPr="00C33A82" w:rsidRDefault="00A61037" w:rsidP="00D74F5A">
      <w:pPr>
        <w:widowControl w:val="0"/>
        <w:tabs>
          <w:tab w:val="left" w:pos="709"/>
        </w:tabs>
        <w:adjustRightInd w:val="0"/>
        <w:spacing w:after="0" w:line="276" w:lineRule="auto"/>
        <w:ind w:left="709"/>
        <w:jc w:val="both"/>
        <w:textAlignment w:val="baseline"/>
        <w:rPr>
          <w:rFonts w:ascii="Century Gothic" w:hAnsi="Century Gothic" w:cs="Arial"/>
        </w:rPr>
      </w:pPr>
    </w:p>
    <w:p w14:paraId="595B326B" w14:textId="77777777" w:rsidR="0036237F" w:rsidRPr="00C33A82" w:rsidRDefault="0036237F" w:rsidP="00D865D4">
      <w:pPr>
        <w:widowControl w:val="0"/>
        <w:numPr>
          <w:ilvl w:val="0"/>
          <w:numId w:val="82"/>
        </w:numPr>
        <w:tabs>
          <w:tab w:val="clear" w:pos="540"/>
          <w:tab w:val="left" w:pos="709"/>
        </w:tabs>
        <w:adjustRightInd w:val="0"/>
        <w:spacing w:after="0" w:line="276" w:lineRule="auto"/>
        <w:ind w:left="709" w:hanging="709"/>
        <w:jc w:val="both"/>
        <w:textAlignment w:val="baseline"/>
        <w:rPr>
          <w:rFonts w:ascii="Century Gothic" w:hAnsi="Century Gothic"/>
        </w:rPr>
      </w:pPr>
      <w:r w:rsidRPr="00C33A82">
        <w:rPr>
          <w:rFonts w:ascii="Century Gothic" w:hAnsi="Century Gothic"/>
        </w:rPr>
        <w:t xml:space="preserve">Utilizará los servicios objeto del presente </w:t>
      </w:r>
      <w:r w:rsidRPr="00C33A82">
        <w:rPr>
          <w:rFonts w:ascii="Century Gothic" w:hAnsi="Century Gothic" w:cs="Arial"/>
        </w:rPr>
        <w:t>CONVENIO</w:t>
      </w:r>
      <w:r w:rsidRPr="00C33A82">
        <w:rPr>
          <w:rFonts w:ascii="Century Gothic" w:hAnsi="Century Gothic"/>
        </w:rPr>
        <w:t xml:space="preserve"> para los fines que en cada </w:t>
      </w:r>
      <w:r w:rsidRPr="00C33A82">
        <w:rPr>
          <w:rFonts w:ascii="Century Gothic" w:hAnsi="Century Gothic"/>
        </w:rPr>
        <w:lastRenderedPageBreak/>
        <w:t xml:space="preserve">caso se establezca en el presente </w:t>
      </w:r>
      <w:r w:rsidRPr="00C33A82">
        <w:rPr>
          <w:rFonts w:ascii="Century Gothic" w:hAnsi="Century Gothic" w:cs="Arial"/>
        </w:rPr>
        <w:t>CONVENIO</w:t>
      </w:r>
      <w:r w:rsidRPr="00C33A82">
        <w:rPr>
          <w:rFonts w:ascii="Century Gothic" w:hAnsi="Century Gothic"/>
        </w:rPr>
        <w:t>, su anexo y la Oferta de Referencia;</w:t>
      </w:r>
    </w:p>
    <w:p w14:paraId="1AAA14CE" w14:textId="77777777" w:rsidR="0036237F" w:rsidRPr="00C33A82" w:rsidRDefault="0036237F" w:rsidP="0036237F">
      <w:pPr>
        <w:tabs>
          <w:tab w:val="left" w:pos="709"/>
        </w:tabs>
        <w:spacing w:after="0" w:line="276" w:lineRule="auto"/>
        <w:ind w:left="709" w:hanging="709"/>
        <w:rPr>
          <w:rFonts w:ascii="Century Gothic" w:hAnsi="Century Gothic" w:cs="Arial"/>
        </w:rPr>
      </w:pPr>
    </w:p>
    <w:p w14:paraId="09ECE5D3" w14:textId="5101079C" w:rsidR="0036237F" w:rsidRDefault="0036237F" w:rsidP="0036237F">
      <w:pPr>
        <w:tabs>
          <w:tab w:val="left" w:pos="709"/>
        </w:tabs>
        <w:spacing w:after="0" w:line="276" w:lineRule="auto"/>
        <w:ind w:left="709" w:hanging="709"/>
        <w:rPr>
          <w:rFonts w:ascii="Century Gothic" w:hAnsi="Century Gothic"/>
        </w:rPr>
      </w:pPr>
      <w:r w:rsidRPr="00C33A82">
        <w:rPr>
          <w:rFonts w:ascii="Century Gothic" w:hAnsi="Century Gothic"/>
          <w:b/>
        </w:rPr>
        <w:t>II.</w:t>
      </w:r>
      <w:r w:rsidRPr="00C33A82">
        <w:rPr>
          <w:rFonts w:ascii="Century Gothic" w:hAnsi="Century Gothic"/>
        </w:rPr>
        <w:t xml:space="preserve"> </w:t>
      </w:r>
      <w:r w:rsidRPr="00C33A82">
        <w:rPr>
          <w:rFonts w:ascii="Century Gothic" w:hAnsi="Century Gothic"/>
        </w:rPr>
        <w:tab/>
        <w:t xml:space="preserve">Declara </w:t>
      </w:r>
      <w:r w:rsidR="00602F61">
        <w:rPr>
          <w:rFonts w:ascii="Century Gothic" w:hAnsi="Century Gothic" w:cs="Arial"/>
        </w:rPr>
        <w:t>Red Nacional</w:t>
      </w:r>
      <w:r w:rsidRPr="00C33A82">
        <w:rPr>
          <w:rFonts w:ascii="Century Gothic" w:hAnsi="Century Gothic"/>
        </w:rPr>
        <w:t>, por conducto de su representante legal y bajo protesta de decir verdad, que:</w:t>
      </w:r>
    </w:p>
    <w:p w14:paraId="010DEC7A" w14:textId="77777777" w:rsidR="00A61037" w:rsidRPr="00C33A82" w:rsidRDefault="00A61037" w:rsidP="0036237F">
      <w:pPr>
        <w:tabs>
          <w:tab w:val="left" w:pos="709"/>
        </w:tabs>
        <w:spacing w:after="0" w:line="276" w:lineRule="auto"/>
        <w:ind w:left="709" w:hanging="709"/>
        <w:rPr>
          <w:rFonts w:ascii="Century Gothic" w:hAnsi="Century Gothic"/>
        </w:rPr>
      </w:pPr>
    </w:p>
    <w:p w14:paraId="603991F6" w14:textId="77777777" w:rsidR="0036237F" w:rsidRPr="00C33A82" w:rsidRDefault="0036237F" w:rsidP="00D865D4">
      <w:pPr>
        <w:widowControl w:val="0"/>
        <w:numPr>
          <w:ilvl w:val="0"/>
          <w:numId w:val="83"/>
        </w:numPr>
        <w:tabs>
          <w:tab w:val="left" w:pos="709"/>
        </w:tabs>
        <w:adjustRightInd w:val="0"/>
        <w:spacing w:after="0" w:line="276" w:lineRule="auto"/>
        <w:ind w:left="709" w:hanging="709"/>
        <w:jc w:val="both"/>
        <w:textAlignment w:val="baseline"/>
        <w:rPr>
          <w:rFonts w:ascii="Century Gothic" w:hAnsi="Century Gothic" w:cs="Arial"/>
        </w:rPr>
      </w:pPr>
      <w:r w:rsidRPr="00C33A82">
        <w:rPr>
          <w:rFonts w:ascii="Century Gothic" w:hAnsi="Century Gothic" w:cs="Arial"/>
        </w:rPr>
        <w:t xml:space="preserve">Es una sociedad mercantil constituida y existente de acuerdo con las leyes de los Estados Unidos Mexicanos, según consta en la escritura pública 166,336 de fecha 28 de junio de 2018, otorgada ante la fe de Homero Díaz Rodríguez, titular de la notaría pública número 54 del Distrito Federal (hoy Ciudad de México), e inscrita en el Registro Público de Comercio de la Ciudad de México, en el folio mercantil electrónico N-2018060415 de fecha 25 de julio de 2018; y cuya última reforma a sus estatutos sociales se encuentra en la escritura pública 174,691 de fecha 29 de enero de 2020, pasada ante la fe de Homero Díaz Rodríguez, titular de la notaría pública número 54 del Distrito Federal (hoy Ciudad de México), e inscrita el Registro Público de Comercio de la Ciudad de México el [*]. Copia simple de estos documentos se agrega al CONVENIO como </w:t>
      </w:r>
      <w:r w:rsidRPr="00C33A82">
        <w:rPr>
          <w:rFonts w:ascii="Century Gothic" w:hAnsi="Century Gothic" w:cs="Arial"/>
          <w:b/>
          <w:bCs/>
        </w:rPr>
        <w:t>Apéndice II a)</w:t>
      </w:r>
      <w:r w:rsidRPr="00C33A82">
        <w:rPr>
          <w:rFonts w:ascii="Century Gothic" w:hAnsi="Century Gothic" w:cs="Arial"/>
        </w:rPr>
        <w:t>.</w:t>
      </w:r>
    </w:p>
    <w:p w14:paraId="1BA1810E" w14:textId="77777777" w:rsidR="0036237F" w:rsidRPr="00C33A82" w:rsidRDefault="0036237F" w:rsidP="0036237F">
      <w:pPr>
        <w:tabs>
          <w:tab w:val="left" w:pos="709"/>
        </w:tabs>
        <w:spacing w:after="0" w:line="276" w:lineRule="auto"/>
        <w:ind w:left="709"/>
        <w:rPr>
          <w:rFonts w:ascii="Century Gothic" w:hAnsi="Century Gothic" w:cs="Arial"/>
        </w:rPr>
      </w:pPr>
    </w:p>
    <w:p w14:paraId="1DE0C523" w14:textId="0E35BDF2" w:rsidR="0036237F" w:rsidRDefault="0036237F" w:rsidP="00D865D4">
      <w:pPr>
        <w:widowControl w:val="0"/>
        <w:numPr>
          <w:ilvl w:val="0"/>
          <w:numId w:val="83"/>
        </w:numPr>
        <w:tabs>
          <w:tab w:val="left" w:pos="709"/>
        </w:tabs>
        <w:adjustRightInd w:val="0"/>
        <w:spacing w:after="0" w:line="276" w:lineRule="auto"/>
        <w:ind w:left="709" w:hanging="709"/>
        <w:jc w:val="both"/>
        <w:textAlignment w:val="baseline"/>
        <w:rPr>
          <w:rFonts w:ascii="Century Gothic" w:hAnsi="Century Gothic" w:cs="Arial"/>
        </w:rPr>
      </w:pPr>
      <w:r w:rsidRPr="00C33A82">
        <w:rPr>
          <w:rFonts w:ascii="Century Gothic" w:hAnsi="Century Gothic" w:cs="Arial"/>
        </w:rPr>
        <w:t>Su</w:t>
      </w:r>
      <w:r w:rsidRPr="003B73EE">
        <w:rPr>
          <w:rFonts w:ascii="Century Gothic" w:hAnsi="Century Gothic" w:cs="Arial"/>
        </w:rPr>
        <w:t xml:space="preserve"> representante legal cuenta con las facultades suficientes para obligar a su representada en los términos del presente </w:t>
      </w:r>
      <w:r w:rsidRPr="00C33A82">
        <w:rPr>
          <w:rFonts w:ascii="Century Gothic" w:hAnsi="Century Gothic" w:cs="Arial"/>
        </w:rPr>
        <w:t>CONVENIO</w:t>
      </w:r>
      <w:r w:rsidRPr="003B73EE">
        <w:rPr>
          <w:rFonts w:ascii="Century Gothic" w:hAnsi="Century Gothic" w:cs="Arial"/>
        </w:rPr>
        <w:t xml:space="preserve">, tal y como lo acredita con escritura pública </w:t>
      </w:r>
      <w:r w:rsidRPr="00C33A82">
        <w:rPr>
          <w:rFonts w:ascii="Century Gothic" w:hAnsi="Century Gothic" w:cs="Arial"/>
        </w:rPr>
        <w:t>[*]</w:t>
      </w:r>
      <w:r w:rsidRPr="003B73EE">
        <w:rPr>
          <w:rFonts w:ascii="Century Gothic" w:hAnsi="Century Gothic" w:cs="Arial"/>
        </w:rPr>
        <w:t xml:space="preserve"> de fecha </w:t>
      </w:r>
      <w:r w:rsidRPr="00C33A82">
        <w:rPr>
          <w:rFonts w:ascii="Century Gothic" w:hAnsi="Century Gothic" w:cs="Arial"/>
        </w:rPr>
        <w:t>[*]</w:t>
      </w:r>
      <w:r w:rsidRPr="003B73EE">
        <w:rPr>
          <w:rFonts w:ascii="Century Gothic" w:hAnsi="Century Gothic" w:cs="Arial"/>
        </w:rPr>
        <w:t xml:space="preserve"> otorgada ante la fe </w:t>
      </w:r>
      <w:r w:rsidRPr="00C33A82">
        <w:rPr>
          <w:rFonts w:ascii="Century Gothic" w:hAnsi="Century Gothic" w:cs="Arial"/>
        </w:rPr>
        <w:t>de [*], titular de la [*] Pública número [*] de [*], e</w:t>
      </w:r>
      <w:r w:rsidRPr="003B73EE">
        <w:rPr>
          <w:rFonts w:ascii="Century Gothic" w:hAnsi="Century Gothic" w:cs="Arial"/>
        </w:rPr>
        <w:t xml:space="preserve"> inscrita en el Registro Público de </w:t>
      </w:r>
      <w:r w:rsidRPr="00C33A82">
        <w:rPr>
          <w:rFonts w:ascii="Century Gothic" w:hAnsi="Century Gothic" w:cs="Arial"/>
        </w:rPr>
        <w:t xml:space="preserve">[la Propiedad][y][de </w:t>
      </w:r>
      <w:r w:rsidRPr="003B73EE">
        <w:rPr>
          <w:rFonts w:ascii="Century Gothic" w:hAnsi="Century Gothic" w:cs="Arial"/>
        </w:rPr>
        <w:t>Comercio</w:t>
      </w:r>
      <w:r w:rsidRPr="00C33A82">
        <w:rPr>
          <w:rFonts w:ascii="Century Gothic" w:hAnsi="Century Gothic" w:cs="Arial"/>
        </w:rPr>
        <w:t xml:space="preserve">] bajo el folio mercantil [*] el [*], y cuya copia se agrega al CONVENIO como </w:t>
      </w:r>
      <w:r w:rsidRPr="003B73EE">
        <w:rPr>
          <w:rFonts w:ascii="Century Gothic" w:hAnsi="Century Gothic" w:cs="Arial"/>
        </w:rPr>
        <w:t>Apéndice II b)</w:t>
      </w:r>
      <w:r w:rsidRPr="00C33A82">
        <w:rPr>
          <w:rFonts w:ascii="Century Gothic" w:hAnsi="Century Gothic" w:cs="Arial"/>
        </w:rPr>
        <w:t>.</w:t>
      </w:r>
    </w:p>
    <w:p w14:paraId="3EC4942E" w14:textId="77777777" w:rsidR="00A61037" w:rsidRPr="003B73EE" w:rsidRDefault="00A61037" w:rsidP="00D74F5A">
      <w:pPr>
        <w:widowControl w:val="0"/>
        <w:tabs>
          <w:tab w:val="left" w:pos="709"/>
        </w:tabs>
        <w:adjustRightInd w:val="0"/>
        <w:spacing w:after="0" w:line="276" w:lineRule="auto"/>
        <w:ind w:left="709"/>
        <w:jc w:val="both"/>
        <w:textAlignment w:val="baseline"/>
        <w:rPr>
          <w:rFonts w:ascii="Century Gothic" w:hAnsi="Century Gothic" w:cs="Arial"/>
        </w:rPr>
      </w:pPr>
    </w:p>
    <w:p w14:paraId="52F79B64" w14:textId="16756E96" w:rsidR="0036237F" w:rsidRDefault="0036237F" w:rsidP="00D865D4">
      <w:pPr>
        <w:widowControl w:val="0"/>
        <w:numPr>
          <w:ilvl w:val="0"/>
          <w:numId w:val="83"/>
        </w:numPr>
        <w:tabs>
          <w:tab w:val="left" w:pos="709"/>
        </w:tabs>
        <w:adjustRightInd w:val="0"/>
        <w:spacing w:after="0" w:line="276" w:lineRule="auto"/>
        <w:jc w:val="both"/>
        <w:textAlignment w:val="baseline"/>
        <w:rPr>
          <w:rFonts w:ascii="Century Gothic" w:hAnsi="Century Gothic" w:cs="Arial"/>
        </w:rPr>
      </w:pPr>
      <w:r w:rsidRPr="00C33A82">
        <w:rPr>
          <w:rFonts w:ascii="Century Gothic" w:hAnsi="Century Gothic" w:cs="Arial"/>
        </w:rPr>
        <w:t xml:space="preserve">Es un </w:t>
      </w:r>
      <w:r w:rsidR="005E29C8">
        <w:rPr>
          <w:rFonts w:ascii="Century Gothic" w:hAnsi="Century Gothic" w:cs="Arial"/>
        </w:rPr>
        <w:t>c</w:t>
      </w:r>
      <w:r w:rsidRPr="00C33A82">
        <w:rPr>
          <w:rFonts w:ascii="Century Gothic" w:hAnsi="Century Gothic" w:cs="Arial"/>
        </w:rPr>
        <w:t xml:space="preserve">oncesionario facultado para prestar servicios mayoristas de telecomunicaciones, según lo acredita con el </w:t>
      </w:r>
      <w:r w:rsidRPr="00C33A82">
        <w:rPr>
          <w:rFonts w:ascii="Century Gothic" w:hAnsi="Century Gothic"/>
        </w:rPr>
        <w:t xml:space="preserve">título de concesión </w:t>
      </w:r>
      <w:r w:rsidRPr="00C33A82">
        <w:rPr>
          <w:rFonts w:ascii="Century Gothic" w:hAnsi="Century Gothic" w:cs="Arial"/>
        </w:rPr>
        <w:t xml:space="preserve">para uso comercial </w:t>
      </w:r>
      <w:r w:rsidRPr="00C33A82">
        <w:rPr>
          <w:rFonts w:ascii="Century Gothic" w:hAnsi="Century Gothic"/>
        </w:rPr>
        <w:t>otorgado por el Instituto</w:t>
      </w:r>
      <w:r w:rsidRPr="00C33A82">
        <w:rPr>
          <w:rFonts w:ascii="Century Gothic" w:hAnsi="Century Gothic" w:cs="Arial"/>
        </w:rPr>
        <w:t>, e inscrito con el folio electrónico FET099133CO-518612</w:t>
      </w:r>
      <w:r w:rsidRPr="00C33A82">
        <w:rPr>
          <w:rFonts w:ascii="Century Gothic" w:hAnsi="Century Gothic"/>
        </w:rPr>
        <w:t xml:space="preserve"> en el </w:t>
      </w:r>
      <w:r w:rsidRPr="00C33A82">
        <w:rPr>
          <w:rFonts w:ascii="Century Gothic" w:hAnsi="Century Gothic" w:cs="Arial"/>
        </w:rPr>
        <w:t xml:space="preserve">Registro Público de Concesiones. </w:t>
      </w:r>
    </w:p>
    <w:p w14:paraId="32201F66" w14:textId="77777777" w:rsidR="00A61037" w:rsidRPr="00C33A82" w:rsidRDefault="00A61037" w:rsidP="00D74F5A">
      <w:pPr>
        <w:widowControl w:val="0"/>
        <w:tabs>
          <w:tab w:val="left" w:pos="709"/>
        </w:tabs>
        <w:adjustRightInd w:val="0"/>
        <w:spacing w:after="0" w:line="276" w:lineRule="auto"/>
        <w:ind w:left="720"/>
        <w:jc w:val="both"/>
        <w:textAlignment w:val="baseline"/>
        <w:rPr>
          <w:rFonts w:ascii="Century Gothic" w:hAnsi="Century Gothic" w:cs="Arial"/>
        </w:rPr>
      </w:pPr>
    </w:p>
    <w:p w14:paraId="001136B4" w14:textId="2F8DBFF8" w:rsidR="0036237F" w:rsidRPr="00C33A82" w:rsidRDefault="0036237F" w:rsidP="00D865D4">
      <w:pPr>
        <w:widowControl w:val="0"/>
        <w:numPr>
          <w:ilvl w:val="0"/>
          <w:numId w:val="83"/>
        </w:numPr>
        <w:tabs>
          <w:tab w:val="left" w:pos="709"/>
        </w:tabs>
        <w:adjustRightInd w:val="0"/>
        <w:spacing w:after="0" w:line="276" w:lineRule="auto"/>
        <w:ind w:left="709" w:hanging="709"/>
        <w:jc w:val="both"/>
        <w:textAlignment w:val="baseline"/>
        <w:rPr>
          <w:rFonts w:ascii="Century Gothic" w:hAnsi="Century Gothic"/>
        </w:rPr>
      </w:pPr>
      <w:r w:rsidRPr="00C33A82">
        <w:rPr>
          <w:rFonts w:ascii="Century Gothic" w:hAnsi="Century Gothic" w:cs="Arial"/>
        </w:rPr>
        <w:t xml:space="preserve">La celebración del presente CONVENIO así como de la Oferta de Referencia, no implica el consentimiento o reconocimiento, expreso o tácito, por parte de </w:t>
      </w:r>
      <w:r w:rsidR="00602F61">
        <w:rPr>
          <w:rFonts w:ascii="Century Gothic" w:hAnsi="Century Gothic" w:cs="Arial"/>
        </w:rPr>
        <w:t>Red Nacional</w:t>
      </w:r>
      <w:r w:rsidRPr="00C33A82">
        <w:rPr>
          <w:rFonts w:ascii="Century Gothic" w:hAnsi="Century Gothic" w:cs="Arial"/>
        </w:rPr>
        <w:t xml:space="preserve"> sobre la validez, constitucionalidad, legalidad o procedencia de cualesquiera obligaciones y/o tarifas contenidas en cualquier resolución o acuerdo de cualquier autoridad, reservándose el derecho de ejercer cualquier acción o derecho que les corresponda ante cualquier autoridad administrativa o judicial en relación con cualesquiera resoluciones o acuerdos, su contenido y las normas jurídicas que en ellos se mencionan, del </w:t>
      </w:r>
      <w:r w:rsidRPr="00C33A82">
        <w:rPr>
          <w:rFonts w:ascii="Century Gothic" w:hAnsi="Century Gothic"/>
        </w:rPr>
        <w:t>mismo</w:t>
      </w:r>
      <w:r w:rsidRPr="00C33A82">
        <w:rPr>
          <w:rFonts w:ascii="Century Gothic" w:hAnsi="Century Gothic" w:cs="Arial"/>
        </w:rPr>
        <w:t xml:space="preserve"> modo que aquellas disposiciones que, sin ser mencionadas, estén siendo aplicadas de manera implícita, para hacerlo valer en el momento procesal oportuno y por el medio </w:t>
      </w:r>
      <w:r w:rsidRPr="00C33A82">
        <w:rPr>
          <w:rFonts w:ascii="Century Gothic" w:hAnsi="Century Gothic" w:cs="Arial"/>
        </w:rPr>
        <w:lastRenderedPageBreak/>
        <w:t xml:space="preserve">que al efecto establezca la ley; </w:t>
      </w:r>
    </w:p>
    <w:p w14:paraId="2F6C5608" w14:textId="77777777" w:rsidR="0036237F" w:rsidRPr="00C33A82" w:rsidRDefault="0036237F" w:rsidP="0036237F">
      <w:pPr>
        <w:tabs>
          <w:tab w:val="left" w:pos="709"/>
        </w:tabs>
        <w:spacing w:after="0" w:line="276" w:lineRule="auto"/>
        <w:ind w:left="709" w:hanging="709"/>
        <w:rPr>
          <w:rFonts w:ascii="Century Gothic" w:hAnsi="Century Gothic"/>
        </w:rPr>
      </w:pPr>
    </w:p>
    <w:p w14:paraId="6A2D450D" w14:textId="15615AA8" w:rsidR="0036237F" w:rsidRDefault="0036237F" w:rsidP="0036237F">
      <w:pPr>
        <w:pStyle w:val="Sangradetextonormal"/>
        <w:tabs>
          <w:tab w:val="left" w:pos="709"/>
        </w:tabs>
        <w:spacing w:line="276" w:lineRule="auto"/>
        <w:ind w:left="709" w:hanging="709"/>
        <w:rPr>
          <w:rFonts w:ascii="Century Gothic" w:hAnsi="Century Gothic"/>
          <w:sz w:val="22"/>
          <w:szCs w:val="22"/>
        </w:rPr>
      </w:pPr>
      <w:r w:rsidRPr="00C33A82">
        <w:rPr>
          <w:rFonts w:ascii="Century Gothic" w:hAnsi="Century Gothic"/>
          <w:b/>
          <w:sz w:val="22"/>
          <w:szCs w:val="22"/>
        </w:rPr>
        <w:t>III.</w:t>
      </w:r>
      <w:r w:rsidRPr="00C33A82">
        <w:rPr>
          <w:rFonts w:ascii="Century Gothic" w:hAnsi="Century Gothic"/>
          <w:sz w:val="22"/>
          <w:szCs w:val="22"/>
        </w:rPr>
        <w:tab/>
        <w:t>Las Partes, por conducto de sus representantes legales y bajo protesta de decir verdad, declaran que:</w:t>
      </w:r>
    </w:p>
    <w:p w14:paraId="52DFA743" w14:textId="77777777" w:rsidR="00A61037" w:rsidRPr="00C33A82" w:rsidRDefault="00A61037" w:rsidP="0036237F">
      <w:pPr>
        <w:pStyle w:val="Sangradetextonormal"/>
        <w:tabs>
          <w:tab w:val="left" w:pos="709"/>
        </w:tabs>
        <w:spacing w:line="276" w:lineRule="auto"/>
        <w:ind w:left="709" w:hanging="709"/>
        <w:rPr>
          <w:rFonts w:ascii="Century Gothic" w:hAnsi="Century Gothic"/>
          <w:sz w:val="22"/>
          <w:szCs w:val="22"/>
        </w:rPr>
      </w:pPr>
    </w:p>
    <w:p w14:paraId="65BEEA86" w14:textId="678EA606" w:rsidR="0036237F" w:rsidRPr="00C33A82" w:rsidRDefault="0036237F" w:rsidP="0036237F">
      <w:pPr>
        <w:pStyle w:val="Sangradetextonormal"/>
        <w:tabs>
          <w:tab w:val="left" w:pos="0"/>
          <w:tab w:val="left" w:pos="720"/>
          <w:tab w:val="left" w:pos="900"/>
          <w:tab w:val="left" w:pos="1080"/>
        </w:tabs>
        <w:spacing w:line="276" w:lineRule="auto"/>
        <w:ind w:left="708" w:hanging="708"/>
        <w:rPr>
          <w:rFonts w:ascii="Century Gothic" w:hAnsi="Century Gothic"/>
          <w:sz w:val="22"/>
          <w:szCs w:val="22"/>
        </w:rPr>
      </w:pPr>
      <w:r w:rsidRPr="00C33A82">
        <w:rPr>
          <w:rFonts w:ascii="Century Gothic" w:hAnsi="Century Gothic"/>
          <w:b/>
          <w:sz w:val="22"/>
          <w:szCs w:val="22"/>
        </w:rPr>
        <w:t>Único.</w:t>
      </w:r>
      <w:r w:rsidRPr="00C33A82">
        <w:rPr>
          <w:rFonts w:ascii="Century Gothic" w:hAnsi="Century Gothic" w:cs="Arial"/>
          <w:sz w:val="22"/>
          <w:szCs w:val="22"/>
        </w:rPr>
        <w:tab/>
      </w:r>
      <w:r w:rsidRPr="00C33A82">
        <w:rPr>
          <w:rFonts w:ascii="Century Gothic" w:hAnsi="Century Gothic"/>
          <w:sz w:val="22"/>
          <w:szCs w:val="22"/>
        </w:rPr>
        <w:t xml:space="preserve">Para la aplicación del presente </w:t>
      </w:r>
      <w:r w:rsidRPr="00C33A82">
        <w:rPr>
          <w:rFonts w:ascii="Century Gothic" w:hAnsi="Century Gothic" w:cs="Arial"/>
          <w:sz w:val="22"/>
          <w:szCs w:val="22"/>
        </w:rPr>
        <w:t>CONVENIO</w:t>
      </w:r>
      <w:r w:rsidRPr="00C33A82">
        <w:rPr>
          <w:rFonts w:ascii="Century Gothic" w:hAnsi="Century Gothic"/>
          <w:sz w:val="22"/>
          <w:szCs w:val="22"/>
        </w:rPr>
        <w:t xml:space="preserve">, se someten de manera expresa a lo previsto en su clausulado, </w:t>
      </w:r>
      <w:r w:rsidRPr="00C33A82">
        <w:rPr>
          <w:rFonts w:ascii="Century Gothic" w:hAnsi="Century Gothic" w:cs="Arial"/>
          <w:sz w:val="22"/>
          <w:szCs w:val="22"/>
        </w:rPr>
        <w:t>así como</w:t>
      </w:r>
      <w:r w:rsidRPr="00C33A82">
        <w:rPr>
          <w:rFonts w:ascii="Century Gothic" w:hAnsi="Century Gothic"/>
          <w:sz w:val="22"/>
          <w:szCs w:val="22"/>
        </w:rPr>
        <w:t xml:space="preserve"> la Oferta </w:t>
      </w:r>
      <w:r w:rsidRPr="00C33A82">
        <w:rPr>
          <w:rFonts w:ascii="Century Gothic" w:hAnsi="Century Gothic" w:cs="Arial"/>
          <w:sz w:val="22"/>
          <w:szCs w:val="22"/>
        </w:rPr>
        <w:t>sus anexos suscritos entre las Partes,</w:t>
      </w:r>
      <w:r w:rsidRPr="00C33A82">
        <w:rPr>
          <w:rFonts w:ascii="Century Gothic" w:hAnsi="Century Gothic"/>
          <w:sz w:val="22"/>
          <w:szCs w:val="22"/>
        </w:rPr>
        <w:t xml:space="preserve"> para el período comprendido </w:t>
      </w:r>
      <w:r w:rsidRPr="00C33A82">
        <w:rPr>
          <w:rFonts w:ascii="Century Gothic" w:hAnsi="Century Gothic" w:cs="Arial"/>
          <w:sz w:val="22"/>
          <w:szCs w:val="22"/>
        </w:rPr>
        <w:t>a partir de su Fecha Efectiva</w:t>
      </w:r>
      <w:r w:rsidRPr="00C33A82">
        <w:rPr>
          <w:rFonts w:ascii="Century Gothic" w:hAnsi="Century Gothic"/>
          <w:sz w:val="22"/>
          <w:szCs w:val="22"/>
        </w:rPr>
        <w:t xml:space="preserve"> y el 31 de diciembre de </w:t>
      </w:r>
      <w:r w:rsidRPr="00C33A82">
        <w:rPr>
          <w:rFonts w:ascii="Century Gothic" w:hAnsi="Century Gothic" w:cs="Arial"/>
          <w:sz w:val="22"/>
          <w:szCs w:val="22"/>
        </w:rPr>
        <w:t>2021.</w:t>
      </w:r>
    </w:p>
    <w:p w14:paraId="6837F89C" w14:textId="77777777" w:rsidR="0036237F" w:rsidRPr="00830D9D" w:rsidRDefault="0036237F" w:rsidP="0036237F">
      <w:pPr>
        <w:pStyle w:val="Textoindependien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rFonts w:ascii="Century Gothic" w:hAnsi="Century Gothic"/>
          <w:spacing w:val="0"/>
          <w:sz w:val="22"/>
          <w:szCs w:val="22"/>
        </w:rPr>
      </w:pPr>
    </w:p>
    <w:p w14:paraId="0842427F" w14:textId="77777777" w:rsidR="0036237F" w:rsidRDefault="0036237F" w:rsidP="0036237F">
      <w:pPr>
        <w:spacing w:after="0" w:line="276" w:lineRule="auto"/>
        <w:jc w:val="both"/>
        <w:textAlignment w:val="baseline"/>
        <w:rPr>
          <w:rFonts w:ascii="Century Gothic" w:hAnsi="Century Gothic"/>
          <w:lang w:val="es-ES_tradnl"/>
        </w:rPr>
      </w:pPr>
      <w:r w:rsidRPr="00830D9D">
        <w:rPr>
          <w:rFonts w:ascii="Century Gothic" w:hAnsi="Century Gothic"/>
          <w:lang w:val="es-ES_tradnl"/>
        </w:rPr>
        <w:t>Expuesto lo anterior, las Partes convienen en otorgar las siguientes:</w:t>
      </w:r>
    </w:p>
    <w:p w14:paraId="4EC00A21" w14:textId="77777777" w:rsidR="0036237F" w:rsidRDefault="0036237F" w:rsidP="00B963FC">
      <w:pPr>
        <w:spacing w:after="0" w:line="276" w:lineRule="auto"/>
        <w:jc w:val="center"/>
        <w:textAlignment w:val="baseline"/>
        <w:rPr>
          <w:rFonts w:ascii="Century Gothic" w:hAnsi="Century Gothic" w:cs="Arial"/>
          <w:b/>
          <w:bCs/>
          <w:color w:val="000000"/>
        </w:rPr>
      </w:pPr>
    </w:p>
    <w:p w14:paraId="1B470207" w14:textId="77777777" w:rsidR="00C23C77" w:rsidRPr="00D74F5A" w:rsidRDefault="00C05BE4" w:rsidP="00B963FC">
      <w:pPr>
        <w:spacing w:after="0" w:line="276" w:lineRule="auto"/>
        <w:jc w:val="center"/>
        <w:textAlignment w:val="baseline"/>
        <w:rPr>
          <w:rFonts w:ascii="Century Gothic" w:hAnsi="Century Gothic" w:cs="Arial"/>
          <w:color w:val="000000"/>
        </w:rPr>
      </w:pPr>
      <w:r w:rsidRPr="00D74F5A">
        <w:rPr>
          <w:rFonts w:ascii="Century Gothic" w:hAnsi="Century Gothic" w:cs="Arial"/>
          <w:b/>
          <w:bCs/>
          <w:color w:val="000000"/>
        </w:rPr>
        <w:t>CLÁUSULAS</w:t>
      </w:r>
    </w:p>
    <w:p w14:paraId="0E257EBE" w14:textId="1C95A037" w:rsidR="00C23C77" w:rsidRPr="00D74F5A" w:rsidRDefault="00C23C77" w:rsidP="00B963FC">
      <w:pPr>
        <w:spacing w:after="0" w:line="276" w:lineRule="auto"/>
        <w:jc w:val="both"/>
        <w:textAlignment w:val="baseline"/>
        <w:rPr>
          <w:rFonts w:ascii="Century Gothic" w:hAnsi="Century Gothic" w:cs="Arial"/>
          <w:color w:val="000000"/>
        </w:rPr>
      </w:pPr>
    </w:p>
    <w:p w14:paraId="4F7BFB57" w14:textId="7BD165FA" w:rsidR="00C23C77" w:rsidRPr="00D74F5A" w:rsidRDefault="0036237F" w:rsidP="00B963FC">
      <w:pPr>
        <w:spacing w:after="0" w:line="276" w:lineRule="auto"/>
        <w:jc w:val="both"/>
        <w:textAlignment w:val="baseline"/>
        <w:rPr>
          <w:rFonts w:ascii="Century Gothic" w:hAnsi="Century Gothic" w:cs="Arial"/>
          <w:color w:val="000000"/>
        </w:rPr>
      </w:pPr>
      <w:r w:rsidRPr="004C71C3">
        <w:rPr>
          <w:rFonts w:ascii="Century Gothic" w:hAnsi="Century Gothic" w:cs="Arial"/>
          <w:b/>
          <w:bCs/>
          <w:color w:val="000000"/>
          <w:spacing w:val="-3"/>
          <w:lang w:val="es-ES_tradnl"/>
        </w:rPr>
        <w:t>Primera</w:t>
      </w:r>
      <w:r w:rsidR="00C05BE4" w:rsidRPr="00D74F5A">
        <w:rPr>
          <w:rFonts w:ascii="Century Gothic" w:hAnsi="Century Gothic" w:cs="Arial"/>
          <w:b/>
          <w:bCs/>
          <w:color w:val="000000"/>
          <w:spacing w:val="-3"/>
          <w:lang w:val="es-ES_tradnl"/>
        </w:rPr>
        <w:t>.</w:t>
      </w:r>
      <w:r w:rsidR="006630CF" w:rsidRPr="00D74F5A">
        <w:rPr>
          <w:rFonts w:ascii="Century Gothic" w:hAnsi="Century Gothic" w:cs="Arial"/>
          <w:b/>
          <w:bCs/>
          <w:caps/>
          <w:color w:val="000000"/>
          <w:spacing w:val="-3"/>
          <w:lang w:val="es-ES_tradnl"/>
        </w:rPr>
        <w:t xml:space="preserve">  </w:t>
      </w:r>
      <w:r w:rsidR="00C05BE4" w:rsidRPr="00D74F5A">
        <w:rPr>
          <w:rFonts w:ascii="Century Gothic" w:hAnsi="Century Gothic" w:cs="Arial"/>
          <w:b/>
          <w:bCs/>
          <w:caps/>
          <w:color w:val="000000"/>
          <w:spacing w:val="-3"/>
          <w:lang w:val="es-ES_tradnl"/>
        </w:rPr>
        <w:t>DEFINICIONES</w:t>
      </w:r>
    </w:p>
    <w:p w14:paraId="13908139" w14:textId="5FB07662" w:rsidR="00C23C77" w:rsidRPr="00D74F5A" w:rsidRDefault="00F20334">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_tradnl"/>
        </w:rPr>
        <w:t xml:space="preserve">. </w:t>
      </w:r>
    </w:p>
    <w:p w14:paraId="6899B665" w14:textId="46A009FB" w:rsidR="00E11A37" w:rsidRDefault="007964FB" w:rsidP="00E11A37">
      <w:pPr>
        <w:spacing w:after="0" w:line="276" w:lineRule="auto"/>
        <w:jc w:val="both"/>
        <w:textAlignment w:val="baseline"/>
        <w:rPr>
          <w:rFonts w:ascii="Century Gothic" w:hAnsi="Century Gothic" w:cs="Arial"/>
          <w:bCs/>
          <w:caps/>
          <w:color w:val="000000"/>
          <w:spacing w:val="-3"/>
          <w:lang w:val="es-ES_tradnl"/>
        </w:rPr>
      </w:pPr>
      <w:r w:rsidRPr="00E11A37">
        <w:rPr>
          <w:rFonts w:ascii="Century Gothic" w:hAnsi="Century Gothic" w:cs="Arial"/>
          <w:bCs/>
          <w:color w:val="000000"/>
          <w:spacing w:val="-3"/>
          <w:lang w:val="es-ES_tradnl"/>
        </w:rPr>
        <w:t xml:space="preserve">Las </w:t>
      </w:r>
      <w:r w:rsidR="00A61037">
        <w:rPr>
          <w:rFonts w:ascii="Century Gothic" w:hAnsi="Century Gothic" w:cs="Arial"/>
          <w:bCs/>
          <w:color w:val="000000"/>
          <w:spacing w:val="-3"/>
          <w:lang w:val="es-ES_tradnl"/>
        </w:rPr>
        <w:t>P</w:t>
      </w:r>
      <w:r w:rsidRPr="00E11A37">
        <w:rPr>
          <w:rFonts w:ascii="Century Gothic" w:hAnsi="Century Gothic" w:cs="Arial"/>
          <w:bCs/>
          <w:color w:val="000000"/>
          <w:spacing w:val="-3"/>
          <w:lang w:val="es-ES_tradnl"/>
        </w:rPr>
        <w:t xml:space="preserve">artes aceptan y convienen que salvo por los términos que sean definidos en este </w:t>
      </w:r>
      <w:r w:rsidR="005E29C8">
        <w:rPr>
          <w:rFonts w:ascii="Century Gothic" w:hAnsi="Century Gothic" w:cs="Arial"/>
          <w:bCs/>
          <w:color w:val="000000"/>
          <w:spacing w:val="-3"/>
          <w:lang w:val="es-ES_tradnl"/>
        </w:rPr>
        <w:t>C</w:t>
      </w:r>
      <w:r w:rsidRPr="00E11A37">
        <w:rPr>
          <w:rFonts w:ascii="Century Gothic" w:hAnsi="Century Gothic" w:cs="Arial"/>
          <w:bCs/>
          <w:color w:val="000000"/>
          <w:spacing w:val="-3"/>
          <w:lang w:val="es-ES_tradnl"/>
        </w:rPr>
        <w:t xml:space="preserve">onvenio, el resto de términos definidos empleados en el mismo, tendrán la definición y significado que se atribuye el apartado </w:t>
      </w:r>
      <w:r w:rsidR="00F3682D" w:rsidRPr="00E11A37">
        <w:rPr>
          <w:rFonts w:ascii="Century Gothic" w:hAnsi="Century Gothic" w:cs="Arial"/>
          <w:bCs/>
          <w:color w:val="000000"/>
          <w:spacing w:val="-3"/>
          <w:lang w:val="es-ES_tradnl"/>
        </w:rPr>
        <w:t>“definiciones</w:t>
      </w:r>
      <w:r w:rsidRPr="00E11A37">
        <w:rPr>
          <w:rFonts w:ascii="Century Gothic" w:hAnsi="Century Gothic" w:cs="Arial"/>
          <w:bCs/>
          <w:color w:val="000000"/>
          <w:spacing w:val="-3"/>
          <w:lang w:val="es-ES_tradnl"/>
        </w:rPr>
        <w:t xml:space="preserve">” de la </w:t>
      </w:r>
      <w:r w:rsidR="005E29C8">
        <w:rPr>
          <w:rFonts w:ascii="Century Gothic" w:hAnsi="Century Gothic" w:cs="Arial"/>
          <w:bCs/>
          <w:color w:val="000000"/>
          <w:spacing w:val="-3"/>
          <w:lang w:val="es-ES_tradnl"/>
        </w:rPr>
        <w:t>O</w:t>
      </w:r>
      <w:r w:rsidRPr="00E11A37">
        <w:rPr>
          <w:rFonts w:ascii="Century Gothic" w:hAnsi="Century Gothic" w:cs="Arial"/>
          <w:bCs/>
          <w:color w:val="000000"/>
          <w:spacing w:val="-3"/>
          <w:lang w:val="es-ES_tradnl"/>
        </w:rPr>
        <w:t>ferta, salvo que de manera específica se les atribuya un significado distinto.</w:t>
      </w:r>
    </w:p>
    <w:p w14:paraId="3571CF27" w14:textId="77777777" w:rsidR="007964FB" w:rsidRPr="00D74F5A" w:rsidRDefault="007964FB" w:rsidP="00E11A37">
      <w:pPr>
        <w:spacing w:after="0" w:line="276" w:lineRule="auto"/>
        <w:jc w:val="both"/>
        <w:textAlignment w:val="baseline"/>
        <w:rPr>
          <w:rFonts w:ascii="Century Gothic" w:hAnsi="Century Gothic" w:cs="Arial"/>
          <w:bCs/>
          <w:caps/>
          <w:color w:val="000000"/>
          <w:spacing w:val="-3"/>
          <w:lang w:val="es-ES_tradnl"/>
        </w:rPr>
      </w:pPr>
    </w:p>
    <w:p w14:paraId="5BEBEB2E" w14:textId="18D9D199" w:rsidR="0036237F" w:rsidRPr="00D74F5A" w:rsidRDefault="007964FB" w:rsidP="00E11A37">
      <w:pPr>
        <w:spacing w:after="0" w:line="276" w:lineRule="auto"/>
        <w:jc w:val="both"/>
        <w:textAlignment w:val="baseline"/>
        <w:rPr>
          <w:rFonts w:ascii="Century Gothic" w:hAnsi="Century Gothic" w:cs="Arial"/>
          <w:bCs/>
          <w:caps/>
          <w:color w:val="000000"/>
          <w:spacing w:val="-3"/>
          <w:lang w:val="es-ES_tradnl"/>
        </w:rPr>
      </w:pPr>
      <w:r w:rsidRPr="00E11A37">
        <w:rPr>
          <w:rFonts w:ascii="Century Gothic" w:hAnsi="Century Gothic" w:cs="Arial"/>
          <w:bCs/>
          <w:color w:val="000000"/>
          <w:spacing w:val="-3"/>
          <w:lang w:val="es-ES_tradnl"/>
        </w:rPr>
        <w:t xml:space="preserve">Aquellos términos no definidos en la </w:t>
      </w:r>
      <w:r w:rsidR="005E29C8">
        <w:rPr>
          <w:rFonts w:ascii="Century Gothic" w:hAnsi="Century Gothic" w:cs="Arial"/>
          <w:bCs/>
          <w:color w:val="000000"/>
          <w:spacing w:val="-3"/>
          <w:lang w:val="es-ES_tradnl"/>
        </w:rPr>
        <w:t>O</w:t>
      </w:r>
      <w:r w:rsidRPr="00E11A37">
        <w:rPr>
          <w:rFonts w:ascii="Century Gothic" w:hAnsi="Century Gothic" w:cs="Arial"/>
          <w:bCs/>
          <w:color w:val="000000"/>
          <w:spacing w:val="-3"/>
          <w:lang w:val="es-ES_tradnl"/>
        </w:rPr>
        <w:t>ferta (o en alguno de sus anexos), tendrán el significado que les corresponda conforme al contexto de la misma y, a falta de claridad, aquel que les atribuye la ley, así como los demás ordenamientos legales, reglamentarios o administrativos aplicables en la materia o en las recomendaciones de la unión internacional de telecomunicaciones o, en su defecto, las recomendaciones emitidas por organismos internacionales reconocidos que resulten aplicables.</w:t>
      </w:r>
    </w:p>
    <w:p w14:paraId="0F130B6A" w14:textId="7BFA2611" w:rsidR="00C23C77" w:rsidRPr="00D74F5A" w:rsidRDefault="00C23C77" w:rsidP="00B963FC">
      <w:pPr>
        <w:spacing w:after="0" w:line="276" w:lineRule="auto"/>
        <w:jc w:val="both"/>
        <w:textAlignment w:val="baseline"/>
        <w:rPr>
          <w:rFonts w:ascii="Century Gothic" w:hAnsi="Century Gothic" w:cs="Arial"/>
          <w:color w:val="000000"/>
        </w:rPr>
      </w:pPr>
    </w:p>
    <w:p w14:paraId="68A9A637" w14:textId="5C39D9C6" w:rsidR="00C23C77" w:rsidRPr="00D74F5A" w:rsidRDefault="007964FB" w:rsidP="00B963FC">
      <w:pPr>
        <w:spacing w:after="0" w:line="276" w:lineRule="auto"/>
        <w:jc w:val="both"/>
        <w:textAlignment w:val="baseline"/>
        <w:rPr>
          <w:rFonts w:ascii="Century Gothic" w:hAnsi="Century Gothic" w:cs="Arial"/>
          <w:color w:val="000000"/>
        </w:rPr>
      </w:pPr>
      <w:r w:rsidRPr="004C71C3">
        <w:rPr>
          <w:rFonts w:ascii="Century Gothic" w:hAnsi="Century Gothic" w:cs="Arial"/>
          <w:b/>
          <w:bCs/>
          <w:color w:val="000000"/>
          <w:spacing w:val="-3"/>
        </w:rPr>
        <w:t>Segunda</w:t>
      </w:r>
      <w:r w:rsidR="00C05BE4" w:rsidRPr="00D74F5A">
        <w:rPr>
          <w:rFonts w:ascii="Century Gothic" w:hAnsi="Century Gothic" w:cs="Arial"/>
          <w:b/>
          <w:bCs/>
          <w:caps/>
          <w:color w:val="000000"/>
          <w:spacing w:val="-3"/>
        </w:rPr>
        <w:t>.</w:t>
      </w:r>
      <w:r w:rsidR="006630CF" w:rsidRPr="00D74F5A">
        <w:rPr>
          <w:rFonts w:ascii="Century Gothic" w:hAnsi="Century Gothic" w:cs="Arial"/>
          <w:b/>
          <w:bCs/>
          <w:caps/>
          <w:color w:val="000000"/>
          <w:spacing w:val="-3"/>
        </w:rPr>
        <w:t xml:space="preserve"> </w:t>
      </w:r>
      <w:r w:rsidR="00C05BE4" w:rsidRPr="00D74F5A">
        <w:rPr>
          <w:rFonts w:ascii="Century Gothic" w:hAnsi="Century Gothic" w:cs="Arial"/>
          <w:b/>
          <w:bCs/>
          <w:caps/>
          <w:color w:val="000000"/>
          <w:spacing w:val="-3"/>
        </w:rPr>
        <w:t>OBJETO</w:t>
      </w:r>
    </w:p>
    <w:p w14:paraId="6331E04B" w14:textId="4E3BC29D" w:rsidR="00B204B7" w:rsidRPr="00D74F5A" w:rsidRDefault="00B204B7" w:rsidP="00B963FC">
      <w:pPr>
        <w:spacing w:after="0" w:line="276" w:lineRule="auto"/>
        <w:jc w:val="both"/>
        <w:textAlignment w:val="baseline"/>
        <w:rPr>
          <w:rFonts w:ascii="Century Gothic" w:hAnsi="Century Gothic" w:cs="Arial"/>
          <w:color w:val="000000"/>
        </w:rPr>
      </w:pPr>
      <w:r w:rsidRPr="004C71C3">
        <w:rPr>
          <w:rFonts w:ascii="Century Gothic" w:hAnsi="Century Gothic" w:cs="Arial"/>
          <w:color w:val="000000"/>
          <w:lang w:val="es-ES_tradnl"/>
        </w:rPr>
        <w:t xml:space="preserve">Red Nacional </w:t>
      </w:r>
      <w:r w:rsidR="00C05BE4" w:rsidRPr="00D74F5A">
        <w:rPr>
          <w:rFonts w:ascii="Century Gothic" w:hAnsi="Century Gothic" w:cs="Arial"/>
          <w:color w:val="000000"/>
          <w:lang w:val="es-ES_tradnl"/>
        </w:rPr>
        <w:t>se obliga a prestar al [</w:t>
      </w:r>
      <w:r w:rsidR="00C05BE4" w:rsidRPr="00D74F5A">
        <w:rPr>
          <w:rFonts w:ascii="Century Gothic" w:hAnsi="Century Gothic" w:cs="Arial"/>
          <w:color w:val="000000"/>
        </w:rPr>
        <w:t>CONCESIONARIO O AUTORIZADO SOLICITANTE]</w:t>
      </w:r>
      <w:r w:rsidR="00C05BE4" w:rsidRPr="00D74F5A">
        <w:rPr>
          <w:rFonts w:ascii="Century Gothic" w:hAnsi="Century Gothic" w:cs="Arial"/>
          <w:b/>
          <w:bCs/>
          <w:color w:val="000000"/>
        </w:rPr>
        <w:t xml:space="preserve"> </w:t>
      </w:r>
      <w:r w:rsidR="00C05BE4" w:rsidRPr="00D74F5A">
        <w:rPr>
          <w:rFonts w:ascii="Century Gothic" w:hAnsi="Century Gothic" w:cs="Arial"/>
          <w:color w:val="000000"/>
          <w:lang w:val="es-ES_tradnl"/>
        </w:rPr>
        <w:t xml:space="preserve">los </w:t>
      </w:r>
      <w:r w:rsidRPr="004C71C3">
        <w:rPr>
          <w:rFonts w:ascii="Century Gothic" w:hAnsi="Century Gothic" w:cs="Arial"/>
          <w:color w:val="000000"/>
          <w:lang w:val="es-ES_tradnl"/>
        </w:rPr>
        <w:t>Servicios</w:t>
      </w:r>
      <w:r>
        <w:rPr>
          <w:rFonts w:ascii="Century Gothic" w:hAnsi="Century Gothic" w:cs="Arial"/>
          <w:color w:val="000000"/>
          <w:lang w:val="es-ES_tradnl"/>
        </w:rPr>
        <w:t xml:space="preserve"> objeto de este Convenio,</w:t>
      </w:r>
      <w:r w:rsidRPr="004C71C3">
        <w:rPr>
          <w:rFonts w:ascii="Century Gothic" w:hAnsi="Century Gothic" w:cs="Arial"/>
          <w:color w:val="000000"/>
          <w:lang w:val="es-ES_tradnl"/>
        </w:rPr>
        <w:t xml:space="preserve"> </w:t>
      </w:r>
      <w:r w:rsidR="00C05BE4" w:rsidRPr="00D74F5A">
        <w:rPr>
          <w:rFonts w:ascii="Century Gothic" w:hAnsi="Century Gothic" w:cs="Arial"/>
          <w:color w:val="000000"/>
          <w:lang w:val="es-ES_tradnl"/>
        </w:rPr>
        <w:t xml:space="preserve">de conformidad con </w:t>
      </w:r>
      <w:r>
        <w:rPr>
          <w:rFonts w:ascii="Century Gothic" w:hAnsi="Century Gothic" w:cs="Arial"/>
          <w:color w:val="000000"/>
          <w:lang w:val="es-ES_tradnl"/>
        </w:rPr>
        <w:t xml:space="preserve">los </w:t>
      </w:r>
      <w:r w:rsidR="00F3682D">
        <w:rPr>
          <w:rFonts w:ascii="Century Gothic" w:hAnsi="Century Gothic" w:cs="Arial"/>
          <w:color w:val="000000"/>
          <w:lang w:val="es-ES_tradnl"/>
        </w:rPr>
        <w:t>términos y</w:t>
      </w:r>
      <w:r>
        <w:rPr>
          <w:rFonts w:ascii="Century Gothic" w:hAnsi="Century Gothic" w:cs="Arial"/>
          <w:color w:val="000000"/>
          <w:lang w:val="es-ES_tradnl"/>
        </w:rPr>
        <w:t xml:space="preserve"> condiciones establecidos en la Oferta, así como lo estipulado en  </w:t>
      </w:r>
      <w:r w:rsidR="00C05BE4" w:rsidRPr="00D74F5A">
        <w:rPr>
          <w:rFonts w:ascii="Century Gothic" w:hAnsi="Century Gothic" w:cs="Arial"/>
          <w:color w:val="000000"/>
          <w:lang w:val="es-ES_tradnl"/>
        </w:rPr>
        <w:t>su</w:t>
      </w:r>
      <w:r>
        <w:rPr>
          <w:rFonts w:ascii="Century Gothic" w:hAnsi="Century Gothic" w:cs="Arial"/>
          <w:color w:val="000000"/>
          <w:lang w:val="es-ES_tradnl"/>
        </w:rPr>
        <w:t>s</w:t>
      </w:r>
      <w:r w:rsidR="00C05BE4" w:rsidRPr="00D74F5A">
        <w:rPr>
          <w:rFonts w:ascii="Century Gothic" w:hAnsi="Century Gothic" w:cs="Arial"/>
          <w:color w:val="000000"/>
          <w:lang w:val="es-ES_tradnl"/>
        </w:rPr>
        <w:t xml:space="preserve"> respectivo</w:t>
      </w:r>
      <w:r>
        <w:rPr>
          <w:rFonts w:ascii="Century Gothic" w:hAnsi="Century Gothic" w:cs="Arial"/>
          <w:color w:val="000000"/>
          <w:lang w:val="es-ES_tradnl"/>
        </w:rPr>
        <w:t>s</w:t>
      </w:r>
      <w:r w:rsidR="00C05BE4" w:rsidRPr="00D74F5A">
        <w:rPr>
          <w:rFonts w:ascii="Century Gothic" w:hAnsi="Century Gothic" w:cs="Arial"/>
          <w:color w:val="000000"/>
          <w:lang w:val="es-ES_tradnl"/>
        </w:rPr>
        <w:t xml:space="preserve"> Anexo</w:t>
      </w:r>
      <w:r>
        <w:rPr>
          <w:rFonts w:ascii="Century Gothic" w:hAnsi="Century Gothic" w:cs="Arial"/>
          <w:color w:val="000000"/>
          <w:lang w:val="es-ES_tradnl"/>
        </w:rPr>
        <w:t xml:space="preserve">s suscritos por las Partes, </w:t>
      </w:r>
      <w:r w:rsidRPr="00C33A82">
        <w:rPr>
          <w:rFonts w:ascii="Century Gothic" w:hAnsi="Century Gothic" w:cs="Arial"/>
          <w:color w:val="000000"/>
          <w:lang w:val="es-ES_tradnl"/>
        </w:rPr>
        <w:t>en los cuales se detallan las características, términos y condiciones propias para la prestación de cada uno de los Servicios.</w:t>
      </w:r>
    </w:p>
    <w:p w14:paraId="70261328" w14:textId="43EA30A9" w:rsidR="00C23C77" w:rsidRPr="00D74F5A" w:rsidRDefault="00C23C77" w:rsidP="00B963FC">
      <w:pPr>
        <w:spacing w:after="0" w:line="276" w:lineRule="auto"/>
        <w:jc w:val="both"/>
        <w:textAlignment w:val="baseline"/>
        <w:rPr>
          <w:rFonts w:ascii="Century Gothic" w:hAnsi="Century Gothic" w:cs="Arial"/>
          <w:color w:val="000000"/>
        </w:rPr>
      </w:pPr>
    </w:p>
    <w:p w14:paraId="7FB9D34C" w14:textId="793FCA9D" w:rsidR="00C23C77" w:rsidRPr="00D74F5A" w:rsidRDefault="00C05BE4" w:rsidP="00B963FC">
      <w:pPr>
        <w:autoSpaceDE w:val="0"/>
        <w:autoSpaceDN w:val="0"/>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
        </w:rPr>
        <w:t>El [CONCESIONARIO O AUTORIZADO SOLICITANTE</w:t>
      </w:r>
      <w:r w:rsidR="00CA2F92" w:rsidRPr="00D74F5A">
        <w:rPr>
          <w:rFonts w:ascii="Century Gothic" w:hAnsi="Century Gothic" w:cs="Arial"/>
          <w:color w:val="000000"/>
          <w:lang w:val="es-ES"/>
        </w:rPr>
        <w:t>]</w:t>
      </w:r>
      <w:r w:rsidRPr="00D74F5A">
        <w:rPr>
          <w:rFonts w:ascii="Century Gothic" w:hAnsi="Century Gothic" w:cs="Arial"/>
          <w:color w:val="000000"/>
          <w:lang w:val="es-ES"/>
        </w:rPr>
        <w:t xml:space="preserve"> informará a</w:t>
      </w:r>
      <w:r w:rsidR="005121F6" w:rsidRPr="00D74F5A">
        <w:rPr>
          <w:rFonts w:ascii="Century Gothic" w:hAnsi="Century Gothic" w:cs="Arial"/>
          <w:color w:val="000000"/>
          <w:lang w:val="es-ES"/>
        </w:rPr>
        <w:t xml:space="preserve"> </w:t>
      </w:r>
      <w:r w:rsidR="000468C9" w:rsidRPr="00D74F5A">
        <w:rPr>
          <w:rFonts w:ascii="Century Gothic" w:hAnsi="Century Gothic" w:cs="Arial"/>
          <w:color w:val="000000"/>
          <w:lang w:val="es-ES"/>
        </w:rPr>
        <w:t>R</w:t>
      </w:r>
      <w:r w:rsidR="00DF33C5" w:rsidRPr="004C71C3">
        <w:rPr>
          <w:rFonts w:ascii="Century Gothic" w:hAnsi="Century Gothic" w:cs="Arial"/>
          <w:color w:val="000000"/>
          <w:lang w:val="es-ES"/>
        </w:rPr>
        <w:t>ed</w:t>
      </w:r>
      <w:r w:rsidR="000468C9" w:rsidRPr="00D74F5A">
        <w:rPr>
          <w:rFonts w:ascii="Century Gothic" w:hAnsi="Century Gothic" w:cs="Arial"/>
          <w:color w:val="000000"/>
          <w:lang w:val="es-ES"/>
        </w:rPr>
        <w:t xml:space="preserve"> </w:t>
      </w:r>
      <w:r w:rsidR="00DF33C5" w:rsidRPr="004C71C3">
        <w:rPr>
          <w:rFonts w:ascii="Century Gothic" w:hAnsi="Century Gothic" w:cs="Arial"/>
          <w:color w:val="000000"/>
          <w:lang w:val="es-ES"/>
        </w:rPr>
        <w:t xml:space="preserve">Nacional </w:t>
      </w:r>
      <w:r w:rsidRPr="00D74F5A">
        <w:rPr>
          <w:rFonts w:ascii="Century Gothic" w:hAnsi="Century Gothic" w:cs="Arial"/>
          <w:color w:val="000000"/>
          <w:lang w:val="es-ES"/>
        </w:rPr>
        <w:t>sobre aquellos acuerdos alcanzados con otros concesionarios para el uso compartido de la infraestructura de éstos, presentando para tal efecto un escrito en el cual aquel concesionario con quien haya celebrado algún acuerdo autorice al [CONCESIONARIO</w:t>
      </w:r>
      <w:r w:rsidR="006630CF" w:rsidRPr="00D74F5A">
        <w:rPr>
          <w:rFonts w:ascii="Century Gothic" w:hAnsi="Century Gothic" w:cs="Arial"/>
          <w:color w:val="000000"/>
          <w:lang w:val="es-ES"/>
        </w:rPr>
        <w:t xml:space="preserve"> </w:t>
      </w:r>
      <w:r w:rsidRPr="00D74F5A">
        <w:rPr>
          <w:rFonts w:ascii="Century Gothic" w:hAnsi="Century Gothic" w:cs="Arial"/>
          <w:color w:val="000000"/>
          <w:lang w:val="es-ES"/>
        </w:rPr>
        <w:t>O AUTORIZADO SOLICITANTE</w:t>
      </w:r>
      <w:r w:rsidR="00CA2F92" w:rsidRPr="00D74F5A">
        <w:rPr>
          <w:rFonts w:ascii="Century Gothic" w:hAnsi="Century Gothic" w:cs="Arial"/>
          <w:color w:val="000000"/>
          <w:lang w:val="es-ES"/>
        </w:rPr>
        <w:t>]</w:t>
      </w:r>
      <w:r w:rsidRPr="00D74F5A">
        <w:rPr>
          <w:rFonts w:ascii="Century Gothic" w:hAnsi="Century Gothic" w:cs="Arial"/>
          <w:color w:val="000000"/>
          <w:lang w:val="es-ES"/>
        </w:rPr>
        <w:t xml:space="preserve"> el uso de tal infraestructura a fin de que, en caso de ser </w:t>
      </w:r>
      <w:r w:rsidRPr="00D74F5A">
        <w:rPr>
          <w:rFonts w:ascii="Century Gothic" w:hAnsi="Century Gothic" w:cs="Arial"/>
          <w:color w:val="000000"/>
          <w:lang w:val="es-ES"/>
        </w:rPr>
        <w:lastRenderedPageBreak/>
        <w:t>necesario, se tengan elementos que permitan deslindar responsabilidades respecto al uso compartido de esa infraestructura.</w:t>
      </w:r>
    </w:p>
    <w:p w14:paraId="16EC0EDC" w14:textId="1F4CCFD7" w:rsidR="00C23C77" w:rsidRPr="00D74F5A" w:rsidRDefault="00C23C77" w:rsidP="00B963FC">
      <w:pPr>
        <w:autoSpaceDE w:val="0"/>
        <w:autoSpaceDN w:val="0"/>
        <w:spacing w:after="0" w:line="276" w:lineRule="auto"/>
        <w:jc w:val="both"/>
        <w:textAlignment w:val="baseline"/>
        <w:rPr>
          <w:rFonts w:ascii="Century Gothic" w:hAnsi="Century Gothic" w:cs="Arial"/>
          <w:color w:val="000000"/>
        </w:rPr>
      </w:pPr>
    </w:p>
    <w:p w14:paraId="7902D853" w14:textId="28FB1BD4"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
        </w:rPr>
        <w:t>Las tarifas</w:t>
      </w:r>
      <w:r w:rsidRPr="00D74F5A">
        <w:rPr>
          <w:rFonts w:ascii="Century Gothic" w:hAnsi="Century Gothic" w:cs="Arial"/>
          <w:b/>
          <w:bCs/>
          <w:color w:val="000000"/>
          <w:lang w:val="es-ES"/>
        </w:rPr>
        <w:t xml:space="preserve"> </w:t>
      </w:r>
      <w:r w:rsidRPr="00D74F5A">
        <w:rPr>
          <w:rFonts w:ascii="Century Gothic" w:hAnsi="Century Gothic" w:cs="Arial"/>
          <w:color w:val="000000"/>
          <w:lang w:val="es-ES"/>
        </w:rPr>
        <w:t xml:space="preserve">para los </w:t>
      </w:r>
      <w:r w:rsidR="00F3682D" w:rsidRPr="004C71C3">
        <w:rPr>
          <w:rFonts w:ascii="Century Gothic" w:hAnsi="Century Gothic" w:cs="Arial"/>
          <w:color w:val="000000"/>
          <w:lang w:val="es-ES"/>
        </w:rPr>
        <w:t>Servicios</w:t>
      </w:r>
      <w:r w:rsidRPr="00D74F5A">
        <w:rPr>
          <w:rFonts w:ascii="Century Gothic" w:hAnsi="Century Gothic" w:cs="Arial"/>
          <w:color w:val="000000"/>
          <w:lang w:val="es-ES"/>
        </w:rPr>
        <w:t xml:space="preserve"> son aquellas que se establecen en el Anexo “A” del presente </w:t>
      </w:r>
      <w:r w:rsidR="00DF33C5" w:rsidRPr="004C71C3">
        <w:rPr>
          <w:rFonts w:ascii="Century Gothic" w:hAnsi="Century Gothic" w:cs="Arial"/>
          <w:color w:val="000000"/>
          <w:lang w:val="es-ES"/>
        </w:rPr>
        <w:t>Convenio</w:t>
      </w:r>
      <w:r w:rsidRPr="00D74F5A">
        <w:rPr>
          <w:rFonts w:ascii="Century Gothic" w:hAnsi="Century Gothic" w:cs="Arial"/>
          <w:color w:val="000000"/>
          <w:lang w:val="es-ES"/>
        </w:rPr>
        <w:t xml:space="preserve">. </w:t>
      </w:r>
    </w:p>
    <w:p w14:paraId="7D31D026" w14:textId="60CE26AC" w:rsidR="00C23C77" w:rsidRPr="00D74F5A" w:rsidRDefault="00C23C77" w:rsidP="00B963FC">
      <w:pPr>
        <w:spacing w:after="0" w:line="276" w:lineRule="auto"/>
        <w:jc w:val="both"/>
        <w:textAlignment w:val="baseline"/>
        <w:rPr>
          <w:rFonts w:ascii="Century Gothic" w:hAnsi="Century Gothic" w:cs="Arial"/>
          <w:color w:val="000000"/>
        </w:rPr>
      </w:pPr>
    </w:p>
    <w:p w14:paraId="7B0B4680" w14:textId="57191268"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spacing w:val="-3"/>
        </w:rPr>
        <w:t xml:space="preserve">Siendo el cumplimiento del </w:t>
      </w:r>
      <w:r w:rsidR="00DF33C5" w:rsidRPr="004C71C3">
        <w:rPr>
          <w:rFonts w:ascii="Century Gothic" w:hAnsi="Century Gothic" w:cs="Arial"/>
          <w:color w:val="000000"/>
          <w:spacing w:val="-3"/>
        </w:rPr>
        <w:t xml:space="preserve">Convenio </w:t>
      </w:r>
      <w:r w:rsidRPr="00D74F5A">
        <w:rPr>
          <w:rFonts w:ascii="Century Gothic" w:hAnsi="Century Gothic" w:cs="Arial"/>
          <w:color w:val="000000"/>
          <w:spacing w:val="-3"/>
        </w:rPr>
        <w:t xml:space="preserve">y su Anexo el principal objetivo de las </w:t>
      </w:r>
      <w:r w:rsidR="00DF33C5" w:rsidRPr="004C71C3">
        <w:rPr>
          <w:rFonts w:ascii="Century Gothic" w:hAnsi="Century Gothic" w:cs="Arial"/>
          <w:color w:val="000000"/>
          <w:spacing w:val="-3"/>
        </w:rPr>
        <w:t>Partes</w:t>
      </w:r>
      <w:r w:rsidRPr="00D74F5A">
        <w:rPr>
          <w:rFonts w:ascii="Century Gothic" w:hAnsi="Century Gothic" w:cs="Arial"/>
          <w:color w:val="000000"/>
          <w:spacing w:val="-3"/>
        </w:rPr>
        <w:t xml:space="preserve">, en caso de interpretación, ésta se llevará a cabo a fin de que surta efecto el objeto del </w:t>
      </w:r>
      <w:r w:rsidR="00DF33C5" w:rsidRPr="004C71C3">
        <w:rPr>
          <w:rFonts w:ascii="Century Gothic" w:hAnsi="Century Gothic" w:cs="Arial"/>
          <w:color w:val="000000"/>
          <w:spacing w:val="-3"/>
        </w:rPr>
        <w:t xml:space="preserve">Convenio </w:t>
      </w:r>
      <w:r w:rsidRPr="00D74F5A">
        <w:rPr>
          <w:rFonts w:ascii="Century Gothic" w:hAnsi="Century Gothic" w:cs="Arial"/>
          <w:color w:val="000000"/>
          <w:spacing w:val="-3"/>
        </w:rPr>
        <w:t xml:space="preserve">y su intención, por lo que si los términos son claros se estará a su literalidad, se interpretará de acuerdo </w:t>
      </w:r>
      <w:r w:rsidR="00A61037">
        <w:rPr>
          <w:rFonts w:ascii="Century Gothic" w:hAnsi="Century Gothic" w:cs="Arial"/>
          <w:color w:val="000000"/>
          <w:spacing w:val="-3"/>
        </w:rPr>
        <w:t>con</w:t>
      </w:r>
      <w:r w:rsidRPr="00D74F5A">
        <w:rPr>
          <w:rFonts w:ascii="Century Gothic" w:hAnsi="Century Gothic" w:cs="Arial"/>
          <w:color w:val="000000"/>
          <w:spacing w:val="-3"/>
        </w:rPr>
        <w:t xml:space="preserve"> lo que las </w:t>
      </w:r>
      <w:r w:rsidR="00DF33C5" w:rsidRPr="004C71C3">
        <w:rPr>
          <w:rFonts w:ascii="Century Gothic" w:hAnsi="Century Gothic" w:cs="Arial"/>
          <w:color w:val="000000"/>
          <w:spacing w:val="-3"/>
        </w:rPr>
        <w:t xml:space="preserve">Partes </w:t>
      </w:r>
      <w:r w:rsidRPr="00D74F5A">
        <w:rPr>
          <w:rFonts w:ascii="Century Gothic" w:hAnsi="Century Gothic" w:cs="Arial"/>
          <w:color w:val="000000"/>
          <w:spacing w:val="-3"/>
        </w:rPr>
        <w:t xml:space="preserve">propusieron, y se interpretará en el sentido en que produzca plenos efectos. La interpretación se hará de forma integral y armónica en conjunto con lo previsto en el </w:t>
      </w:r>
      <w:r w:rsidR="00DF33C5" w:rsidRPr="004C71C3">
        <w:rPr>
          <w:rFonts w:ascii="Century Gothic" w:hAnsi="Century Gothic" w:cs="Arial"/>
          <w:color w:val="000000"/>
          <w:spacing w:val="-3"/>
        </w:rPr>
        <w:t xml:space="preserve">Convenio </w:t>
      </w:r>
      <w:r w:rsidRPr="00D74F5A">
        <w:rPr>
          <w:rFonts w:ascii="Century Gothic" w:hAnsi="Century Gothic" w:cs="Arial"/>
          <w:color w:val="000000"/>
          <w:spacing w:val="-3"/>
        </w:rPr>
        <w:t xml:space="preserve">y su Anexo, por lo que las palabras con más de un sentido se interpretarán de acuerdo a la naturaleza y efectos del </w:t>
      </w:r>
      <w:r w:rsidR="00DF33C5" w:rsidRPr="004C71C3">
        <w:rPr>
          <w:rFonts w:ascii="Century Gothic" w:hAnsi="Century Gothic" w:cs="Arial"/>
          <w:color w:val="000000"/>
          <w:spacing w:val="-3"/>
        </w:rPr>
        <w:t>Convenio</w:t>
      </w:r>
      <w:r w:rsidRPr="00D74F5A">
        <w:rPr>
          <w:rFonts w:ascii="Century Gothic" w:hAnsi="Century Gothic" w:cs="Arial"/>
          <w:color w:val="000000"/>
          <w:spacing w:val="-3"/>
        </w:rPr>
        <w:t>, y en segundo lugar de su Anexo y, en su defecto, se estará de forma sucesiva a lo siguiente:</w:t>
      </w:r>
    </w:p>
    <w:p w14:paraId="7A9C90B6" w14:textId="77E41531" w:rsidR="00C23C77" w:rsidRPr="00D74F5A" w:rsidRDefault="00C23C77" w:rsidP="00B963FC">
      <w:pPr>
        <w:spacing w:after="0" w:line="276" w:lineRule="auto"/>
        <w:jc w:val="both"/>
        <w:textAlignment w:val="baseline"/>
        <w:rPr>
          <w:rFonts w:ascii="Century Gothic" w:hAnsi="Century Gothic" w:cs="Arial"/>
          <w:color w:val="000000"/>
        </w:rPr>
      </w:pPr>
    </w:p>
    <w:p w14:paraId="63688BD4" w14:textId="040DEAD8" w:rsidR="00C23C77" w:rsidRPr="00D74F5A" w:rsidRDefault="00C05BE4" w:rsidP="00D865D4">
      <w:pPr>
        <w:numPr>
          <w:ilvl w:val="0"/>
          <w:numId w:val="44"/>
        </w:numPr>
        <w:spacing w:after="0" w:line="276" w:lineRule="auto"/>
        <w:jc w:val="both"/>
        <w:textAlignment w:val="baseline"/>
        <w:rPr>
          <w:rFonts w:ascii="Century Gothic" w:hAnsi="Century Gothic" w:cs="Arial"/>
          <w:color w:val="000000"/>
        </w:rPr>
      </w:pPr>
      <w:r w:rsidRPr="00D74F5A">
        <w:rPr>
          <w:rFonts w:ascii="Century Gothic" w:hAnsi="Century Gothic" w:cs="Arial"/>
          <w:color w:val="000000"/>
          <w:spacing w:val="-3"/>
        </w:rPr>
        <w:t>En primer lugar, a lo expresamente previsto en la L</w:t>
      </w:r>
      <w:r w:rsidR="00C47320">
        <w:rPr>
          <w:rFonts w:ascii="Century Gothic" w:hAnsi="Century Gothic" w:cs="Arial"/>
          <w:color w:val="000000"/>
          <w:spacing w:val="-3"/>
        </w:rPr>
        <w:t>FTR</w:t>
      </w:r>
      <w:r w:rsidRPr="00D74F5A">
        <w:rPr>
          <w:rFonts w:ascii="Century Gothic" w:hAnsi="Century Gothic" w:cs="Arial"/>
          <w:color w:val="000000"/>
          <w:spacing w:val="-3"/>
        </w:rPr>
        <w:t>;</w:t>
      </w:r>
    </w:p>
    <w:p w14:paraId="3CC92BA4" w14:textId="77777777" w:rsidR="00C23C77" w:rsidRPr="00D74F5A" w:rsidRDefault="00C05BE4" w:rsidP="00D865D4">
      <w:pPr>
        <w:numPr>
          <w:ilvl w:val="0"/>
          <w:numId w:val="44"/>
        </w:numPr>
        <w:spacing w:after="0" w:line="276" w:lineRule="auto"/>
        <w:jc w:val="both"/>
        <w:textAlignment w:val="baseline"/>
        <w:rPr>
          <w:rFonts w:ascii="Century Gothic" w:hAnsi="Century Gothic" w:cs="Arial"/>
          <w:color w:val="000000"/>
        </w:rPr>
      </w:pPr>
      <w:r w:rsidRPr="00D74F5A">
        <w:rPr>
          <w:rFonts w:ascii="Century Gothic" w:hAnsi="Century Gothic" w:cs="Arial"/>
          <w:color w:val="000000"/>
          <w:spacing w:val="-3"/>
        </w:rPr>
        <w:t>En segundo lugar y en tanto estén vigentes, a lo expresamente previsto en las Medidas de Preponderancia impuestas por el IFT;</w:t>
      </w:r>
    </w:p>
    <w:p w14:paraId="0C9C1470" w14:textId="6E67F86F" w:rsidR="00205390" w:rsidRPr="00D74F5A" w:rsidRDefault="00C05BE4" w:rsidP="00D865D4">
      <w:pPr>
        <w:numPr>
          <w:ilvl w:val="0"/>
          <w:numId w:val="44"/>
        </w:numPr>
        <w:spacing w:after="0" w:line="276" w:lineRule="auto"/>
        <w:jc w:val="both"/>
        <w:textAlignment w:val="baseline"/>
        <w:rPr>
          <w:rFonts w:ascii="Century Gothic" w:hAnsi="Century Gothic" w:cs="Arial"/>
          <w:color w:val="000000" w:themeColor="text1"/>
          <w:spacing w:val="-3"/>
        </w:rPr>
      </w:pPr>
      <w:r w:rsidRPr="00D74F5A">
        <w:rPr>
          <w:rFonts w:ascii="Century Gothic" w:hAnsi="Century Gothic" w:cs="Arial"/>
          <w:color w:val="000000"/>
          <w:spacing w:val="-3"/>
        </w:rPr>
        <w:t xml:space="preserve">En </w:t>
      </w:r>
      <w:r w:rsidR="009C41E4" w:rsidRPr="00D74F5A">
        <w:rPr>
          <w:rFonts w:ascii="Century Gothic" w:hAnsi="Century Gothic" w:cs="Arial"/>
          <w:color w:val="000000"/>
          <w:spacing w:val="-3"/>
        </w:rPr>
        <w:t xml:space="preserve">tercer </w:t>
      </w:r>
      <w:r w:rsidRPr="00D74F5A">
        <w:rPr>
          <w:rFonts w:ascii="Century Gothic" w:hAnsi="Century Gothic" w:cs="Arial"/>
          <w:color w:val="000000"/>
          <w:spacing w:val="-3"/>
        </w:rPr>
        <w:t xml:space="preserve">lugar, </w:t>
      </w:r>
      <w:r w:rsidR="00205390" w:rsidRPr="00D74F5A">
        <w:rPr>
          <w:rFonts w:ascii="Century Gothic" w:hAnsi="Century Gothic" w:cs="Arial"/>
          <w:color w:val="000000" w:themeColor="text1"/>
          <w:spacing w:val="-3"/>
        </w:rPr>
        <w:t xml:space="preserve">a lo expresamente previsto en el Acuerdo P/IFT/EXT/181214/279 para la abstención de cargos de larga distancia nacional, el Acuerdo P/IFT/EXT/090215/43 de </w:t>
      </w:r>
      <w:r w:rsidR="00C47320" w:rsidRPr="004C71C3">
        <w:rPr>
          <w:rFonts w:ascii="Century Gothic" w:hAnsi="Century Gothic" w:cs="Arial"/>
          <w:color w:val="000000" w:themeColor="text1"/>
          <w:spacing w:val="-3"/>
        </w:rPr>
        <w:t xml:space="preserve">puntos </w:t>
      </w:r>
      <w:r w:rsidR="00205390" w:rsidRPr="00D74F5A">
        <w:rPr>
          <w:rFonts w:ascii="Century Gothic" w:hAnsi="Century Gothic" w:cs="Arial"/>
          <w:color w:val="000000" w:themeColor="text1"/>
          <w:spacing w:val="-3"/>
        </w:rPr>
        <w:t xml:space="preserve">de </w:t>
      </w:r>
      <w:r w:rsidR="00C47320" w:rsidRPr="004C71C3">
        <w:rPr>
          <w:rFonts w:ascii="Century Gothic" w:hAnsi="Century Gothic" w:cs="Arial"/>
          <w:color w:val="000000" w:themeColor="text1"/>
          <w:spacing w:val="-3"/>
        </w:rPr>
        <w:t xml:space="preserve">interconexión </w:t>
      </w:r>
      <w:r w:rsidR="00205390" w:rsidRPr="00D74F5A">
        <w:rPr>
          <w:rFonts w:ascii="Century Gothic" w:hAnsi="Century Gothic" w:cs="Arial"/>
          <w:color w:val="000000" w:themeColor="text1"/>
          <w:spacing w:val="-3"/>
        </w:rPr>
        <w:t>y el Acuerdo mediante el cual el Instituto determinó las Condiciones Técnicas Mínimas de Interconexión;</w:t>
      </w:r>
    </w:p>
    <w:p w14:paraId="5AC8C8B4" w14:textId="77777777" w:rsidR="00C23C77" w:rsidRPr="00D74F5A" w:rsidRDefault="00C05BE4" w:rsidP="00D865D4">
      <w:pPr>
        <w:numPr>
          <w:ilvl w:val="0"/>
          <w:numId w:val="44"/>
        </w:numPr>
        <w:spacing w:after="0" w:line="276" w:lineRule="auto"/>
        <w:jc w:val="both"/>
        <w:textAlignment w:val="baseline"/>
        <w:rPr>
          <w:rFonts w:ascii="Century Gothic" w:hAnsi="Century Gothic" w:cs="Arial"/>
          <w:color w:val="000000"/>
        </w:rPr>
      </w:pPr>
      <w:r w:rsidRPr="00D74F5A">
        <w:rPr>
          <w:rFonts w:ascii="Century Gothic" w:hAnsi="Century Gothic" w:cs="Arial"/>
          <w:color w:val="000000" w:themeColor="text1"/>
          <w:spacing w:val="-3"/>
        </w:rPr>
        <w:t xml:space="preserve">En </w:t>
      </w:r>
      <w:r w:rsidR="00852C95" w:rsidRPr="00D74F5A">
        <w:rPr>
          <w:rFonts w:ascii="Century Gothic" w:hAnsi="Century Gothic" w:cs="Arial"/>
          <w:color w:val="000000" w:themeColor="text1"/>
          <w:spacing w:val="-3"/>
        </w:rPr>
        <w:t>cuarto</w:t>
      </w:r>
      <w:r w:rsidRPr="00D74F5A">
        <w:rPr>
          <w:rFonts w:ascii="Century Gothic" w:hAnsi="Century Gothic" w:cs="Arial"/>
          <w:color w:val="000000" w:themeColor="text1"/>
          <w:spacing w:val="-3"/>
        </w:rPr>
        <w:t xml:space="preserve"> lugar,</w:t>
      </w:r>
      <w:r w:rsidR="006630CF" w:rsidRPr="00D74F5A">
        <w:rPr>
          <w:rFonts w:ascii="Century Gothic" w:hAnsi="Century Gothic" w:cs="Arial"/>
          <w:color w:val="000000" w:themeColor="text1"/>
          <w:spacing w:val="-3"/>
        </w:rPr>
        <w:t xml:space="preserve"> </w:t>
      </w:r>
      <w:r w:rsidRPr="00D74F5A">
        <w:rPr>
          <w:rFonts w:ascii="Century Gothic" w:hAnsi="Century Gothic" w:cs="Arial"/>
          <w:color w:val="000000"/>
          <w:spacing w:val="-3"/>
        </w:rPr>
        <w:t xml:space="preserve">lo expresamente previsto en sus títulos de </w:t>
      </w:r>
      <w:r w:rsidR="00852C95" w:rsidRPr="00D74F5A">
        <w:rPr>
          <w:rFonts w:ascii="Century Gothic" w:hAnsi="Century Gothic" w:cs="Arial"/>
          <w:color w:val="000000"/>
          <w:spacing w:val="-3"/>
        </w:rPr>
        <w:t>concesión;</w:t>
      </w:r>
    </w:p>
    <w:p w14:paraId="63C88E2F" w14:textId="77777777" w:rsidR="00C23C77" w:rsidRPr="00D74F5A" w:rsidRDefault="00C05BE4" w:rsidP="00D865D4">
      <w:pPr>
        <w:numPr>
          <w:ilvl w:val="0"/>
          <w:numId w:val="44"/>
        </w:numPr>
        <w:spacing w:after="0" w:line="276" w:lineRule="auto"/>
        <w:jc w:val="both"/>
        <w:textAlignment w:val="baseline"/>
        <w:rPr>
          <w:rFonts w:ascii="Century Gothic" w:hAnsi="Century Gothic" w:cs="Arial"/>
          <w:color w:val="000000"/>
        </w:rPr>
      </w:pPr>
      <w:r w:rsidRPr="00D74F5A">
        <w:rPr>
          <w:rFonts w:ascii="Century Gothic" w:hAnsi="Century Gothic" w:cs="Arial"/>
          <w:color w:val="000000"/>
          <w:spacing w:val="-3"/>
        </w:rPr>
        <w:t xml:space="preserve">En </w:t>
      </w:r>
      <w:r w:rsidR="00435796" w:rsidRPr="00D74F5A">
        <w:rPr>
          <w:rFonts w:ascii="Century Gothic" w:hAnsi="Century Gothic" w:cs="Arial"/>
          <w:color w:val="000000" w:themeColor="text1"/>
          <w:spacing w:val="-3"/>
        </w:rPr>
        <w:t>quinto</w:t>
      </w:r>
      <w:r w:rsidR="00435796" w:rsidRPr="00D74F5A">
        <w:rPr>
          <w:rFonts w:ascii="Century Gothic" w:hAnsi="Century Gothic" w:cs="Arial"/>
          <w:color w:val="000000"/>
          <w:spacing w:val="-3"/>
        </w:rPr>
        <w:t xml:space="preserve"> lugar</w:t>
      </w:r>
      <w:r w:rsidRPr="00D74F5A">
        <w:rPr>
          <w:rFonts w:ascii="Century Gothic" w:hAnsi="Century Gothic" w:cs="Arial"/>
          <w:color w:val="000000"/>
          <w:spacing w:val="-3"/>
        </w:rPr>
        <w:t>, a la intención de no afectar la prestación de los servicios concesionados y, después de ésta la de no afectar a ninguna de las redes; y</w:t>
      </w:r>
    </w:p>
    <w:p w14:paraId="20039763" w14:textId="77777777" w:rsidR="00C23C77" w:rsidRPr="00D74F5A" w:rsidRDefault="00C05BE4" w:rsidP="00D865D4">
      <w:pPr>
        <w:numPr>
          <w:ilvl w:val="0"/>
          <w:numId w:val="44"/>
        </w:numPr>
        <w:spacing w:after="0" w:line="276" w:lineRule="auto"/>
        <w:jc w:val="both"/>
        <w:textAlignment w:val="baseline"/>
        <w:rPr>
          <w:rFonts w:ascii="Century Gothic" w:hAnsi="Century Gothic" w:cs="Arial"/>
          <w:color w:val="000000"/>
        </w:rPr>
      </w:pPr>
      <w:r w:rsidRPr="00D74F5A">
        <w:rPr>
          <w:rFonts w:ascii="Century Gothic" w:hAnsi="Century Gothic" w:cs="Arial"/>
          <w:color w:val="000000"/>
          <w:spacing w:val="-3"/>
        </w:rPr>
        <w:t xml:space="preserve">En </w:t>
      </w:r>
      <w:r w:rsidR="00852C95" w:rsidRPr="00D74F5A">
        <w:rPr>
          <w:rFonts w:ascii="Century Gothic" w:hAnsi="Century Gothic" w:cs="Arial"/>
          <w:color w:val="000000" w:themeColor="text1"/>
          <w:spacing w:val="-3"/>
        </w:rPr>
        <w:t>sexto</w:t>
      </w:r>
      <w:r w:rsidR="009C41E4" w:rsidRPr="00D74F5A">
        <w:rPr>
          <w:rFonts w:ascii="Century Gothic" w:hAnsi="Century Gothic" w:cs="Arial"/>
          <w:color w:val="000000"/>
          <w:spacing w:val="-3"/>
        </w:rPr>
        <w:t xml:space="preserve"> </w:t>
      </w:r>
      <w:r w:rsidRPr="00D74F5A">
        <w:rPr>
          <w:rFonts w:ascii="Century Gothic" w:hAnsi="Century Gothic" w:cs="Arial"/>
          <w:color w:val="000000"/>
          <w:spacing w:val="-3"/>
        </w:rPr>
        <w:t>lugar, a los principios contenidos en los artículos 20, 1851 al 1857 del Código Civil Federal.</w:t>
      </w:r>
    </w:p>
    <w:p w14:paraId="44D38389" w14:textId="24F725A1" w:rsidR="00C23C77" w:rsidRPr="00D74F5A" w:rsidRDefault="00C23C77" w:rsidP="00B963FC">
      <w:pPr>
        <w:spacing w:after="0" w:line="276" w:lineRule="auto"/>
        <w:jc w:val="both"/>
        <w:textAlignment w:val="baseline"/>
        <w:rPr>
          <w:rFonts w:ascii="Century Gothic" w:hAnsi="Century Gothic" w:cs="Arial"/>
          <w:color w:val="000000"/>
        </w:rPr>
      </w:pPr>
    </w:p>
    <w:p w14:paraId="0169FF0E" w14:textId="320611EF"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spacing w:val="-3"/>
        </w:rPr>
        <w:t xml:space="preserve">El presente </w:t>
      </w:r>
      <w:r w:rsidR="00C47320" w:rsidRPr="004C71C3">
        <w:rPr>
          <w:rFonts w:ascii="Century Gothic" w:hAnsi="Century Gothic" w:cs="Arial"/>
          <w:color w:val="000000"/>
          <w:spacing w:val="-3"/>
        </w:rPr>
        <w:t xml:space="preserve">Convenio, </w:t>
      </w:r>
      <w:r w:rsidRPr="00D74F5A">
        <w:rPr>
          <w:rFonts w:ascii="Century Gothic" w:hAnsi="Century Gothic" w:cs="Arial"/>
          <w:color w:val="000000"/>
          <w:spacing w:val="-3"/>
        </w:rPr>
        <w:t xml:space="preserve">su Anexo y cualquier modificación que </w:t>
      </w:r>
      <w:r w:rsidR="00435796" w:rsidRPr="00D74F5A">
        <w:rPr>
          <w:rFonts w:ascii="Century Gothic" w:hAnsi="Century Gothic" w:cs="Arial"/>
          <w:color w:val="000000"/>
          <w:spacing w:val="-3"/>
        </w:rPr>
        <w:t>cualquiera de éstos sufra</w:t>
      </w:r>
      <w:r w:rsidRPr="00D74F5A">
        <w:rPr>
          <w:rFonts w:ascii="Century Gothic" w:hAnsi="Century Gothic" w:cs="Arial"/>
          <w:color w:val="000000"/>
          <w:spacing w:val="-3"/>
        </w:rPr>
        <w:t xml:space="preserve"> formarán parte integrante del mismo.</w:t>
      </w:r>
    </w:p>
    <w:p w14:paraId="5A6A7F38" w14:textId="386B5E11" w:rsidR="00C23C77" w:rsidRPr="00D74F5A" w:rsidRDefault="00C23C77" w:rsidP="00B963FC">
      <w:pPr>
        <w:spacing w:after="0" w:line="276" w:lineRule="auto"/>
        <w:jc w:val="both"/>
        <w:textAlignment w:val="baseline"/>
        <w:rPr>
          <w:rFonts w:ascii="Century Gothic" w:hAnsi="Century Gothic" w:cs="Arial"/>
          <w:color w:val="000000"/>
        </w:rPr>
      </w:pPr>
    </w:p>
    <w:p w14:paraId="429F7DF5" w14:textId="6A3D2A61" w:rsidR="00C23C77" w:rsidRPr="00D74F5A" w:rsidRDefault="00C47320" w:rsidP="00B963FC">
      <w:pPr>
        <w:spacing w:after="0" w:line="276" w:lineRule="auto"/>
        <w:jc w:val="both"/>
        <w:textAlignment w:val="baseline"/>
        <w:rPr>
          <w:rFonts w:ascii="Century Gothic" w:hAnsi="Century Gothic" w:cs="Arial"/>
          <w:color w:val="000000"/>
        </w:rPr>
      </w:pPr>
      <w:r w:rsidRPr="004C71C3">
        <w:rPr>
          <w:rFonts w:ascii="Century Gothic" w:hAnsi="Century Gothic" w:cs="Arial"/>
          <w:b/>
          <w:bCs/>
          <w:color w:val="000000"/>
          <w:lang w:val="es-ES_tradnl"/>
        </w:rPr>
        <w:t>Tercera</w:t>
      </w:r>
      <w:r w:rsidR="00C05BE4" w:rsidRPr="00D74F5A">
        <w:rPr>
          <w:rFonts w:ascii="Century Gothic" w:hAnsi="Century Gothic" w:cs="Arial"/>
          <w:b/>
          <w:bCs/>
          <w:color w:val="000000"/>
          <w:lang w:val="es-ES_tradnl"/>
        </w:rPr>
        <w:t>.</w:t>
      </w:r>
      <w:r w:rsidR="006630CF" w:rsidRPr="00D74F5A">
        <w:rPr>
          <w:rFonts w:ascii="Century Gothic" w:hAnsi="Century Gothic" w:cs="Arial"/>
          <w:b/>
          <w:bCs/>
          <w:color w:val="000000"/>
          <w:lang w:val="es-ES_tradnl"/>
        </w:rPr>
        <w:t xml:space="preserve"> </w:t>
      </w:r>
      <w:r w:rsidR="00C05BE4" w:rsidRPr="00D74F5A">
        <w:rPr>
          <w:rFonts w:ascii="Century Gothic" w:hAnsi="Century Gothic" w:cs="Arial"/>
          <w:b/>
          <w:bCs/>
          <w:color w:val="000000"/>
          <w:lang w:val="es-ES_tradnl"/>
        </w:rPr>
        <w:t xml:space="preserve"> PRECIO Y CONDICIONES DE PAGO</w:t>
      </w:r>
    </w:p>
    <w:p w14:paraId="281F3001" w14:textId="69659F2D" w:rsidR="00C23C77" w:rsidRPr="00D74F5A" w:rsidRDefault="00C05BE4" w:rsidP="00D74F5A">
      <w:pPr>
        <w:spacing w:after="0" w:line="276" w:lineRule="auto"/>
        <w:jc w:val="both"/>
        <w:textAlignment w:val="baseline"/>
        <w:rPr>
          <w:rFonts w:ascii="Century Gothic" w:hAnsi="Century Gothic" w:cs="Arial"/>
          <w:color w:val="000000"/>
        </w:rPr>
      </w:pPr>
      <w:r w:rsidRPr="00D74F5A">
        <w:rPr>
          <w:rFonts w:ascii="Century Gothic" w:hAnsi="Century Gothic" w:cs="Arial"/>
          <w:b/>
          <w:bCs/>
          <w:color w:val="000000"/>
          <w:lang w:val="es-ES_tradnl"/>
        </w:rPr>
        <w:t>3.1</w:t>
      </w:r>
      <w:r w:rsidR="006630CF" w:rsidRPr="00D74F5A">
        <w:rPr>
          <w:rFonts w:ascii="Century Gothic" w:hAnsi="Century Gothic" w:cs="Arial"/>
          <w:b/>
          <w:bCs/>
          <w:color w:val="000000"/>
          <w:lang w:val="es-ES_tradnl"/>
        </w:rPr>
        <w:t xml:space="preserve">  </w:t>
      </w:r>
      <w:r w:rsidRPr="00D74F5A">
        <w:rPr>
          <w:rFonts w:ascii="Century Gothic" w:hAnsi="Century Gothic" w:cs="Arial"/>
          <w:b/>
          <w:bCs/>
          <w:color w:val="000000"/>
          <w:lang w:val="es-ES_tradnl"/>
        </w:rPr>
        <w:t xml:space="preserve"> </w:t>
      </w:r>
      <w:r w:rsidRPr="00D74F5A">
        <w:rPr>
          <w:rFonts w:ascii="Century Gothic" w:hAnsi="Century Gothic" w:cs="Arial"/>
          <w:color w:val="000000"/>
          <w:lang w:val="es-ES_tradnl"/>
        </w:rPr>
        <w:t>El [</w:t>
      </w:r>
      <w:r w:rsidRPr="00D74F5A">
        <w:rPr>
          <w:rFonts w:ascii="Century Gothic" w:hAnsi="Century Gothic" w:cs="Arial"/>
          <w:color w:val="000000"/>
        </w:rPr>
        <w:t>CONCESIONARIO O AUTORIZADO SOLICITANTE</w:t>
      </w:r>
      <w:r w:rsidR="00CA2F92" w:rsidRPr="00D74F5A">
        <w:rPr>
          <w:rFonts w:ascii="Century Gothic" w:hAnsi="Century Gothic" w:cs="Arial"/>
          <w:color w:val="000000"/>
        </w:rPr>
        <w:t>]</w:t>
      </w:r>
      <w:r w:rsidRPr="00D74F5A">
        <w:rPr>
          <w:rFonts w:ascii="Century Gothic" w:hAnsi="Century Gothic" w:cs="Arial"/>
          <w:color w:val="000000"/>
        </w:rPr>
        <w:t xml:space="preserve"> </w:t>
      </w:r>
      <w:r w:rsidRPr="00D74F5A">
        <w:rPr>
          <w:rFonts w:ascii="Century Gothic" w:hAnsi="Century Gothic" w:cs="Arial"/>
          <w:color w:val="000000"/>
          <w:lang w:val="es-ES_tradnl"/>
        </w:rPr>
        <w:t>se obliga a pagar a</w:t>
      </w:r>
      <w:r w:rsidR="006630CF" w:rsidRPr="00D74F5A">
        <w:rPr>
          <w:rFonts w:ascii="Century Gothic" w:hAnsi="Century Gothic" w:cs="Arial"/>
          <w:color w:val="000000"/>
          <w:lang w:val="es-ES_tradnl"/>
        </w:rPr>
        <w:t xml:space="preserve"> </w:t>
      </w:r>
      <w:r w:rsidR="0067090E" w:rsidRPr="00D74F5A">
        <w:rPr>
          <w:rFonts w:ascii="Century Gothic" w:hAnsi="Century Gothic" w:cs="Arial"/>
          <w:color w:val="000000"/>
          <w:lang w:val="es-ES_tradnl"/>
        </w:rPr>
        <w:t>R</w:t>
      </w:r>
      <w:r w:rsidR="00624CAB" w:rsidRPr="004C71C3">
        <w:rPr>
          <w:rFonts w:ascii="Century Gothic" w:hAnsi="Century Gothic" w:cs="Arial"/>
          <w:color w:val="000000"/>
          <w:lang w:val="es-ES_tradnl"/>
        </w:rPr>
        <w:t>ed</w:t>
      </w:r>
      <w:r w:rsidR="0067090E" w:rsidRPr="00D74F5A">
        <w:rPr>
          <w:rFonts w:ascii="Century Gothic" w:hAnsi="Century Gothic" w:cs="Arial"/>
          <w:color w:val="000000"/>
          <w:lang w:val="es-ES_tradnl"/>
        </w:rPr>
        <w:t xml:space="preserve"> </w:t>
      </w:r>
      <w:r w:rsidR="00624CAB" w:rsidRPr="004C71C3">
        <w:rPr>
          <w:rFonts w:ascii="Century Gothic" w:hAnsi="Century Gothic" w:cs="Arial"/>
          <w:color w:val="000000"/>
          <w:lang w:val="es-ES_tradnl"/>
        </w:rPr>
        <w:t xml:space="preserve">Nacional </w:t>
      </w:r>
      <w:r w:rsidRPr="00D74F5A">
        <w:rPr>
          <w:rFonts w:ascii="Century Gothic" w:hAnsi="Century Gothic" w:cs="Arial"/>
          <w:color w:val="000000"/>
          <w:lang w:val="es-ES_tradnl"/>
        </w:rPr>
        <w:t xml:space="preserve">por la prestación de los </w:t>
      </w:r>
      <w:r w:rsidR="00624CAB" w:rsidRPr="004C71C3">
        <w:rPr>
          <w:rFonts w:ascii="Century Gothic" w:hAnsi="Century Gothic" w:cs="Arial"/>
          <w:color w:val="000000"/>
          <w:lang w:val="es-ES_tradnl"/>
        </w:rPr>
        <w:t>Servicios</w:t>
      </w:r>
      <w:r w:rsidRPr="00D74F5A">
        <w:rPr>
          <w:rFonts w:ascii="Century Gothic" w:hAnsi="Century Gothic" w:cs="Arial"/>
          <w:color w:val="000000"/>
          <w:lang w:val="es-ES_tradnl"/>
        </w:rPr>
        <w:t xml:space="preserve">, las tarifas establecidas en el Anexo “A” del presente </w:t>
      </w:r>
      <w:r w:rsidR="00624CAB" w:rsidRPr="004C71C3">
        <w:rPr>
          <w:rFonts w:ascii="Century Gothic" w:hAnsi="Century Gothic" w:cs="Arial"/>
          <w:color w:val="000000"/>
          <w:lang w:val="es-ES_tradnl"/>
        </w:rPr>
        <w:t>Convenio</w:t>
      </w:r>
      <w:r w:rsidRPr="00D74F5A">
        <w:rPr>
          <w:rFonts w:ascii="Century Gothic" w:hAnsi="Century Gothic" w:cs="Arial"/>
          <w:color w:val="000000"/>
          <w:lang w:val="es-ES_tradnl"/>
        </w:rPr>
        <w:t>, mismas que se tienen por reproducidas en el presente apartado como si a la letra se insertasen, de conformidad con las siguientes condiciones:</w:t>
      </w:r>
      <w:r w:rsidRPr="00D74F5A">
        <w:rPr>
          <w:rFonts w:ascii="Century Gothic" w:hAnsi="Century Gothic" w:cs="Arial"/>
          <w:b/>
          <w:bCs/>
          <w:color w:val="000000"/>
          <w:vertAlign w:val="subscript"/>
          <w:lang w:val="es-ES_tradnl"/>
        </w:rPr>
        <w:t xml:space="preserve"> </w:t>
      </w:r>
    </w:p>
    <w:p w14:paraId="4F8170CD" w14:textId="7A988059" w:rsidR="00C23C77" w:rsidRPr="00D74F5A" w:rsidRDefault="00C23C77" w:rsidP="00B963FC">
      <w:pPr>
        <w:spacing w:after="0" w:line="276" w:lineRule="auto"/>
        <w:jc w:val="both"/>
        <w:textAlignment w:val="baseline"/>
        <w:rPr>
          <w:rFonts w:ascii="Century Gothic" w:hAnsi="Century Gothic" w:cs="Arial"/>
          <w:color w:val="000000"/>
        </w:rPr>
      </w:pPr>
    </w:p>
    <w:p w14:paraId="33D14B87" w14:textId="77777777" w:rsidR="00C23C77" w:rsidRPr="00D74F5A" w:rsidRDefault="00C05BE4" w:rsidP="00B963FC">
      <w:pPr>
        <w:spacing w:after="0" w:line="276" w:lineRule="auto"/>
        <w:ind w:left="709" w:hanging="709"/>
        <w:jc w:val="both"/>
        <w:textAlignment w:val="baseline"/>
        <w:rPr>
          <w:rFonts w:ascii="Century Gothic" w:hAnsi="Century Gothic" w:cs="Arial"/>
          <w:color w:val="000000"/>
        </w:rPr>
      </w:pPr>
      <w:r w:rsidRPr="00D74F5A">
        <w:rPr>
          <w:rFonts w:ascii="Century Gothic" w:hAnsi="Century Gothic" w:cs="Arial"/>
          <w:b/>
          <w:bCs/>
          <w:color w:val="000000"/>
          <w:lang w:val="es-ES_tradnl"/>
        </w:rPr>
        <w:t>a)</w:t>
      </w:r>
      <w:r w:rsidR="006630CF" w:rsidRPr="00D74F5A">
        <w:rPr>
          <w:rFonts w:ascii="Century Gothic" w:hAnsi="Century Gothic" w:cs="Arial"/>
          <w:b/>
          <w:bCs/>
          <w:color w:val="000000"/>
          <w:lang w:val="es-ES_tradnl"/>
        </w:rPr>
        <w:t xml:space="preserve">   </w:t>
      </w:r>
      <w:r w:rsidRPr="00D74F5A">
        <w:rPr>
          <w:rFonts w:ascii="Century Gothic" w:hAnsi="Century Gothic" w:cs="Arial"/>
          <w:b/>
          <w:bCs/>
          <w:color w:val="000000"/>
          <w:lang w:val="es-ES_tradnl"/>
        </w:rPr>
        <w:t xml:space="preserve"> Gastos de instalación</w:t>
      </w:r>
    </w:p>
    <w:p w14:paraId="089B8E3E" w14:textId="3403BF7B"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_tradnl"/>
        </w:rPr>
        <w:lastRenderedPageBreak/>
        <w:t xml:space="preserve">Pago de los gastos de instalación en una sola exhibición al día hábil siguiente de la validación de los </w:t>
      </w:r>
      <w:r w:rsidR="00624CAB" w:rsidRPr="004C71C3">
        <w:rPr>
          <w:rFonts w:ascii="Century Gothic" w:hAnsi="Century Gothic" w:cs="Arial"/>
          <w:color w:val="000000"/>
          <w:lang w:val="es-ES_tradnl"/>
        </w:rPr>
        <w:t>Acuerdos Espec</w:t>
      </w:r>
      <w:r w:rsidR="00624CAB">
        <w:rPr>
          <w:rFonts w:ascii="Century Gothic" w:hAnsi="Century Gothic" w:cs="Arial"/>
          <w:color w:val="000000"/>
          <w:lang w:val="es-ES_tradnl"/>
        </w:rPr>
        <w:t>í</w:t>
      </w:r>
      <w:r w:rsidR="00624CAB" w:rsidRPr="004C71C3">
        <w:rPr>
          <w:rFonts w:ascii="Century Gothic" w:hAnsi="Century Gothic" w:cs="Arial"/>
          <w:color w:val="000000"/>
          <w:lang w:val="es-ES_tradnl"/>
        </w:rPr>
        <w:t xml:space="preserve">ficos </w:t>
      </w:r>
      <w:r w:rsidRPr="00D74F5A">
        <w:rPr>
          <w:rFonts w:ascii="Century Gothic" w:hAnsi="Century Gothic" w:cs="Arial"/>
          <w:color w:val="000000"/>
          <w:lang w:val="es-ES_tradnl"/>
        </w:rPr>
        <w:t xml:space="preserve">respectivos, conforme a las tarifas que se estipulan en el Anexo “A” del presente </w:t>
      </w:r>
      <w:r w:rsidR="00624CAB" w:rsidRPr="004C71C3">
        <w:rPr>
          <w:rFonts w:ascii="Century Gothic" w:hAnsi="Century Gothic" w:cs="Arial"/>
          <w:color w:val="000000"/>
          <w:lang w:val="es-ES_tradnl"/>
        </w:rPr>
        <w:t>Convenio</w:t>
      </w:r>
      <w:r w:rsidRPr="00D74F5A">
        <w:rPr>
          <w:rFonts w:ascii="Century Gothic" w:hAnsi="Century Gothic" w:cs="Arial"/>
          <w:color w:val="000000"/>
          <w:lang w:val="es-ES_tradnl"/>
        </w:rPr>
        <w:t xml:space="preserve">. </w:t>
      </w:r>
    </w:p>
    <w:p w14:paraId="52AC901A" w14:textId="0ED5A7DB" w:rsidR="00C23C77" w:rsidRPr="00D74F5A" w:rsidRDefault="00C23C77" w:rsidP="00B963FC">
      <w:pPr>
        <w:spacing w:after="0" w:line="276" w:lineRule="auto"/>
        <w:ind w:left="709" w:hanging="709"/>
        <w:jc w:val="both"/>
        <w:textAlignment w:val="baseline"/>
        <w:rPr>
          <w:rFonts w:ascii="Century Gothic" w:hAnsi="Century Gothic" w:cs="Arial"/>
          <w:color w:val="000000"/>
        </w:rPr>
      </w:pPr>
    </w:p>
    <w:p w14:paraId="41211C66" w14:textId="36B9E271" w:rsidR="00C23C77" w:rsidRPr="00D74F5A" w:rsidRDefault="00C05BE4" w:rsidP="00B963FC">
      <w:pPr>
        <w:spacing w:after="0" w:line="276" w:lineRule="auto"/>
        <w:ind w:left="709" w:hanging="709"/>
        <w:jc w:val="both"/>
        <w:textAlignment w:val="baseline"/>
        <w:rPr>
          <w:rFonts w:ascii="Century Gothic" w:hAnsi="Century Gothic" w:cs="Arial"/>
          <w:color w:val="000000"/>
        </w:rPr>
      </w:pPr>
      <w:r w:rsidRPr="00D74F5A">
        <w:rPr>
          <w:rFonts w:ascii="Century Gothic" w:hAnsi="Century Gothic" w:cs="Arial"/>
          <w:b/>
          <w:bCs/>
          <w:color w:val="000000"/>
          <w:lang w:val="es-ES_tradnl"/>
        </w:rPr>
        <w:t>b)</w:t>
      </w:r>
      <w:r w:rsidR="006630CF" w:rsidRPr="00D74F5A">
        <w:rPr>
          <w:rFonts w:ascii="Century Gothic" w:hAnsi="Century Gothic" w:cs="Arial"/>
          <w:b/>
          <w:bCs/>
          <w:color w:val="000000"/>
          <w:lang w:val="es-ES_tradnl"/>
        </w:rPr>
        <w:t xml:space="preserve">   </w:t>
      </w:r>
      <w:r w:rsidRPr="00D74F5A">
        <w:rPr>
          <w:rFonts w:ascii="Century Gothic" w:hAnsi="Century Gothic" w:cs="Arial"/>
          <w:b/>
          <w:bCs/>
          <w:color w:val="000000"/>
          <w:lang w:val="es-ES_tradnl"/>
        </w:rPr>
        <w:t xml:space="preserve"> </w:t>
      </w:r>
      <w:r w:rsidR="00BB3BC5">
        <w:rPr>
          <w:rFonts w:ascii="Century Gothic" w:hAnsi="Century Gothic" w:cs="Arial"/>
          <w:b/>
          <w:bCs/>
          <w:color w:val="000000"/>
          <w:lang w:val="es-ES_tradnl"/>
        </w:rPr>
        <w:t>Renta</w:t>
      </w:r>
      <w:r w:rsidRPr="00D74F5A">
        <w:rPr>
          <w:rFonts w:ascii="Century Gothic" w:hAnsi="Century Gothic" w:cs="Arial"/>
          <w:b/>
          <w:bCs/>
          <w:color w:val="000000"/>
          <w:lang w:val="es-ES_tradnl"/>
        </w:rPr>
        <w:t xml:space="preserve"> mensual de los </w:t>
      </w:r>
      <w:r w:rsidR="00BB3BC5" w:rsidRPr="004C71C3">
        <w:rPr>
          <w:rFonts w:ascii="Century Gothic" w:hAnsi="Century Gothic" w:cs="Arial"/>
          <w:b/>
          <w:bCs/>
          <w:color w:val="000000"/>
          <w:lang w:val="es-ES_tradnl"/>
        </w:rPr>
        <w:t>Servicios</w:t>
      </w:r>
    </w:p>
    <w:p w14:paraId="17ABD50F" w14:textId="6D437941" w:rsidR="00C23C77" w:rsidRPr="00D74F5A" w:rsidRDefault="00C05BE4" w:rsidP="00D74F5A">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_tradnl"/>
        </w:rPr>
        <w:t xml:space="preserve">Pago mensual de la renta del mes corriente de los </w:t>
      </w:r>
      <w:r w:rsidR="00251545" w:rsidRPr="004C71C3">
        <w:rPr>
          <w:rFonts w:ascii="Century Gothic" w:hAnsi="Century Gothic" w:cs="Arial"/>
          <w:color w:val="000000"/>
          <w:lang w:val="es-ES_tradnl"/>
        </w:rPr>
        <w:t xml:space="preserve">Servicios </w:t>
      </w:r>
      <w:r w:rsidRPr="00D74F5A">
        <w:rPr>
          <w:rFonts w:ascii="Century Gothic" w:hAnsi="Century Gothic" w:cs="Arial"/>
          <w:color w:val="000000"/>
          <w:lang w:val="es-ES_tradnl"/>
        </w:rPr>
        <w:t xml:space="preserve">de conformidad con las tarifas que se estipulan en el Anexo “A” de Tarifas del presente </w:t>
      </w:r>
      <w:r w:rsidR="00251545" w:rsidRPr="004C71C3">
        <w:rPr>
          <w:rFonts w:ascii="Century Gothic" w:hAnsi="Century Gothic" w:cs="Arial"/>
          <w:color w:val="000000"/>
          <w:lang w:val="es-ES_tradnl"/>
        </w:rPr>
        <w:t>Convenio</w:t>
      </w:r>
      <w:r w:rsidRPr="00D74F5A">
        <w:rPr>
          <w:rFonts w:ascii="Century Gothic" w:hAnsi="Century Gothic" w:cs="Arial"/>
          <w:color w:val="000000"/>
          <w:lang w:val="es-ES_tradnl"/>
        </w:rPr>
        <w:t>.</w:t>
      </w:r>
    </w:p>
    <w:p w14:paraId="36196383" w14:textId="33BF0804" w:rsidR="00C23C77" w:rsidRPr="00D74F5A" w:rsidRDefault="00C23C77" w:rsidP="00B963FC">
      <w:pPr>
        <w:spacing w:after="0" w:line="276" w:lineRule="auto"/>
        <w:jc w:val="both"/>
        <w:textAlignment w:val="baseline"/>
        <w:rPr>
          <w:rFonts w:ascii="Century Gothic" w:hAnsi="Century Gothic" w:cs="Arial"/>
          <w:color w:val="000000"/>
        </w:rPr>
      </w:pPr>
    </w:p>
    <w:p w14:paraId="070B61E0" w14:textId="42A359A5"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_tradnl"/>
        </w:rPr>
        <w:t xml:space="preserve">El </w:t>
      </w:r>
      <w:r w:rsidRPr="00D74F5A">
        <w:rPr>
          <w:rFonts w:ascii="Century Gothic" w:hAnsi="Century Gothic" w:cs="Arial"/>
          <w:color w:val="000000"/>
          <w:lang w:val="es-ES"/>
        </w:rPr>
        <w:t>[CONCESIONARIO O AUTORIZADO SOLICITANTE</w:t>
      </w:r>
      <w:r w:rsidR="00CA2F92" w:rsidRPr="00D74F5A">
        <w:rPr>
          <w:rFonts w:ascii="Century Gothic" w:hAnsi="Century Gothic" w:cs="Arial"/>
          <w:color w:val="000000"/>
          <w:lang w:val="es-ES"/>
        </w:rPr>
        <w:t>]</w:t>
      </w:r>
      <w:r w:rsidRPr="00D74F5A">
        <w:rPr>
          <w:rFonts w:ascii="Century Gothic" w:hAnsi="Century Gothic" w:cs="Arial"/>
          <w:color w:val="000000"/>
          <w:lang w:val="es-ES"/>
        </w:rPr>
        <w:t xml:space="preserve"> </w:t>
      </w:r>
      <w:r w:rsidRPr="00D74F5A">
        <w:rPr>
          <w:rFonts w:ascii="Century Gothic" w:hAnsi="Century Gothic" w:cs="Arial"/>
          <w:color w:val="000000"/>
          <w:lang w:val="es-ES_tradnl"/>
        </w:rPr>
        <w:t>se encuentra obligado al pago mensual de los servicios, a partir de la fecha de la notificación de entrega del servicio por parte de</w:t>
      </w:r>
      <w:r w:rsidR="006630CF" w:rsidRPr="00D74F5A">
        <w:rPr>
          <w:rFonts w:ascii="Century Gothic" w:hAnsi="Century Gothic" w:cs="Arial"/>
          <w:color w:val="000000"/>
          <w:lang w:val="es-ES_tradnl"/>
        </w:rPr>
        <w:t xml:space="preserve"> </w:t>
      </w:r>
      <w:r w:rsidR="00602F61">
        <w:rPr>
          <w:rFonts w:ascii="Century Gothic" w:hAnsi="Century Gothic" w:cs="Arial"/>
          <w:color w:val="000000"/>
          <w:lang w:val="es-ES_tradnl"/>
        </w:rPr>
        <w:t>Red Nacional</w:t>
      </w:r>
      <w:r w:rsidRPr="00D74F5A">
        <w:rPr>
          <w:rFonts w:ascii="Century Gothic" w:hAnsi="Century Gothic" w:cs="Arial"/>
          <w:color w:val="000000"/>
          <w:lang w:val="es-ES_tradnl"/>
        </w:rPr>
        <w:t xml:space="preserve"> confirmada mediante la recepción que del mismo realice el CONCESIONARIO SOLICITANTE O AUTORIZADO SOLICITANTE a través de la firma del </w:t>
      </w:r>
      <w:r w:rsidR="00251545" w:rsidRPr="004C71C3">
        <w:rPr>
          <w:rFonts w:ascii="Century Gothic" w:hAnsi="Century Gothic" w:cs="Arial"/>
          <w:color w:val="000000"/>
          <w:lang w:val="es-ES_tradnl"/>
        </w:rPr>
        <w:t xml:space="preserve">Acta </w:t>
      </w:r>
      <w:r w:rsidRPr="00D74F5A">
        <w:rPr>
          <w:rFonts w:ascii="Century Gothic" w:hAnsi="Century Gothic" w:cs="Arial"/>
          <w:color w:val="000000"/>
          <w:lang w:val="es-ES_tradnl"/>
        </w:rPr>
        <w:t xml:space="preserve">de </w:t>
      </w:r>
      <w:r w:rsidR="00251545" w:rsidRPr="004C71C3">
        <w:rPr>
          <w:rFonts w:ascii="Century Gothic" w:hAnsi="Century Gothic" w:cs="Arial"/>
          <w:color w:val="000000"/>
          <w:lang w:val="es-ES_tradnl"/>
        </w:rPr>
        <w:t xml:space="preserve">Aceptación </w:t>
      </w:r>
      <w:r w:rsidRPr="00D74F5A">
        <w:rPr>
          <w:rFonts w:ascii="Century Gothic" w:hAnsi="Century Gothic" w:cs="Arial"/>
          <w:color w:val="000000"/>
          <w:lang w:val="es-ES_tradnl"/>
        </w:rPr>
        <w:t xml:space="preserve">correspondiente. Un ejemplar del </w:t>
      </w:r>
      <w:r w:rsidR="00251545" w:rsidRPr="004C71C3">
        <w:rPr>
          <w:rFonts w:ascii="Century Gothic" w:hAnsi="Century Gothic" w:cs="Arial"/>
          <w:color w:val="000000"/>
          <w:lang w:val="es-ES_tradnl"/>
        </w:rPr>
        <w:t xml:space="preserve">Acta </w:t>
      </w:r>
      <w:r w:rsidRPr="00D74F5A">
        <w:rPr>
          <w:rFonts w:ascii="Century Gothic" w:hAnsi="Century Gothic" w:cs="Arial"/>
          <w:color w:val="000000"/>
          <w:lang w:val="es-ES_tradnl"/>
        </w:rPr>
        <w:t xml:space="preserve">de </w:t>
      </w:r>
      <w:r w:rsidR="00251545" w:rsidRPr="004C71C3">
        <w:rPr>
          <w:rFonts w:ascii="Century Gothic" w:hAnsi="Century Gothic" w:cs="Arial"/>
          <w:color w:val="000000"/>
          <w:lang w:val="es-ES_tradnl"/>
        </w:rPr>
        <w:t xml:space="preserve">Aceptación </w:t>
      </w:r>
      <w:r w:rsidRPr="00D74F5A">
        <w:rPr>
          <w:rFonts w:ascii="Century Gothic" w:hAnsi="Century Gothic" w:cs="Arial"/>
          <w:color w:val="000000"/>
          <w:lang w:val="es-ES_tradnl"/>
        </w:rPr>
        <w:t xml:space="preserve">quedará en poder de cada una de las </w:t>
      </w:r>
      <w:r w:rsidR="00251545" w:rsidRPr="004C71C3">
        <w:rPr>
          <w:rFonts w:ascii="Century Gothic" w:hAnsi="Century Gothic" w:cs="Arial"/>
          <w:color w:val="000000"/>
          <w:lang w:val="es-ES_tradnl"/>
        </w:rPr>
        <w:t>Partes</w:t>
      </w:r>
      <w:r w:rsidRPr="00D74F5A">
        <w:rPr>
          <w:rFonts w:ascii="Century Gothic" w:hAnsi="Century Gothic" w:cs="Arial"/>
          <w:color w:val="000000"/>
          <w:lang w:val="es-ES_tradnl"/>
        </w:rPr>
        <w:t>.</w:t>
      </w:r>
    </w:p>
    <w:p w14:paraId="5AB67436" w14:textId="0FB2E0C4" w:rsidR="00C23C77" w:rsidRPr="00D74F5A" w:rsidRDefault="00C23C77" w:rsidP="00B963FC">
      <w:pPr>
        <w:spacing w:after="0" w:line="276" w:lineRule="auto"/>
        <w:jc w:val="both"/>
        <w:textAlignment w:val="baseline"/>
        <w:rPr>
          <w:rFonts w:ascii="Century Gothic" w:hAnsi="Century Gothic" w:cs="Arial"/>
          <w:color w:val="000000"/>
        </w:rPr>
      </w:pPr>
    </w:p>
    <w:p w14:paraId="24953168" w14:textId="01B0438C"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_tradnl"/>
        </w:rPr>
        <w:t xml:space="preserve">El </w:t>
      </w:r>
      <w:r w:rsidR="00251545" w:rsidRPr="004C71C3">
        <w:rPr>
          <w:rFonts w:ascii="Century Gothic" w:hAnsi="Century Gothic" w:cs="Arial"/>
          <w:color w:val="000000"/>
          <w:lang w:val="es-ES_tradnl"/>
        </w:rPr>
        <w:t>procedimiento de Entrega</w:t>
      </w:r>
      <w:r w:rsidRPr="00D74F5A">
        <w:rPr>
          <w:rFonts w:ascii="Century Gothic" w:hAnsi="Century Gothic" w:cs="Arial"/>
          <w:color w:val="000000"/>
          <w:lang w:val="es-ES_tradnl"/>
        </w:rPr>
        <w:t>/</w:t>
      </w:r>
      <w:r w:rsidR="00251545" w:rsidRPr="004C71C3">
        <w:rPr>
          <w:rFonts w:ascii="Century Gothic" w:hAnsi="Century Gothic" w:cs="Arial"/>
          <w:color w:val="000000"/>
          <w:lang w:val="es-ES_tradnl"/>
        </w:rPr>
        <w:t xml:space="preserve">Recepción </w:t>
      </w:r>
      <w:r w:rsidRPr="00D74F5A">
        <w:rPr>
          <w:rFonts w:ascii="Century Gothic" w:hAnsi="Century Gothic" w:cs="Arial"/>
          <w:color w:val="000000"/>
          <w:lang w:val="es-ES_tradnl"/>
        </w:rPr>
        <w:t xml:space="preserve">de los </w:t>
      </w:r>
      <w:r w:rsidR="00251545" w:rsidRPr="004C71C3">
        <w:rPr>
          <w:rFonts w:ascii="Century Gothic" w:hAnsi="Century Gothic" w:cs="Arial"/>
          <w:color w:val="000000"/>
          <w:lang w:val="es-ES_tradnl"/>
        </w:rPr>
        <w:t xml:space="preserve">Servicios </w:t>
      </w:r>
      <w:r w:rsidRPr="00D74F5A">
        <w:rPr>
          <w:rFonts w:ascii="Century Gothic" w:hAnsi="Century Gothic" w:cs="Arial"/>
          <w:color w:val="000000"/>
          <w:lang w:val="es-ES_tradnl"/>
        </w:rPr>
        <w:t>se sujetará a los términos y condiciones del Anexo “D” de la Oferta.</w:t>
      </w:r>
    </w:p>
    <w:p w14:paraId="0A952AF1" w14:textId="5C65802A" w:rsidR="00C23C77" w:rsidRPr="00D74F5A" w:rsidRDefault="00C23C77" w:rsidP="00B963FC">
      <w:pPr>
        <w:spacing w:after="0" w:line="276" w:lineRule="auto"/>
        <w:jc w:val="both"/>
        <w:textAlignment w:val="baseline"/>
        <w:rPr>
          <w:rFonts w:ascii="Century Gothic" w:hAnsi="Century Gothic" w:cs="Arial"/>
          <w:color w:val="000000"/>
        </w:rPr>
      </w:pPr>
    </w:p>
    <w:p w14:paraId="179D0FF5" w14:textId="3CF2B79B"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_tradnl"/>
        </w:rPr>
        <w:t xml:space="preserve">Los pagos referidos deberán cubrirse a más tardar dentro de los </w:t>
      </w:r>
      <w:r w:rsidR="0018672D" w:rsidRPr="00D74F5A">
        <w:rPr>
          <w:rFonts w:ascii="Century Gothic" w:hAnsi="Century Gothic" w:cs="Arial"/>
          <w:lang w:val="es-ES_tradnl" w:eastAsia="es-ES"/>
        </w:rPr>
        <w:t xml:space="preserve">30 </w:t>
      </w:r>
      <w:r w:rsidR="00DD6FF0" w:rsidRPr="00D74F5A">
        <w:rPr>
          <w:rFonts w:ascii="Century Gothic" w:hAnsi="Century Gothic" w:cs="Arial"/>
          <w:lang w:val="es-ES_tradnl" w:eastAsia="es-ES"/>
        </w:rPr>
        <w:t>(</w:t>
      </w:r>
      <w:r w:rsidR="0018672D" w:rsidRPr="00D74F5A">
        <w:rPr>
          <w:rFonts w:ascii="Century Gothic" w:hAnsi="Century Gothic" w:cs="Arial"/>
          <w:lang w:val="es-ES_tradnl" w:eastAsia="es-ES"/>
        </w:rPr>
        <w:t>treinta</w:t>
      </w:r>
      <w:r w:rsidR="00DD6FF0" w:rsidRPr="00D74F5A">
        <w:rPr>
          <w:rFonts w:ascii="Century Gothic" w:hAnsi="Century Gothic" w:cs="Arial"/>
          <w:lang w:val="es-ES_tradnl" w:eastAsia="es-ES"/>
        </w:rPr>
        <w:t>)</w:t>
      </w:r>
      <w:r w:rsidRPr="00D74F5A">
        <w:rPr>
          <w:rFonts w:ascii="Century Gothic" w:hAnsi="Century Gothic" w:cs="Arial"/>
          <w:color w:val="000000"/>
          <w:lang w:val="es-ES_tradnl"/>
        </w:rPr>
        <w:t xml:space="preserve"> días naturales siguientes a aquél en que el </w:t>
      </w:r>
      <w:r w:rsidRPr="00D74F5A">
        <w:rPr>
          <w:rFonts w:ascii="Century Gothic" w:hAnsi="Century Gothic" w:cs="Arial"/>
          <w:color w:val="000000"/>
          <w:lang w:val="es-ES"/>
        </w:rPr>
        <w:t>[CONCESIONARIO O AUTORIZADO SOLICITANTE</w:t>
      </w:r>
      <w:r w:rsidR="00CA2F92" w:rsidRPr="00D74F5A">
        <w:rPr>
          <w:rFonts w:ascii="Century Gothic" w:hAnsi="Century Gothic" w:cs="Arial"/>
          <w:color w:val="000000"/>
          <w:lang w:val="es-ES"/>
        </w:rPr>
        <w:t>]</w:t>
      </w:r>
      <w:r w:rsidRPr="00D74F5A">
        <w:rPr>
          <w:rFonts w:ascii="Century Gothic" w:hAnsi="Century Gothic" w:cs="Arial"/>
          <w:color w:val="000000"/>
          <w:lang w:val="es-ES_tradnl"/>
        </w:rPr>
        <w:t xml:space="preserve"> haya recibido la factura correspondiente, de no llevarse a cabo,</w:t>
      </w:r>
      <w:r w:rsidR="006630CF" w:rsidRPr="00D74F5A">
        <w:rPr>
          <w:rFonts w:ascii="Century Gothic" w:hAnsi="Century Gothic" w:cs="Arial"/>
          <w:color w:val="000000"/>
          <w:lang w:val="es-ES_tradnl"/>
        </w:rPr>
        <w:t xml:space="preserve"> </w:t>
      </w:r>
      <w:r w:rsidR="0067090E" w:rsidRPr="00D74F5A">
        <w:rPr>
          <w:rFonts w:ascii="Century Gothic" w:hAnsi="Century Gothic" w:cs="Arial"/>
          <w:color w:val="000000"/>
          <w:lang w:val="es-ES"/>
        </w:rPr>
        <w:t>R</w:t>
      </w:r>
      <w:r w:rsidR="00251545" w:rsidRPr="004C71C3">
        <w:rPr>
          <w:rFonts w:ascii="Century Gothic" w:hAnsi="Century Gothic" w:cs="Arial"/>
          <w:color w:val="000000"/>
          <w:lang w:val="es-ES"/>
        </w:rPr>
        <w:t>ed</w:t>
      </w:r>
      <w:r w:rsidR="0067090E" w:rsidRPr="00D74F5A">
        <w:rPr>
          <w:rFonts w:ascii="Century Gothic" w:hAnsi="Century Gothic" w:cs="Arial"/>
          <w:color w:val="000000"/>
          <w:lang w:val="es-ES"/>
        </w:rPr>
        <w:t xml:space="preserve"> </w:t>
      </w:r>
      <w:r w:rsidR="00251545" w:rsidRPr="004C71C3">
        <w:rPr>
          <w:rFonts w:ascii="Century Gothic" w:hAnsi="Century Gothic" w:cs="Arial"/>
          <w:color w:val="000000"/>
          <w:lang w:val="es-ES"/>
        </w:rPr>
        <w:t xml:space="preserve">Nacional </w:t>
      </w:r>
      <w:r w:rsidRPr="00D74F5A">
        <w:rPr>
          <w:rFonts w:ascii="Century Gothic" w:hAnsi="Century Gothic" w:cs="Arial"/>
          <w:color w:val="000000"/>
          <w:lang w:val="es-ES"/>
        </w:rPr>
        <w:t xml:space="preserve">podrá rescindir el presente </w:t>
      </w:r>
      <w:r w:rsidR="00251545" w:rsidRPr="004C71C3">
        <w:rPr>
          <w:rFonts w:ascii="Century Gothic" w:hAnsi="Century Gothic" w:cs="Arial"/>
          <w:color w:val="000000"/>
          <w:lang w:val="es-ES"/>
        </w:rPr>
        <w:t xml:space="preserve">Convenio </w:t>
      </w:r>
      <w:r w:rsidRPr="00D74F5A">
        <w:rPr>
          <w:rFonts w:ascii="Century Gothic" w:hAnsi="Century Gothic" w:cs="Arial"/>
          <w:color w:val="000000"/>
          <w:lang w:val="es-ES"/>
        </w:rPr>
        <w:t>sin necesidad de declaración judicial. En caso de que la fecha de vencimiento corresponda a un día inhábil, se efectuará al día siguiente hábil.</w:t>
      </w:r>
    </w:p>
    <w:p w14:paraId="7F79EA83" w14:textId="467A81CF" w:rsidR="00C23C77" w:rsidRPr="00D74F5A" w:rsidRDefault="00C23C77" w:rsidP="00B963FC">
      <w:pPr>
        <w:spacing w:after="0" w:line="276" w:lineRule="auto"/>
        <w:jc w:val="both"/>
        <w:textAlignment w:val="baseline"/>
        <w:rPr>
          <w:rFonts w:ascii="Century Gothic" w:hAnsi="Century Gothic" w:cs="Arial"/>
          <w:color w:val="000000"/>
        </w:rPr>
      </w:pPr>
    </w:p>
    <w:p w14:paraId="0326B2DB" w14:textId="5A8AD31A" w:rsidR="00C23C77" w:rsidRPr="00D74F5A" w:rsidRDefault="0067090E"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
        </w:rPr>
        <w:t>R</w:t>
      </w:r>
      <w:r w:rsidR="00251545" w:rsidRPr="004C71C3">
        <w:rPr>
          <w:rFonts w:ascii="Century Gothic" w:hAnsi="Century Gothic" w:cs="Arial"/>
          <w:color w:val="000000"/>
          <w:lang w:val="es-ES"/>
        </w:rPr>
        <w:t>ed</w:t>
      </w:r>
      <w:r w:rsidRPr="00D74F5A">
        <w:rPr>
          <w:rFonts w:ascii="Century Gothic" w:hAnsi="Century Gothic" w:cs="Arial"/>
          <w:color w:val="000000"/>
          <w:lang w:val="es-ES"/>
        </w:rPr>
        <w:t xml:space="preserve"> </w:t>
      </w:r>
      <w:r w:rsidR="00251545" w:rsidRPr="004C71C3">
        <w:rPr>
          <w:rFonts w:ascii="Century Gothic" w:hAnsi="Century Gothic" w:cs="Arial"/>
          <w:color w:val="000000"/>
          <w:lang w:val="es-ES"/>
        </w:rPr>
        <w:t xml:space="preserve">Nacional </w:t>
      </w:r>
      <w:r w:rsidR="00C05BE4" w:rsidRPr="00D74F5A">
        <w:rPr>
          <w:rFonts w:ascii="Century Gothic" w:hAnsi="Century Gothic" w:cs="Arial"/>
          <w:color w:val="000000"/>
          <w:lang w:val="es-ES"/>
        </w:rPr>
        <w:t>y el [CONCESIONARIO O AUTORIZADO SOLICITANTE</w:t>
      </w:r>
      <w:r w:rsidR="00CA2F92" w:rsidRPr="00D74F5A">
        <w:rPr>
          <w:rFonts w:ascii="Century Gothic" w:hAnsi="Century Gothic" w:cs="Arial"/>
          <w:color w:val="000000"/>
          <w:lang w:val="es-ES"/>
        </w:rPr>
        <w:t>]</w:t>
      </w:r>
      <w:r w:rsidR="00C05BE4" w:rsidRPr="00594781">
        <w:rPr>
          <w:rFonts w:ascii="Arial" w:hAnsi="Arial" w:cs="Arial"/>
          <w:color w:val="000000"/>
          <w:lang w:val="es-ES"/>
        </w:rPr>
        <w:t xml:space="preserve"> </w:t>
      </w:r>
      <w:r w:rsidR="00C05BE4" w:rsidRPr="00D74F5A">
        <w:rPr>
          <w:rFonts w:ascii="Century Gothic" w:hAnsi="Century Gothic" w:cs="Arial"/>
          <w:color w:val="000000"/>
          <w:lang w:val="es-ES"/>
        </w:rPr>
        <w:t xml:space="preserve">acuerdan que en el evento de que </w:t>
      </w:r>
      <w:r w:rsidR="00F20334" w:rsidRPr="00D74F5A">
        <w:rPr>
          <w:rFonts w:ascii="Century Gothic" w:hAnsi="Century Gothic" w:cs="Arial"/>
          <w:color w:val="000000"/>
          <w:lang w:val="es-ES"/>
        </w:rPr>
        <w:t>éste</w:t>
      </w:r>
      <w:r w:rsidR="00C05BE4" w:rsidRPr="00D74F5A">
        <w:rPr>
          <w:rFonts w:ascii="Century Gothic" w:hAnsi="Century Gothic" w:cs="Arial"/>
          <w:color w:val="000000"/>
          <w:lang w:val="es-ES"/>
        </w:rPr>
        <w:t xml:space="preserve"> último incumpla con cualesquiera de las obligaciones de pago a su cargo bajo el presente </w:t>
      </w:r>
      <w:r w:rsidR="00251545" w:rsidRPr="004C71C3">
        <w:rPr>
          <w:rFonts w:ascii="Century Gothic" w:hAnsi="Century Gothic" w:cs="Arial"/>
          <w:color w:val="000000"/>
          <w:lang w:val="es-ES"/>
        </w:rPr>
        <w:t>Convenio</w:t>
      </w:r>
      <w:r w:rsidR="00C05BE4" w:rsidRPr="00D74F5A">
        <w:rPr>
          <w:rFonts w:ascii="Century Gothic" w:hAnsi="Century Gothic" w:cs="Arial"/>
          <w:color w:val="000000"/>
          <w:lang w:val="es-ES"/>
        </w:rPr>
        <w:t>,</w:t>
      </w:r>
      <w:r w:rsidR="006630CF" w:rsidRPr="00D74F5A">
        <w:rPr>
          <w:rFonts w:ascii="Century Gothic" w:hAnsi="Century Gothic" w:cs="Arial"/>
          <w:color w:val="000000"/>
          <w:lang w:val="es-ES"/>
        </w:rPr>
        <w:t xml:space="preserve"> </w:t>
      </w:r>
      <w:r w:rsidRPr="00D74F5A">
        <w:rPr>
          <w:rFonts w:ascii="Century Gothic" w:hAnsi="Century Gothic" w:cs="Arial"/>
          <w:color w:val="000000"/>
          <w:lang w:val="es-ES"/>
        </w:rPr>
        <w:t>R</w:t>
      </w:r>
      <w:r w:rsidR="00251545" w:rsidRPr="004C71C3">
        <w:rPr>
          <w:rFonts w:ascii="Century Gothic" w:hAnsi="Century Gothic" w:cs="Arial"/>
          <w:color w:val="000000"/>
          <w:lang w:val="es-ES"/>
        </w:rPr>
        <w:t>ed</w:t>
      </w:r>
      <w:r w:rsidRPr="00D74F5A">
        <w:rPr>
          <w:rFonts w:ascii="Century Gothic" w:hAnsi="Century Gothic" w:cs="Arial"/>
          <w:color w:val="000000"/>
          <w:lang w:val="es-ES"/>
        </w:rPr>
        <w:t xml:space="preserve"> </w:t>
      </w:r>
      <w:r w:rsidR="00251545" w:rsidRPr="004C71C3">
        <w:rPr>
          <w:rFonts w:ascii="Century Gothic" w:hAnsi="Century Gothic" w:cs="Arial"/>
          <w:color w:val="000000"/>
          <w:lang w:val="es-ES"/>
        </w:rPr>
        <w:t xml:space="preserve">Nacional </w:t>
      </w:r>
      <w:r w:rsidR="00C05BE4" w:rsidRPr="00D74F5A">
        <w:rPr>
          <w:rFonts w:ascii="Century Gothic" w:hAnsi="Century Gothic" w:cs="Arial"/>
          <w:color w:val="000000"/>
          <w:lang w:val="es-ES"/>
        </w:rPr>
        <w:t>estará debidamente facultado para: (i) suspender, sin responsabilidad alguna, la prestación de los Servicios, una vez realizada la notificación al [CONCESIONARIO O AUTORIZADO SOLICITANTE</w:t>
      </w:r>
      <w:r w:rsidR="00CA2F92" w:rsidRPr="00D74F5A">
        <w:rPr>
          <w:rFonts w:ascii="Century Gothic" w:hAnsi="Century Gothic" w:cs="Arial"/>
          <w:color w:val="000000"/>
          <w:lang w:val="es-ES"/>
        </w:rPr>
        <w:t>]</w:t>
      </w:r>
      <w:r w:rsidR="00C05BE4" w:rsidRPr="00D74F5A">
        <w:rPr>
          <w:rFonts w:ascii="Century Gothic" w:hAnsi="Century Gothic" w:cs="Arial"/>
          <w:color w:val="000000"/>
          <w:lang w:val="es-ES"/>
        </w:rPr>
        <w:t>. Una vez realizada la notificación por parte de</w:t>
      </w:r>
      <w:r w:rsidR="006630CF" w:rsidRPr="00D74F5A">
        <w:rPr>
          <w:rFonts w:ascii="Century Gothic" w:hAnsi="Century Gothic" w:cs="Arial"/>
          <w:color w:val="000000"/>
          <w:lang w:val="es-ES"/>
        </w:rPr>
        <w:t xml:space="preserve"> </w:t>
      </w:r>
      <w:r w:rsidRPr="00D74F5A">
        <w:rPr>
          <w:rFonts w:ascii="Century Gothic" w:hAnsi="Century Gothic" w:cs="Arial"/>
          <w:color w:val="000000"/>
          <w:lang w:val="es-ES"/>
        </w:rPr>
        <w:t>R</w:t>
      </w:r>
      <w:r w:rsidR="00251545" w:rsidRPr="004C71C3">
        <w:rPr>
          <w:rFonts w:ascii="Century Gothic" w:hAnsi="Century Gothic" w:cs="Arial"/>
          <w:color w:val="000000"/>
          <w:lang w:val="es-ES"/>
        </w:rPr>
        <w:t>ed</w:t>
      </w:r>
      <w:r w:rsidRPr="00D74F5A">
        <w:rPr>
          <w:rFonts w:ascii="Century Gothic" w:hAnsi="Century Gothic" w:cs="Arial"/>
          <w:color w:val="000000"/>
          <w:lang w:val="es-ES"/>
        </w:rPr>
        <w:t xml:space="preserve"> </w:t>
      </w:r>
      <w:r w:rsidR="00251545" w:rsidRPr="004C71C3">
        <w:rPr>
          <w:rFonts w:ascii="Century Gothic" w:hAnsi="Century Gothic" w:cs="Arial"/>
          <w:color w:val="000000"/>
          <w:lang w:val="es-ES"/>
        </w:rPr>
        <w:t>Nacional</w:t>
      </w:r>
      <w:r w:rsidR="00B57FB7" w:rsidRPr="00D74F5A">
        <w:rPr>
          <w:rFonts w:ascii="Century Gothic" w:hAnsi="Century Gothic" w:cs="Arial"/>
          <w:color w:val="000000"/>
          <w:lang w:val="es-ES"/>
        </w:rPr>
        <w:t>,</w:t>
      </w:r>
      <w:r w:rsidR="00251545">
        <w:rPr>
          <w:rFonts w:ascii="Century Gothic" w:hAnsi="Century Gothic" w:cs="Arial"/>
          <w:color w:val="000000"/>
          <w:lang w:val="es-ES"/>
        </w:rPr>
        <w:t xml:space="preserve"> </w:t>
      </w:r>
      <w:r w:rsidR="00B57FB7" w:rsidRPr="00D74F5A">
        <w:rPr>
          <w:rFonts w:ascii="Century Gothic" w:hAnsi="Century Gothic" w:cs="Arial"/>
          <w:color w:val="000000"/>
          <w:lang w:val="es-ES"/>
        </w:rPr>
        <w:t>el</w:t>
      </w:r>
      <w:r w:rsidR="00C05BE4" w:rsidRPr="00D74F5A">
        <w:rPr>
          <w:rFonts w:ascii="Century Gothic" w:hAnsi="Century Gothic" w:cs="Arial"/>
          <w:color w:val="000000"/>
          <w:lang w:val="es-ES"/>
        </w:rPr>
        <w:t xml:space="preserve"> [CONCESIONARIO O AUTORIZADO SOLICITANTE</w:t>
      </w:r>
      <w:r w:rsidR="00CA2F92" w:rsidRPr="00D74F5A">
        <w:rPr>
          <w:rFonts w:ascii="Century Gothic" w:hAnsi="Century Gothic" w:cs="Arial"/>
          <w:color w:val="000000"/>
          <w:lang w:val="es-ES"/>
        </w:rPr>
        <w:t>]</w:t>
      </w:r>
      <w:r w:rsidR="00C05BE4" w:rsidRPr="00D74F5A">
        <w:rPr>
          <w:rFonts w:ascii="Century Gothic" w:hAnsi="Century Gothic" w:cs="Arial"/>
          <w:color w:val="000000"/>
          <w:lang w:val="es-ES"/>
        </w:rPr>
        <w:t xml:space="preserve"> contará con un periodo de gracia de 10 (diez) días hábiles para subsanar cualquier incumplimiento de pago,</w:t>
      </w:r>
      <w:r w:rsidR="006630CF" w:rsidRPr="00D74F5A">
        <w:rPr>
          <w:rFonts w:ascii="Century Gothic" w:hAnsi="Century Gothic" w:cs="Arial"/>
          <w:color w:val="000000"/>
          <w:lang w:val="es-ES"/>
        </w:rPr>
        <w:t xml:space="preserve"> </w:t>
      </w:r>
      <w:r w:rsidRPr="00D74F5A">
        <w:rPr>
          <w:rFonts w:ascii="Century Gothic" w:hAnsi="Century Gothic" w:cs="Arial"/>
          <w:color w:val="000000"/>
          <w:lang w:val="es-ES"/>
        </w:rPr>
        <w:t>R</w:t>
      </w:r>
      <w:r w:rsidR="00251545" w:rsidRPr="004C71C3">
        <w:rPr>
          <w:rFonts w:ascii="Century Gothic" w:hAnsi="Century Gothic" w:cs="Arial"/>
          <w:color w:val="000000"/>
          <w:lang w:val="es-ES"/>
        </w:rPr>
        <w:t>ed</w:t>
      </w:r>
      <w:r w:rsidRPr="00D74F5A">
        <w:rPr>
          <w:rFonts w:ascii="Century Gothic" w:hAnsi="Century Gothic" w:cs="Arial"/>
          <w:color w:val="000000"/>
          <w:lang w:val="es-ES"/>
        </w:rPr>
        <w:t xml:space="preserve"> </w:t>
      </w:r>
      <w:r w:rsidR="00251545" w:rsidRPr="004C71C3">
        <w:rPr>
          <w:rFonts w:ascii="Century Gothic" w:hAnsi="Century Gothic" w:cs="Arial"/>
          <w:color w:val="000000"/>
          <w:lang w:val="es-ES"/>
        </w:rPr>
        <w:t xml:space="preserve">Nacional </w:t>
      </w:r>
      <w:r w:rsidR="00C05BE4" w:rsidRPr="00D74F5A">
        <w:rPr>
          <w:rFonts w:ascii="Century Gothic" w:hAnsi="Century Gothic" w:cs="Arial"/>
          <w:color w:val="000000"/>
          <w:lang w:val="es-ES"/>
        </w:rPr>
        <w:t xml:space="preserve">podrá, rescindir el presente </w:t>
      </w:r>
      <w:r w:rsidR="00251545" w:rsidRPr="004C71C3">
        <w:rPr>
          <w:rFonts w:ascii="Century Gothic" w:hAnsi="Century Gothic" w:cs="Arial"/>
          <w:color w:val="000000"/>
          <w:lang w:val="es-ES"/>
        </w:rPr>
        <w:t xml:space="preserve">Convenio </w:t>
      </w:r>
      <w:r w:rsidR="00C05BE4" w:rsidRPr="00D74F5A">
        <w:rPr>
          <w:rFonts w:ascii="Century Gothic" w:hAnsi="Century Gothic" w:cs="Arial"/>
          <w:color w:val="000000"/>
          <w:lang w:val="es-ES"/>
        </w:rPr>
        <w:t xml:space="preserve">en observancia a lo dispuesto en la cláusula Décima Sexta. Rescisión del </w:t>
      </w:r>
      <w:r w:rsidR="00251545" w:rsidRPr="004C71C3">
        <w:rPr>
          <w:rFonts w:ascii="Century Gothic" w:hAnsi="Century Gothic" w:cs="Arial"/>
          <w:color w:val="000000"/>
          <w:lang w:val="es-ES"/>
        </w:rPr>
        <w:t>Convenio</w:t>
      </w:r>
      <w:r w:rsidR="00C05BE4" w:rsidRPr="00D74F5A">
        <w:rPr>
          <w:rFonts w:ascii="Century Gothic" w:hAnsi="Century Gothic" w:cs="Arial"/>
          <w:color w:val="000000"/>
          <w:lang w:val="es-ES"/>
        </w:rPr>
        <w:t>. En este último caso,</w:t>
      </w:r>
      <w:r w:rsidR="006630CF" w:rsidRPr="00D74F5A">
        <w:rPr>
          <w:rFonts w:ascii="Century Gothic" w:hAnsi="Century Gothic" w:cs="Arial"/>
          <w:color w:val="000000"/>
          <w:lang w:val="es-ES"/>
        </w:rPr>
        <w:t xml:space="preserve"> </w:t>
      </w:r>
      <w:r w:rsidRPr="00D74F5A">
        <w:rPr>
          <w:rFonts w:ascii="Century Gothic" w:hAnsi="Century Gothic" w:cs="Arial"/>
          <w:color w:val="000000"/>
          <w:lang w:val="es-ES"/>
        </w:rPr>
        <w:t>R</w:t>
      </w:r>
      <w:r w:rsidR="00251545" w:rsidRPr="004C71C3">
        <w:rPr>
          <w:rFonts w:ascii="Century Gothic" w:hAnsi="Century Gothic" w:cs="Arial"/>
          <w:color w:val="000000"/>
          <w:lang w:val="es-ES"/>
        </w:rPr>
        <w:t>ed</w:t>
      </w:r>
      <w:r w:rsidRPr="00D74F5A">
        <w:rPr>
          <w:rFonts w:ascii="Century Gothic" w:hAnsi="Century Gothic" w:cs="Arial"/>
          <w:color w:val="000000"/>
          <w:lang w:val="es-ES"/>
        </w:rPr>
        <w:t xml:space="preserve"> </w:t>
      </w:r>
      <w:r w:rsidR="00251545" w:rsidRPr="004C71C3">
        <w:rPr>
          <w:rFonts w:ascii="Century Gothic" w:hAnsi="Century Gothic" w:cs="Arial"/>
          <w:color w:val="000000"/>
          <w:lang w:val="es-ES"/>
        </w:rPr>
        <w:t xml:space="preserve">Nacional </w:t>
      </w:r>
      <w:r w:rsidR="00C05BE4" w:rsidRPr="00D74F5A">
        <w:rPr>
          <w:rFonts w:ascii="Century Gothic" w:hAnsi="Century Gothic" w:cs="Arial"/>
          <w:color w:val="000000"/>
          <w:lang w:val="es-ES"/>
        </w:rPr>
        <w:t>podrá exigir el pago de daños y perjuicios</w:t>
      </w:r>
      <w:r w:rsidR="00BF408C" w:rsidRPr="00D74F5A">
        <w:rPr>
          <w:rFonts w:ascii="Century Gothic" w:hAnsi="Century Gothic" w:cs="Arial"/>
          <w:color w:val="000000"/>
          <w:lang w:val="es-ES"/>
        </w:rPr>
        <w:t>.</w:t>
      </w:r>
    </w:p>
    <w:p w14:paraId="7EA83A6C" w14:textId="1AD16384" w:rsidR="00C23C77" w:rsidRPr="00D74F5A" w:rsidRDefault="00C23C77" w:rsidP="00B963FC">
      <w:pPr>
        <w:spacing w:after="0" w:line="276" w:lineRule="auto"/>
        <w:jc w:val="both"/>
        <w:textAlignment w:val="baseline"/>
        <w:rPr>
          <w:rFonts w:ascii="Century Gothic" w:hAnsi="Century Gothic" w:cs="Arial"/>
          <w:color w:val="000000"/>
        </w:rPr>
      </w:pPr>
    </w:p>
    <w:p w14:paraId="16D62A4A" w14:textId="77777777"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b/>
          <w:bCs/>
          <w:color w:val="000000"/>
          <w:lang w:val="es-ES_tradnl"/>
        </w:rPr>
        <w:t>c)</w:t>
      </w:r>
      <w:r w:rsidR="006630CF" w:rsidRPr="00D74F5A">
        <w:rPr>
          <w:rFonts w:ascii="Century Gothic" w:hAnsi="Century Gothic" w:cs="Arial"/>
          <w:b/>
          <w:bCs/>
          <w:color w:val="000000"/>
          <w:lang w:val="es-ES_tradnl"/>
        </w:rPr>
        <w:t xml:space="preserve">   </w:t>
      </w:r>
      <w:r w:rsidRPr="00D74F5A">
        <w:rPr>
          <w:rFonts w:ascii="Century Gothic" w:hAnsi="Century Gothic" w:cs="Arial"/>
          <w:b/>
          <w:bCs/>
          <w:color w:val="000000"/>
          <w:lang w:val="es-ES_tradnl"/>
        </w:rPr>
        <w:t xml:space="preserve"> Remisión de facturas</w:t>
      </w:r>
    </w:p>
    <w:p w14:paraId="5D6525C3" w14:textId="19773B75" w:rsidR="00C23C77" w:rsidRPr="00D74F5A" w:rsidRDefault="0067090E"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_tradnl"/>
        </w:rPr>
        <w:t>R</w:t>
      </w:r>
      <w:r w:rsidR="00251545" w:rsidRPr="004C71C3">
        <w:rPr>
          <w:rFonts w:ascii="Century Gothic" w:hAnsi="Century Gothic" w:cs="Arial"/>
          <w:color w:val="000000"/>
          <w:lang w:val="es-ES_tradnl"/>
        </w:rPr>
        <w:t>ed</w:t>
      </w:r>
      <w:r w:rsidRPr="00D74F5A">
        <w:rPr>
          <w:rFonts w:ascii="Century Gothic" w:hAnsi="Century Gothic" w:cs="Arial"/>
          <w:color w:val="000000"/>
          <w:lang w:val="es-ES_tradnl"/>
        </w:rPr>
        <w:t xml:space="preserve"> </w:t>
      </w:r>
      <w:r w:rsidR="00251545" w:rsidRPr="004C71C3">
        <w:rPr>
          <w:rFonts w:ascii="Century Gothic" w:hAnsi="Century Gothic" w:cs="Arial"/>
          <w:color w:val="000000"/>
          <w:lang w:val="es-ES_tradnl"/>
        </w:rPr>
        <w:t xml:space="preserve">Nacional </w:t>
      </w:r>
      <w:r w:rsidR="00C05BE4" w:rsidRPr="00D74F5A">
        <w:rPr>
          <w:rFonts w:ascii="Century Gothic" w:hAnsi="Century Gothic" w:cs="Arial"/>
          <w:color w:val="000000"/>
          <w:lang w:val="es-ES_tradnl"/>
        </w:rPr>
        <w:t xml:space="preserve">remitirá </w:t>
      </w:r>
      <w:r w:rsidR="005461E5" w:rsidRPr="00C33A82">
        <w:rPr>
          <w:rFonts w:ascii="Century Gothic" w:hAnsi="Century Gothic" w:cs="Arial"/>
          <w:color w:val="000000"/>
          <w:lang w:val="es-ES_tradnl"/>
        </w:rPr>
        <w:t>a la cuenta de correo electrónico señalada por</w:t>
      </w:r>
      <w:r w:rsidR="005461E5">
        <w:rPr>
          <w:rFonts w:ascii="Century Gothic" w:hAnsi="Century Gothic" w:cs="Arial"/>
          <w:color w:val="000000"/>
          <w:lang w:val="es-ES_tradnl"/>
        </w:rPr>
        <w:t xml:space="preserve"> </w:t>
      </w:r>
      <w:r w:rsidR="00C05BE4" w:rsidRPr="00D74F5A">
        <w:rPr>
          <w:rFonts w:ascii="Century Gothic" w:hAnsi="Century Gothic" w:cs="Arial"/>
          <w:color w:val="000000"/>
          <w:lang w:val="es-ES_tradnl"/>
        </w:rPr>
        <w:t xml:space="preserve">el </w:t>
      </w:r>
      <w:r w:rsidR="00C05BE4" w:rsidRPr="00D74F5A">
        <w:rPr>
          <w:rFonts w:ascii="Century Gothic" w:hAnsi="Century Gothic"/>
          <w:lang w:val="es-ES_tradnl"/>
        </w:rPr>
        <w:t>[CONCESIONARIO O AUTORIZADO SOLICITANTE</w:t>
      </w:r>
      <w:r w:rsidR="00CA2F92" w:rsidRPr="00D74F5A">
        <w:rPr>
          <w:rFonts w:ascii="Century Gothic" w:hAnsi="Century Gothic"/>
          <w:lang w:val="es-ES_tradnl"/>
        </w:rPr>
        <w:t>]</w:t>
      </w:r>
      <w:r w:rsidR="00C05BE4" w:rsidRPr="00D74F5A">
        <w:rPr>
          <w:rFonts w:ascii="Century Gothic" w:hAnsi="Century Gothic" w:cs="Arial"/>
          <w:color w:val="000000"/>
          <w:lang w:val="es-ES_tradnl"/>
        </w:rPr>
        <w:t xml:space="preserve"> </w:t>
      </w:r>
      <w:r w:rsidR="001D212D" w:rsidRPr="00C33A82">
        <w:rPr>
          <w:rFonts w:ascii="Century Gothic" w:hAnsi="Century Gothic"/>
          <w:lang w:val="es-ES_tradnl"/>
        </w:rPr>
        <w:t xml:space="preserve">para tales efectos en el cuerpo del presente </w:t>
      </w:r>
      <w:r w:rsidR="001D212D" w:rsidRPr="00C33A82">
        <w:rPr>
          <w:rFonts w:ascii="Century Gothic" w:hAnsi="Century Gothic" w:cs="Arial"/>
          <w:lang w:val="es-ES_tradnl"/>
        </w:rPr>
        <w:t>CONVENIO</w:t>
      </w:r>
      <w:r w:rsidR="001D212D" w:rsidRPr="00C33A82">
        <w:rPr>
          <w:rFonts w:ascii="Century Gothic" w:hAnsi="Century Gothic"/>
          <w:lang w:val="es-ES_tradnl"/>
        </w:rPr>
        <w:t>, la(s) factura(s) a pagar por los Servicios correspondientes.</w:t>
      </w:r>
    </w:p>
    <w:p w14:paraId="0C669A76" w14:textId="0E30C7C1" w:rsidR="00C23C77" w:rsidRDefault="00C23C77" w:rsidP="00B963FC">
      <w:pPr>
        <w:spacing w:after="0" w:line="276" w:lineRule="auto"/>
        <w:jc w:val="both"/>
        <w:textAlignment w:val="baseline"/>
        <w:rPr>
          <w:rFonts w:ascii="Century Gothic" w:hAnsi="Century Gothic" w:cs="Arial"/>
          <w:color w:val="000000"/>
          <w:lang w:val="es-ES_tradnl"/>
        </w:rPr>
      </w:pPr>
    </w:p>
    <w:p w14:paraId="1A4961FD" w14:textId="30502C87" w:rsidR="004D4EE4" w:rsidRPr="00C33A82" w:rsidRDefault="004D4EE4" w:rsidP="004D4EE4">
      <w:pPr>
        <w:spacing w:after="0" w:line="276" w:lineRule="auto"/>
        <w:jc w:val="both"/>
        <w:rPr>
          <w:rFonts w:ascii="Century Gothic" w:hAnsi="Century Gothic"/>
          <w:lang w:val="es-ES_tradnl"/>
        </w:rPr>
      </w:pPr>
      <w:r w:rsidRPr="00C33A82">
        <w:rPr>
          <w:rFonts w:ascii="Century Gothic" w:hAnsi="Century Gothic"/>
          <w:lang w:val="es-ES_tradnl"/>
        </w:rPr>
        <w:t xml:space="preserve">El </w:t>
      </w:r>
      <w:r w:rsidR="00602F61" w:rsidRPr="00FC27A6">
        <w:rPr>
          <w:rFonts w:ascii="Century Gothic" w:hAnsi="Century Gothic" w:cs="Arial"/>
          <w:color w:val="000000"/>
          <w:lang w:val="es-ES_tradnl"/>
        </w:rPr>
        <w:t>[CONCESIONARIO O AUTORIZADO SOLICITANTE</w:t>
      </w:r>
      <w:r w:rsidR="00F3682D" w:rsidRPr="00FC27A6">
        <w:rPr>
          <w:rFonts w:ascii="Century Gothic" w:hAnsi="Century Gothic" w:cs="Arial"/>
          <w:color w:val="000000"/>
          <w:lang w:val="es-ES_tradnl"/>
        </w:rPr>
        <w:t xml:space="preserve">] </w:t>
      </w:r>
      <w:r w:rsidR="00F3682D" w:rsidRPr="00C33A82">
        <w:rPr>
          <w:rFonts w:ascii="Century Gothic" w:hAnsi="Century Gothic"/>
          <w:lang w:val="es-ES_tradnl"/>
        </w:rPr>
        <w:t>deberá</w:t>
      </w:r>
      <w:r w:rsidRPr="00C33A82">
        <w:rPr>
          <w:rFonts w:ascii="Century Gothic" w:hAnsi="Century Gothic"/>
          <w:lang w:val="es-ES_tradnl"/>
        </w:rPr>
        <w:t xml:space="preserve"> efectuar los pagos que al amparo de este </w:t>
      </w:r>
      <w:r w:rsidRPr="00C33A82">
        <w:rPr>
          <w:rFonts w:ascii="Century Gothic" w:hAnsi="Century Gothic" w:cs="Arial"/>
          <w:lang w:val="es-ES_tradnl"/>
        </w:rPr>
        <w:t>Convenio</w:t>
      </w:r>
      <w:r w:rsidRPr="00C33A82">
        <w:rPr>
          <w:rFonts w:ascii="Century Gothic" w:hAnsi="Century Gothic"/>
          <w:lang w:val="es-ES_tradnl"/>
        </w:rPr>
        <w:t xml:space="preserve"> los cuales se encuentra obligado a realizar por los Servicios que tenga contratados, dentro del plazo establecido para tal efecto, una vez que haya recibido la(s) factura(s) correspondiente(s).</w:t>
      </w:r>
    </w:p>
    <w:p w14:paraId="700F6959" w14:textId="77777777" w:rsidR="004D4EE4" w:rsidRPr="00D74F5A" w:rsidRDefault="004D4EE4" w:rsidP="00B963FC">
      <w:pPr>
        <w:spacing w:after="0" w:line="276" w:lineRule="auto"/>
        <w:jc w:val="both"/>
        <w:textAlignment w:val="baseline"/>
        <w:rPr>
          <w:rFonts w:ascii="Century Gothic" w:hAnsi="Century Gothic" w:cs="Arial"/>
          <w:color w:val="000000"/>
        </w:rPr>
      </w:pPr>
    </w:p>
    <w:p w14:paraId="57405491" w14:textId="6F4E213E" w:rsidR="00C23C77" w:rsidRPr="00D74F5A" w:rsidRDefault="00C05BE4" w:rsidP="00B963FC">
      <w:pPr>
        <w:spacing w:after="0" w:line="276" w:lineRule="auto"/>
        <w:jc w:val="both"/>
        <w:textAlignment w:val="baseline"/>
        <w:rPr>
          <w:rFonts w:ascii="Century Gothic" w:hAnsi="Century Gothic" w:cs="Arial"/>
          <w:color w:val="000000"/>
          <w:lang w:val="es-ES_tradnl"/>
        </w:rPr>
      </w:pPr>
      <w:r w:rsidRPr="00D74F5A">
        <w:rPr>
          <w:rFonts w:ascii="Century Gothic" w:hAnsi="Century Gothic" w:cs="Arial"/>
          <w:color w:val="000000"/>
          <w:lang w:val="es-ES_tradnl"/>
        </w:rPr>
        <w:t>En caso de que el [CONCESIONARIO O AUTORIZADO SOLICITANTE</w:t>
      </w:r>
      <w:r w:rsidR="00CA2F92" w:rsidRPr="00D74F5A">
        <w:rPr>
          <w:rFonts w:ascii="Century Gothic" w:hAnsi="Century Gothic" w:cs="Arial"/>
          <w:color w:val="000000"/>
          <w:lang w:val="es-ES_tradnl"/>
        </w:rPr>
        <w:t>]</w:t>
      </w:r>
      <w:r w:rsidRPr="00D74F5A">
        <w:rPr>
          <w:rFonts w:ascii="Century Gothic" w:hAnsi="Century Gothic" w:cs="Arial"/>
          <w:color w:val="000000"/>
          <w:lang w:val="es-ES_tradnl"/>
        </w:rPr>
        <w:t xml:space="preserve"> no reciba las facturas por causas imputables al mismo, éste deberá realizar el pago de dichas facturas dentro del plazo señalado en el inciso b) de la presente cláusula, contando el plazo correspondiente a partir de la fecha en que el [CONCESIONARIO O AUTORIZADO SOLICITANTE</w:t>
      </w:r>
      <w:r w:rsidR="00CA2F92" w:rsidRPr="00D74F5A">
        <w:rPr>
          <w:rFonts w:ascii="Century Gothic" w:hAnsi="Century Gothic" w:cs="Arial"/>
          <w:color w:val="000000"/>
          <w:lang w:val="es-ES_tradnl"/>
        </w:rPr>
        <w:t>]</w:t>
      </w:r>
      <w:r w:rsidRPr="00D74F5A">
        <w:rPr>
          <w:rFonts w:ascii="Century Gothic" w:hAnsi="Century Gothic" w:cs="Arial"/>
          <w:color w:val="000000"/>
          <w:lang w:val="es-ES_tradnl"/>
        </w:rPr>
        <w:t xml:space="preserve"> debió haber recibido la factura.</w:t>
      </w:r>
    </w:p>
    <w:p w14:paraId="59F92540" w14:textId="77777777" w:rsidR="008448C2" w:rsidRPr="00D74F5A" w:rsidRDefault="008448C2" w:rsidP="00B963FC">
      <w:pPr>
        <w:spacing w:after="0" w:line="276" w:lineRule="auto"/>
        <w:jc w:val="both"/>
        <w:textAlignment w:val="baseline"/>
        <w:rPr>
          <w:rFonts w:ascii="Century Gothic" w:hAnsi="Century Gothic" w:cs="Arial"/>
          <w:color w:val="000000"/>
          <w:lang w:val="es-ES_tradnl"/>
        </w:rPr>
      </w:pPr>
    </w:p>
    <w:p w14:paraId="4616FBA4" w14:textId="5C06F9C9" w:rsidR="00C23C77" w:rsidRPr="00D74F5A" w:rsidRDefault="00C05BE4" w:rsidP="00B963FC">
      <w:pPr>
        <w:spacing w:after="0" w:line="276" w:lineRule="auto"/>
        <w:jc w:val="both"/>
        <w:textAlignment w:val="baseline"/>
        <w:rPr>
          <w:rFonts w:ascii="Century Gothic" w:hAnsi="Century Gothic" w:cs="Arial"/>
          <w:color w:val="000000"/>
          <w:lang w:val="es-ES_tradnl"/>
        </w:rPr>
      </w:pPr>
      <w:r w:rsidRPr="00D74F5A">
        <w:rPr>
          <w:rFonts w:ascii="Century Gothic" w:hAnsi="Century Gothic" w:cs="Arial"/>
          <w:color w:val="000000"/>
          <w:lang w:val="es-ES_tradnl"/>
        </w:rPr>
        <w:t>El pago de las facturas y de los cargos de contratación podrá llevarse a cabo por cualquiera de l</w:t>
      </w:r>
      <w:r w:rsidR="009B705F">
        <w:rPr>
          <w:rFonts w:ascii="Century Gothic" w:hAnsi="Century Gothic" w:cs="Arial"/>
          <w:color w:val="000000"/>
          <w:lang w:val="es-ES_tradnl"/>
        </w:rPr>
        <w:t>o</w:t>
      </w:r>
      <w:r w:rsidRPr="00D74F5A">
        <w:rPr>
          <w:rFonts w:ascii="Century Gothic" w:hAnsi="Century Gothic" w:cs="Arial"/>
          <w:color w:val="000000"/>
          <w:lang w:val="es-ES_tradnl"/>
        </w:rPr>
        <w:t xml:space="preserve">s </w:t>
      </w:r>
      <w:r w:rsidR="00F3682D" w:rsidRPr="00D74F5A">
        <w:rPr>
          <w:rFonts w:ascii="Century Gothic" w:hAnsi="Century Gothic" w:cs="Arial"/>
          <w:color w:val="000000"/>
          <w:lang w:val="es-ES_tradnl"/>
        </w:rPr>
        <w:t xml:space="preserve">siguientes </w:t>
      </w:r>
      <w:r w:rsidR="00F3682D">
        <w:rPr>
          <w:rFonts w:ascii="Century Gothic" w:hAnsi="Century Gothic" w:cs="Arial"/>
          <w:color w:val="000000"/>
          <w:lang w:val="es-ES_tradnl"/>
        </w:rPr>
        <w:t>medios</w:t>
      </w:r>
      <w:r w:rsidR="009B705F">
        <w:rPr>
          <w:rFonts w:ascii="Century Gothic" w:hAnsi="Century Gothic" w:cs="Arial"/>
          <w:color w:val="000000"/>
          <w:lang w:val="es-ES_tradnl"/>
        </w:rPr>
        <w:t xml:space="preserve"> de pago</w:t>
      </w:r>
      <w:r w:rsidRPr="00D74F5A">
        <w:rPr>
          <w:rFonts w:ascii="Century Gothic" w:hAnsi="Century Gothic" w:cs="Arial"/>
          <w:color w:val="000000"/>
          <w:lang w:val="es-ES_tradnl"/>
        </w:rPr>
        <w:t>, previo aviso del [CONCESIONARIO O AUTORIZADO SOLICITANTE</w:t>
      </w:r>
      <w:r w:rsidR="00CA2F92" w:rsidRPr="00D74F5A">
        <w:rPr>
          <w:rFonts w:ascii="Century Gothic" w:hAnsi="Century Gothic" w:cs="Arial"/>
          <w:color w:val="000000"/>
          <w:lang w:val="es-ES_tradnl"/>
        </w:rPr>
        <w:t>]</w:t>
      </w:r>
      <w:r w:rsidRPr="00D74F5A">
        <w:rPr>
          <w:rFonts w:ascii="Century Gothic" w:hAnsi="Century Gothic" w:cs="Arial"/>
          <w:color w:val="000000"/>
          <w:lang w:val="es-ES_tradnl"/>
        </w:rPr>
        <w:t>:</w:t>
      </w:r>
    </w:p>
    <w:p w14:paraId="7AC091ED" w14:textId="460DF85E" w:rsidR="00C23C77" w:rsidRPr="00D74F5A" w:rsidRDefault="00C23C77" w:rsidP="00B963FC">
      <w:pPr>
        <w:spacing w:after="0" w:line="276" w:lineRule="auto"/>
        <w:jc w:val="both"/>
        <w:textAlignment w:val="baseline"/>
        <w:rPr>
          <w:rFonts w:ascii="Century Gothic" w:hAnsi="Century Gothic" w:cs="Arial"/>
          <w:color w:val="000000"/>
        </w:rPr>
      </w:pPr>
    </w:p>
    <w:p w14:paraId="48AB18A6" w14:textId="6D897CE8" w:rsidR="00C23C77" w:rsidRPr="00D74F5A" w:rsidRDefault="00C05BE4" w:rsidP="00B963FC">
      <w:pPr>
        <w:spacing w:after="0" w:line="276" w:lineRule="auto"/>
        <w:ind w:left="709" w:hanging="709"/>
        <w:jc w:val="both"/>
        <w:textAlignment w:val="baseline"/>
        <w:rPr>
          <w:rFonts w:ascii="Century Gothic" w:hAnsi="Century Gothic" w:cs="Arial"/>
          <w:color w:val="000000"/>
          <w:lang w:val="es-ES_tradnl"/>
        </w:rPr>
      </w:pPr>
      <w:r w:rsidRPr="00D74F5A">
        <w:rPr>
          <w:rFonts w:ascii="Century Gothic" w:hAnsi="Century Gothic" w:cs="Arial"/>
          <w:color w:val="000000"/>
          <w:lang w:val="es-ES_tradnl"/>
        </w:rPr>
        <w:t>1.</w:t>
      </w:r>
      <w:r w:rsidR="006630CF" w:rsidRPr="00D74F5A">
        <w:rPr>
          <w:rFonts w:ascii="Century Gothic" w:hAnsi="Century Gothic" w:cs="Arial"/>
          <w:color w:val="000000"/>
          <w:lang w:val="es-ES_tradnl"/>
        </w:rPr>
        <w:t xml:space="preserve">   </w:t>
      </w:r>
      <w:r w:rsidRPr="00D74F5A">
        <w:rPr>
          <w:rFonts w:ascii="Century Gothic" w:hAnsi="Century Gothic" w:cs="Arial"/>
          <w:color w:val="000000"/>
          <w:lang w:val="es-ES_tradnl"/>
        </w:rPr>
        <w:t xml:space="preserve"> Pago con cheque emitido por una Institución Bancaria, a nombre de</w:t>
      </w:r>
      <w:r w:rsidR="005121F6" w:rsidRPr="00D74F5A">
        <w:rPr>
          <w:rFonts w:ascii="Century Gothic" w:hAnsi="Century Gothic" w:cs="Arial"/>
          <w:color w:val="000000"/>
          <w:lang w:val="es-ES_tradnl"/>
        </w:rPr>
        <w:t xml:space="preserve"> </w:t>
      </w:r>
      <w:r w:rsidR="000468C9" w:rsidRPr="00D74F5A">
        <w:rPr>
          <w:rFonts w:ascii="Century Gothic" w:hAnsi="Century Gothic" w:cs="Arial"/>
          <w:color w:val="000000"/>
          <w:lang w:val="es-ES_tradnl"/>
        </w:rPr>
        <w:t>R</w:t>
      </w:r>
      <w:r w:rsidR="009B705F" w:rsidRPr="004C71C3">
        <w:rPr>
          <w:rFonts w:ascii="Century Gothic" w:hAnsi="Century Gothic" w:cs="Arial"/>
          <w:color w:val="000000"/>
          <w:lang w:val="es-ES_tradnl"/>
        </w:rPr>
        <w:t>ed</w:t>
      </w:r>
      <w:r w:rsidR="000468C9" w:rsidRPr="00D74F5A">
        <w:rPr>
          <w:rFonts w:ascii="Century Gothic" w:hAnsi="Century Gothic" w:cs="Arial"/>
          <w:color w:val="000000"/>
          <w:lang w:val="es-ES_tradnl"/>
        </w:rPr>
        <w:t xml:space="preserve"> </w:t>
      </w:r>
      <w:r w:rsidR="009B705F" w:rsidRPr="004C71C3">
        <w:rPr>
          <w:rFonts w:ascii="Century Gothic" w:hAnsi="Century Gothic" w:cs="Arial"/>
          <w:color w:val="000000"/>
          <w:lang w:val="es-ES_tradnl"/>
        </w:rPr>
        <w:t xml:space="preserve">Nacional </w:t>
      </w:r>
      <w:r w:rsidRPr="00D74F5A">
        <w:rPr>
          <w:rFonts w:ascii="Century Gothic" w:hAnsi="Century Gothic" w:cs="Arial"/>
          <w:color w:val="000000"/>
          <w:lang w:val="es-ES_tradnl"/>
        </w:rPr>
        <w:t>el cual será entregado en el domicilio de</w:t>
      </w:r>
      <w:r w:rsidR="006630CF" w:rsidRPr="00D74F5A">
        <w:rPr>
          <w:rFonts w:ascii="Century Gothic" w:hAnsi="Century Gothic" w:cs="Arial"/>
          <w:color w:val="000000"/>
          <w:lang w:val="es-ES_tradnl"/>
        </w:rPr>
        <w:t xml:space="preserve"> </w:t>
      </w:r>
      <w:r w:rsidR="00F20334" w:rsidRPr="00D74F5A">
        <w:rPr>
          <w:rFonts w:ascii="Century Gothic" w:hAnsi="Century Gothic" w:cs="Arial"/>
          <w:color w:val="000000"/>
          <w:lang w:val="es-ES_tradnl"/>
        </w:rPr>
        <w:t>ésta</w:t>
      </w:r>
      <w:r w:rsidRPr="00D74F5A">
        <w:rPr>
          <w:rFonts w:ascii="Century Gothic" w:hAnsi="Century Gothic" w:cs="Arial"/>
          <w:color w:val="000000"/>
          <w:lang w:val="es-ES_tradnl"/>
        </w:rPr>
        <w:t xml:space="preserve"> </w:t>
      </w:r>
      <w:r w:rsidR="00795995" w:rsidRPr="00C33A82">
        <w:rPr>
          <w:rFonts w:ascii="Century Gothic" w:hAnsi="Century Gothic"/>
          <w:lang w:val="es-ES_tradnl"/>
        </w:rPr>
        <w:t xml:space="preserve">a (persona, personas o área correspondiente) que </w:t>
      </w:r>
      <w:r w:rsidR="00795995" w:rsidRPr="00C33A82">
        <w:rPr>
          <w:rFonts w:ascii="Century Gothic" w:hAnsi="Century Gothic" w:cs="Arial"/>
          <w:lang w:val="es-ES_tradnl"/>
        </w:rPr>
        <w:t xml:space="preserve">Red Nacional previamente notifique al </w:t>
      </w:r>
      <w:r w:rsidR="00594781" w:rsidRPr="00FC27A6">
        <w:rPr>
          <w:rFonts w:ascii="Century Gothic" w:hAnsi="Century Gothic" w:cs="Arial"/>
          <w:color w:val="000000"/>
          <w:lang w:val="es-ES_tradnl"/>
        </w:rPr>
        <w:t xml:space="preserve">CONCESIONARIO O AUTORIZADO </w:t>
      </w:r>
      <w:r w:rsidR="00F3682D" w:rsidRPr="00FC27A6">
        <w:rPr>
          <w:rFonts w:ascii="Century Gothic" w:hAnsi="Century Gothic" w:cs="Arial"/>
          <w:color w:val="000000"/>
          <w:lang w:val="es-ES_tradnl"/>
        </w:rPr>
        <w:t>SOLICITANTE</w:t>
      </w:r>
      <w:r w:rsidR="00F3682D" w:rsidRPr="00C33A82" w:rsidDel="00594781">
        <w:rPr>
          <w:rFonts w:ascii="Century Gothic" w:hAnsi="Century Gothic" w:cs="Arial"/>
          <w:lang w:val="es-ES_tradnl"/>
        </w:rPr>
        <w:t>,</w:t>
      </w:r>
      <w:r w:rsidR="00795995" w:rsidRPr="00C33A82">
        <w:rPr>
          <w:rFonts w:ascii="Century Gothic" w:hAnsi="Century Gothic" w:cs="Arial"/>
          <w:color w:val="000000"/>
          <w:lang w:val="es-ES_tradnl"/>
        </w:rPr>
        <w:t xml:space="preserve"> </w:t>
      </w:r>
      <w:r w:rsidRPr="00D74F5A">
        <w:rPr>
          <w:rFonts w:ascii="Century Gothic" w:hAnsi="Century Gothic" w:cs="Arial"/>
          <w:color w:val="000000"/>
          <w:lang w:val="es-ES_tradnl"/>
        </w:rPr>
        <w:t>o depositado en la cuenta bancaria que</w:t>
      </w:r>
      <w:r w:rsidR="006630CF" w:rsidRPr="00D74F5A">
        <w:rPr>
          <w:rFonts w:ascii="Century Gothic" w:hAnsi="Century Gothic" w:cs="Arial"/>
          <w:color w:val="000000"/>
          <w:lang w:val="es-ES_tradnl"/>
        </w:rPr>
        <w:t xml:space="preserve"> </w:t>
      </w:r>
      <w:r w:rsidR="0067090E" w:rsidRPr="00D74F5A">
        <w:rPr>
          <w:rFonts w:ascii="Century Gothic" w:hAnsi="Century Gothic" w:cs="Arial"/>
          <w:color w:val="000000"/>
          <w:lang w:val="es-ES_tradnl"/>
        </w:rPr>
        <w:t>R</w:t>
      </w:r>
      <w:r w:rsidR="009B705F" w:rsidRPr="004C71C3">
        <w:rPr>
          <w:rFonts w:ascii="Century Gothic" w:hAnsi="Century Gothic" w:cs="Arial"/>
          <w:color w:val="000000"/>
          <w:lang w:val="es-ES_tradnl"/>
        </w:rPr>
        <w:t>ed</w:t>
      </w:r>
      <w:r w:rsidR="0067090E" w:rsidRPr="00D74F5A">
        <w:rPr>
          <w:rFonts w:ascii="Century Gothic" w:hAnsi="Century Gothic" w:cs="Arial"/>
          <w:color w:val="000000"/>
          <w:lang w:val="es-ES_tradnl"/>
        </w:rPr>
        <w:t xml:space="preserve"> </w:t>
      </w:r>
      <w:r w:rsidR="009B705F" w:rsidRPr="004C71C3">
        <w:rPr>
          <w:rFonts w:ascii="Century Gothic" w:hAnsi="Century Gothic" w:cs="Arial"/>
          <w:color w:val="000000"/>
          <w:lang w:val="es-ES_tradnl"/>
        </w:rPr>
        <w:t xml:space="preserve">Nacional </w:t>
      </w:r>
      <w:r w:rsidRPr="00D74F5A">
        <w:rPr>
          <w:rFonts w:ascii="Century Gothic" w:hAnsi="Century Gothic" w:cs="Arial"/>
          <w:color w:val="000000"/>
          <w:lang w:val="es-ES_tradnl"/>
        </w:rPr>
        <w:t>previamente le indique al [CONCESIONARIO O AUTORIZADO SOLICITANTE</w:t>
      </w:r>
      <w:r w:rsidR="00CA2F92" w:rsidRPr="00D74F5A">
        <w:rPr>
          <w:rFonts w:ascii="Century Gothic" w:hAnsi="Century Gothic" w:cs="Arial"/>
          <w:color w:val="000000"/>
          <w:lang w:val="es-ES_tradnl"/>
        </w:rPr>
        <w:t>]</w:t>
      </w:r>
      <w:r w:rsidRPr="00D74F5A">
        <w:rPr>
          <w:rFonts w:ascii="Century Gothic" w:hAnsi="Century Gothic" w:cs="Arial"/>
          <w:color w:val="000000"/>
          <w:lang w:val="es-ES_tradnl"/>
        </w:rPr>
        <w:t>.</w:t>
      </w:r>
    </w:p>
    <w:p w14:paraId="66DD7357" w14:textId="42A67E2D" w:rsidR="00C23C77" w:rsidRPr="00D74F5A" w:rsidRDefault="00C05BE4" w:rsidP="00B963FC">
      <w:pPr>
        <w:spacing w:after="0" w:line="276" w:lineRule="auto"/>
        <w:ind w:left="705" w:hanging="705"/>
        <w:jc w:val="both"/>
        <w:textAlignment w:val="baseline"/>
        <w:rPr>
          <w:rFonts w:ascii="Century Gothic" w:hAnsi="Century Gothic" w:cs="Arial"/>
          <w:color w:val="000000"/>
        </w:rPr>
      </w:pPr>
      <w:r w:rsidRPr="00D74F5A">
        <w:rPr>
          <w:rFonts w:ascii="Century Gothic" w:hAnsi="Century Gothic" w:cs="Arial"/>
          <w:color w:val="000000"/>
          <w:lang w:val="es-ES_tradnl"/>
        </w:rPr>
        <w:t>2.</w:t>
      </w:r>
      <w:r w:rsidR="006630CF" w:rsidRPr="00D74F5A">
        <w:rPr>
          <w:rFonts w:ascii="Century Gothic" w:hAnsi="Century Gothic" w:cs="Arial"/>
          <w:color w:val="000000"/>
          <w:lang w:val="es-ES_tradnl"/>
        </w:rPr>
        <w:t xml:space="preserve">   </w:t>
      </w:r>
      <w:r w:rsidRPr="00D74F5A">
        <w:rPr>
          <w:rFonts w:ascii="Century Gothic" w:hAnsi="Century Gothic" w:cs="Arial"/>
          <w:color w:val="000000"/>
          <w:lang w:val="es-ES_tradnl"/>
        </w:rPr>
        <w:t xml:space="preserve"> Pago por transferencia electrónica</w:t>
      </w:r>
      <w:r w:rsidR="003D05C6" w:rsidRPr="00C33A82">
        <w:rPr>
          <w:rFonts w:ascii="Century Gothic" w:hAnsi="Century Gothic" w:cs="Arial"/>
          <w:color w:val="000000"/>
          <w:lang w:val="es-ES_tradnl"/>
        </w:rPr>
        <w:t xml:space="preserve"> de fon</w:t>
      </w:r>
      <w:r w:rsidR="003D05C6">
        <w:rPr>
          <w:rFonts w:ascii="Century Gothic" w:hAnsi="Century Gothic" w:cs="Arial"/>
          <w:color w:val="000000"/>
          <w:lang w:val="es-ES_tradnl"/>
        </w:rPr>
        <w:t>d</w:t>
      </w:r>
      <w:r w:rsidR="003D05C6" w:rsidRPr="00C33A82">
        <w:rPr>
          <w:rFonts w:ascii="Century Gothic" w:hAnsi="Century Gothic" w:cs="Arial"/>
          <w:color w:val="000000"/>
          <w:lang w:val="es-ES_tradnl"/>
        </w:rPr>
        <w:t>os inmediatamente di</w:t>
      </w:r>
      <w:r w:rsidR="003D05C6">
        <w:rPr>
          <w:rFonts w:ascii="Century Gothic" w:hAnsi="Century Gothic" w:cs="Arial"/>
          <w:color w:val="000000"/>
          <w:lang w:val="es-ES_tradnl"/>
        </w:rPr>
        <w:t>s</w:t>
      </w:r>
      <w:r w:rsidR="003D05C6" w:rsidRPr="00C33A82">
        <w:rPr>
          <w:rFonts w:ascii="Century Gothic" w:hAnsi="Century Gothic" w:cs="Arial"/>
          <w:color w:val="000000"/>
          <w:lang w:val="es-ES_tradnl"/>
        </w:rPr>
        <w:t>ponibles</w:t>
      </w:r>
      <w:r w:rsidRPr="00D74F5A">
        <w:rPr>
          <w:rFonts w:ascii="Century Gothic" w:hAnsi="Century Gothic" w:cs="Arial"/>
          <w:color w:val="000000"/>
          <w:lang w:val="es-ES_tradnl"/>
        </w:rPr>
        <w:t xml:space="preserve"> a la cuenta bancaria que</w:t>
      </w:r>
      <w:r w:rsidR="006630CF" w:rsidRPr="00D74F5A">
        <w:rPr>
          <w:rFonts w:ascii="Century Gothic" w:hAnsi="Century Gothic" w:cs="Arial"/>
          <w:color w:val="000000"/>
          <w:lang w:val="es-ES_tradnl"/>
        </w:rPr>
        <w:t xml:space="preserve"> </w:t>
      </w:r>
      <w:r w:rsidR="0067090E" w:rsidRPr="00D74F5A">
        <w:rPr>
          <w:rFonts w:ascii="Century Gothic" w:hAnsi="Century Gothic" w:cs="Arial"/>
          <w:color w:val="000000"/>
          <w:lang w:val="es-ES_tradnl"/>
        </w:rPr>
        <w:t>R</w:t>
      </w:r>
      <w:r w:rsidR="009B705F" w:rsidRPr="004C71C3">
        <w:rPr>
          <w:rFonts w:ascii="Century Gothic" w:hAnsi="Century Gothic" w:cs="Arial"/>
          <w:color w:val="000000"/>
          <w:lang w:val="es-ES_tradnl"/>
        </w:rPr>
        <w:t>ed</w:t>
      </w:r>
      <w:r w:rsidR="0067090E" w:rsidRPr="00D74F5A">
        <w:rPr>
          <w:rFonts w:ascii="Century Gothic" w:hAnsi="Century Gothic" w:cs="Arial"/>
          <w:color w:val="000000"/>
          <w:lang w:val="es-ES_tradnl"/>
        </w:rPr>
        <w:t xml:space="preserve"> </w:t>
      </w:r>
      <w:r w:rsidR="009B705F" w:rsidRPr="004C71C3">
        <w:rPr>
          <w:rFonts w:ascii="Century Gothic" w:hAnsi="Century Gothic" w:cs="Arial"/>
          <w:color w:val="000000"/>
          <w:lang w:val="es-ES_tradnl"/>
        </w:rPr>
        <w:t xml:space="preserve">Nacional </w:t>
      </w:r>
      <w:r w:rsidRPr="00D74F5A">
        <w:rPr>
          <w:rFonts w:ascii="Century Gothic" w:hAnsi="Century Gothic" w:cs="Arial"/>
          <w:color w:val="000000"/>
          <w:lang w:val="es-ES_tradnl"/>
        </w:rPr>
        <w:t>previamente le indique al [CONCESIONARIO O AUTORIZADO SOLICITANTE</w:t>
      </w:r>
      <w:r w:rsidR="00CA2F92" w:rsidRPr="00D74F5A">
        <w:rPr>
          <w:rFonts w:ascii="Century Gothic" w:hAnsi="Century Gothic" w:cs="Arial"/>
          <w:color w:val="000000"/>
          <w:lang w:val="es-ES_tradnl"/>
        </w:rPr>
        <w:t>]</w:t>
      </w:r>
      <w:r w:rsidRPr="00D74F5A">
        <w:rPr>
          <w:rFonts w:ascii="Century Gothic" w:hAnsi="Century Gothic" w:cs="Arial"/>
          <w:color w:val="000000"/>
          <w:lang w:val="es-ES_tradnl"/>
        </w:rPr>
        <w:t>.</w:t>
      </w:r>
    </w:p>
    <w:p w14:paraId="589EC50B" w14:textId="08436C5A" w:rsidR="00C23C77" w:rsidRDefault="00C23C77" w:rsidP="00B963FC">
      <w:pPr>
        <w:spacing w:after="0" w:line="276" w:lineRule="auto"/>
        <w:ind w:left="720"/>
        <w:jc w:val="both"/>
        <w:textAlignment w:val="baseline"/>
        <w:rPr>
          <w:rFonts w:ascii="Century Gothic" w:hAnsi="Century Gothic" w:cs="Arial"/>
          <w:color w:val="000000"/>
          <w:lang w:val="es-ES_tradnl"/>
        </w:rPr>
      </w:pPr>
    </w:p>
    <w:p w14:paraId="50F75BF5" w14:textId="77777777" w:rsidR="00F940FB" w:rsidRPr="00C33A82" w:rsidRDefault="00F940FB" w:rsidP="00F940FB">
      <w:pPr>
        <w:spacing w:after="0" w:line="276" w:lineRule="auto"/>
        <w:rPr>
          <w:rFonts w:ascii="Century Gothic" w:hAnsi="Century Gothic"/>
          <w:lang w:val="es-ES_tradnl"/>
        </w:rPr>
      </w:pPr>
    </w:p>
    <w:p w14:paraId="3C8F9D72" w14:textId="77777777" w:rsidR="00F940FB" w:rsidRPr="00C33A82" w:rsidRDefault="00F940FB" w:rsidP="00F940FB">
      <w:pPr>
        <w:spacing w:after="0" w:line="276" w:lineRule="auto"/>
        <w:ind w:left="720"/>
        <w:jc w:val="both"/>
        <w:textAlignment w:val="baseline"/>
        <w:rPr>
          <w:rFonts w:ascii="Century Gothic" w:hAnsi="Century Gothic"/>
          <w:lang w:val="es-ES_tradnl"/>
        </w:rPr>
      </w:pPr>
      <w:r w:rsidRPr="00C33A82">
        <w:rPr>
          <w:rFonts w:ascii="Century Gothic" w:hAnsi="Century Gothic"/>
          <w:lang w:val="es-ES_tradnl"/>
        </w:rPr>
        <w:t>Las Partes están de acuerdo en cumplir con las obligaciones fiscales establecidas a su cargo por la legislación fiscal vigente.</w:t>
      </w:r>
    </w:p>
    <w:p w14:paraId="6F6A02B9" w14:textId="77777777" w:rsidR="00F940FB" w:rsidRPr="00D74F5A" w:rsidRDefault="00F940FB" w:rsidP="00B963FC">
      <w:pPr>
        <w:spacing w:after="0" w:line="276" w:lineRule="auto"/>
        <w:ind w:left="720"/>
        <w:jc w:val="both"/>
        <w:textAlignment w:val="baseline"/>
        <w:rPr>
          <w:rFonts w:ascii="Century Gothic" w:hAnsi="Century Gothic" w:cs="Arial"/>
          <w:color w:val="000000"/>
        </w:rPr>
      </w:pPr>
    </w:p>
    <w:p w14:paraId="5DFA1B2C" w14:textId="77777777" w:rsidR="00C23C77" w:rsidRPr="00D74F5A" w:rsidRDefault="00C05BE4" w:rsidP="00B963FC">
      <w:pPr>
        <w:spacing w:after="0" w:line="276" w:lineRule="auto"/>
        <w:ind w:left="709" w:hanging="709"/>
        <w:jc w:val="both"/>
        <w:textAlignment w:val="baseline"/>
        <w:rPr>
          <w:rFonts w:ascii="Century Gothic" w:hAnsi="Century Gothic" w:cs="Arial"/>
          <w:color w:val="000000"/>
        </w:rPr>
      </w:pPr>
      <w:r w:rsidRPr="00D74F5A">
        <w:rPr>
          <w:rFonts w:ascii="Century Gothic" w:hAnsi="Century Gothic" w:cs="Arial"/>
          <w:b/>
          <w:bCs/>
          <w:color w:val="000000"/>
          <w:lang w:val="es-ES_tradnl"/>
        </w:rPr>
        <w:t>d)</w:t>
      </w:r>
      <w:r w:rsidR="006630CF" w:rsidRPr="00D74F5A">
        <w:rPr>
          <w:rFonts w:ascii="Century Gothic" w:hAnsi="Century Gothic" w:cs="Arial"/>
          <w:b/>
          <w:bCs/>
          <w:color w:val="000000"/>
          <w:lang w:val="es-ES_tradnl"/>
        </w:rPr>
        <w:t xml:space="preserve">   </w:t>
      </w:r>
      <w:r w:rsidRPr="00D74F5A">
        <w:rPr>
          <w:rFonts w:ascii="Century Gothic" w:hAnsi="Century Gothic" w:cs="Arial"/>
          <w:b/>
          <w:bCs/>
          <w:color w:val="000000"/>
          <w:lang w:val="es-ES_tradnl"/>
        </w:rPr>
        <w:t xml:space="preserve"> Impuestos</w:t>
      </w:r>
    </w:p>
    <w:p w14:paraId="6D38D7CE" w14:textId="1E964CE3" w:rsidR="00C23C77" w:rsidRPr="00D74F5A" w:rsidRDefault="00C05BE4">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_tradnl"/>
        </w:rPr>
        <w:t xml:space="preserve">Las </w:t>
      </w:r>
      <w:r w:rsidR="00F360A5" w:rsidRPr="004C71C3">
        <w:rPr>
          <w:rFonts w:ascii="Century Gothic" w:hAnsi="Century Gothic" w:cs="Arial"/>
          <w:color w:val="000000"/>
          <w:lang w:val="es-ES_tradnl"/>
        </w:rPr>
        <w:t xml:space="preserve">Partes </w:t>
      </w:r>
      <w:r w:rsidRPr="00D74F5A">
        <w:rPr>
          <w:rFonts w:ascii="Century Gothic" w:hAnsi="Century Gothic" w:cs="Arial"/>
          <w:color w:val="000000"/>
          <w:lang w:val="es-ES_tradnl"/>
        </w:rPr>
        <w:t xml:space="preserve">se harán cargo del pago de los impuestos que en virtud de la prestación de los </w:t>
      </w:r>
      <w:r w:rsidR="00F360A5" w:rsidRPr="004C71C3">
        <w:rPr>
          <w:rFonts w:ascii="Century Gothic" w:hAnsi="Century Gothic" w:cs="Arial"/>
          <w:color w:val="000000"/>
          <w:lang w:val="es-ES_tradnl"/>
        </w:rPr>
        <w:t xml:space="preserve">Servicios </w:t>
      </w:r>
      <w:r w:rsidRPr="00D74F5A">
        <w:rPr>
          <w:rFonts w:ascii="Century Gothic" w:hAnsi="Century Gothic" w:cs="Arial"/>
          <w:color w:val="000000"/>
          <w:lang w:val="es-ES_tradnl"/>
        </w:rPr>
        <w:t>y de acuerdo con la legislación vigente les corresponda.</w:t>
      </w:r>
    </w:p>
    <w:p w14:paraId="38BBFBC3" w14:textId="2F0F1DE6" w:rsidR="00C23C77" w:rsidRPr="00D74F5A" w:rsidRDefault="00C23C77" w:rsidP="00B963FC">
      <w:pPr>
        <w:spacing w:after="0" w:line="276" w:lineRule="auto"/>
        <w:jc w:val="both"/>
        <w:textAlignment w:val="baseline"/>
        <w:rPr>
          <w:rFonts w:ascii="Century Gothic" w:hAnsi="Century Gothic" w:cs="Arial"/>
          <w:color w:val="000000"/>
        </w:rPr>
      </w:pPr>
    </w:p>
    <w:p w14:paraId="7B707627" w14:textId="71FAC8DC" w:rsidR="00F360A5" w:rsidRDefault="00F360A5" w:rsidP="00B963FC">
      <w:pPr>
        <w:spacing w:after="0" w:line="276" w:lineRule="auto"/>
        <w:jc w:val="both"/>
        <w:textAlignment w:val="baseline"/>
        <w:rPr>
          <w:rFonts w:ascii="Century Gothic" w:hAnsi="Century Gothic" w:cs="Arial"/>
          <w:b/>
          <w:bCs/>
          <w:color w:val="000000"/>
          <w:lang w:val="es-ES_tradnl"/>
        </w:rPr>
      </w:pPr>
      <w:r>
        <w:rPr>
          <w:rFonts w:ascii="Century Gothic" w:hAnsi="Century Gothic" w:cs="Arial"/>
          <w:b/>
          <w:bCs/>
          <w:color w:val="000000"/>
          <w:lang w:val="es-ES_tradnl"/>
        </w:rPr>
        <w:t>e)</w:t>
      </w:r>
      <w:r w:rsidR="006630CF" w:rsidRPr="00D74F5A">
        <w:rPr>
          <w:rFonts w:ascii="Century Gothic" w:hAnsi="Century Gothic" w:cs="Arial"/>
          <w:b/>
          <w:bCs/>
          <w:color w:val="000000"/>
          <w:lang w:val="es-ES_tradnl"/>
        </w:rPr>
        <w:t xml:space="preserve">  </w:t>
      </w:r>
      <w:r w:rsidR="00C05BE4" w:rsidRPr="00D74F5A">
        <w:rPr>
          <w:rFonts w:ascii="Century Gothic" w:hAnsi="Century Gothic" w:cs="Arial"/>
          <w:b/>
          <w:bCs/>
          <w:color w:val="000000"/>
          <w:lang w:val="es-ES_tradnl"/>
        </w:rPr>
        <w:t xml:space="preserve"> </w:t>
      </w:r>
      <w:r>
        <w:rPr>
          <w:rFonts w:ascii="Century Gothic" w:hAnsi="Century Gothic" w:cs="Arial"/>
          <w:b/>
          <w:bCs/>
          <w:color w:val="000000"/>
          <w:lang w:val="es-ES_tradnl"/>
        </w:rPr>
        <w:t>Inconformidades</w:t>
      </w:r>
    </w:p>
    <w:p w14:paraId="1EB6407B" w14:textId="3CF884A0"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_tradnl"/>
        </w:rPr>
        <w:t>En el caso de que el [CONCESIONARIO O AUTORIZADO SOLICITANTE</w:t>
      </w:r>
      <w:r w:rsidR="00CA2F92" w:rsidRPr="00D74F5A">
        <w:rPr>
          <w:rFonts w:ascii="Century Gothic" w:hAnsi="Century Gothic" w:cs="Arial"/>
          <w:color w:val="000000"/>
          <w:lang w:val="es-ES_tradnl"/>
        </w:rPr>
        <w:t>]</w:t>
      </w:r>
      <w:r w:rsidRPr="00594781">
        <w:rPr>
          <w:rFonts w:ascii="Arial" w:hAnsi="Arial" w:cs="Arial"/>
          <w:color w:val="000000"/>
          <w:lang w:val="es-ES_tradnl"/>
        </w:rPr>
        <w:t xml:space="preserve"> </w:t>
      </w:r>
      <w:r w:rsidRPr="00D74F5A">
        <w:rPr>
          <w:rFonts w:ascii="Century Gothic" w:hAnsi="Century Gothic" w:cs="Arial"/>
          <w:color w:val="000000"/>
          <w:lang w:val="es-ES_tradnl"/>
        </w:rPr>
        <w:t>no esté de acuerdo con su factura, deberá dirigir su inconformidad a</w:t>
      </w:r>
      <w:r w:rsidR="006630CF" w:rsidRPr="00D74F5A">
        <w:rPr>
          <w:rFonts w:ascii="Century Gothic" w:hAnsi="Century Gothic" w:cs="Arial"/>
          <w:color w:val="000000"/>
          <w:lang w:val="es-ES_tradnl"/>
        </w:rPr>
        <w:t xml:space="preserve"> </w:t>
      </w:r>
      <w:r w:rsidR="0067090E" w:rsidRPr="00D74F5A">
        <w:rPr>
          <w:rFonts w:ascii="Century Gothic" w:hAnsi="Century Gothic" w:cs="Arial"/>
          <w:color w:val="000000"/>
          <w:lang w:val="es-ES_tradnl"/>
        </w:rPr>
        <w:t>R</w:t>
      </w:r>
      <w:r w:rsidR="00F360A5" w:rsidRPr="004C71C3">
        <w:rPr>
          <w:rFonts w:ascii="Century Gothic" w:hAnsi="Century Gothic" w:cs="Arial"/>
          <w:color w:val="000000"/>
          <w:lang w:val="es-ES_tradnl"/>
        </w:rPr>
        <w:t>ed</w:t>
      </w:r>
      <w:r w:rsidR="0067090E" w:rsidRPr="00D74F5A">
        <w:rPr>
          <w:rFonts w:ascii="Century Gothic" w:hAnsi="Century Gothic" w:cs="Arial"/>
          <w:color w:val="000000"/>
          <w:lang w:val="es-ES_tradnl"/>
        </w:rPr>
        <w:t xml:space="preserve"> </w:t>
      </w:r>
      <w:r w:rsidR="00F360A5" w:rsidRPr="004C71C3">
        <w:rPr>
          <w:rFonts w:ascii="Century Gothic" w:hAnsi="Century Gothic" w:cs="Arial"/>
          <w:color w:val="000000"/>
          <w:lang w:val="es-ES_tradnl"/>
        </w:rPr>
        <w:t xml:space="preserve">Nacional </w:t>
      </w:r>
      <w:r w:rsidRPr="00D74F5A">
        <w:rPr>
          <w:rFonts w:ascii="Century Gothic" w:hAnsi="Century Gothic" w:cs="Arial"/>
          <w:color w:val="000000"/>
          <w:lang w:val="es-ES_tradnl"/>
        </w:rPr>
        <w:t xml:space="preserve">con base en lo siguiente: </w:t>
      </w:r>
    </w:p>
    <w:p w14:paraId="73D72758" w14:textId="2504CCC3" w:rsidR="00B954AB" w:rsidRPr="00D74F5A" w:rsidRDefault="00B954AB" w:rsidP="00B963FC">
      <w:pPr>
        <w:spacing w:after="0" w:line="276" w:lineRule="auto"/>
        <w:jc w:val="both"/>
        <w:textAlignment w:val="baseline"/>
        <w:rPr>
          <w:rFonts w:ascii="Century Gothic" w:hAnsi="Century Gothic" w:cs="Arial"/>
          <w:color w:val="000000"/>
          <w:lang w:val="es-ES_tradnl"/>
        </w:rPr>
      </w:pPr>
    </w:p>
    <w:p w14:paraId="03D6F63F" w14:textId="28466042"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_tradnl"/>
        </w:rPr>
        <w:lastRenderedPageBreak/>
        <w:t xml:space="preserve">Para que cualquier inconformidad sea procedente, la misma deberá (i) referirse exclusivamente al número de unidades o cualquier otro parámetro de medición aplicable a los </w:t>
      </w:r>
      <w:r w:rsidR="00F360A5" w:rsidRPr="004C71C3">
        <w:rPr>
          <w:rFonts w:ascii="Century Gothic" w:hAnsi="Century Gothic" w:cs="Arial"/>
          <w:color w:val="000000"/>
          <w:lang w:val="es-ES_tradnl"/>
        </w:rPr>
        <w:t>Servicios</w:t>
      </w:r>
      <w:r w:rsidRPr="00D74F5A">
        <w:rPr>
          <w:rFonts w:ascii="Century Gothic" w:hAnsi="Century Gothic" w:cs="Arial"/>
          <w:color w:val="000000"/>
          <w:lang w:val="es-ES_tradnl"/>
        </w:rPr>
        <w:t xml:space="preserve">, así como a errores matemáticos, de cálculo o de actualización, pero por ningún motivo a la tarifa misma pactada por unidad conforme a este </w:t>
      </w:r>
      <w:r w:rsidR="00F360A5" w:rsidRPr="004C71C3">
        <w:rPr>
          <w:rFonts w:ascii="Century Gothic" w:hAnsi="Century Gothic" w:cs="Arial"/>
          <w:color w:val="000000"/>
          <w:lang w:val="es-ES_tradnl"/>
        </w:rPr>
        <w:t>Convenio</w:t>
      </w:r>
      <w:r w:rsidRPr="00D74F5A">
        <w:rPr>
          <w:rFonts w:ascii="Century Gothic" w:hAnsi="Century Gothic" w:cs="Arial"/>
          <w:color w:val="000000"/>
          <w:lang w:val="es-ES_tradnl"/>
        </w:rPr>
        <w:t xml:space="preserve">, ni tampoco a la calidad con la que fueron prestados los </w:t>
      </w:r>
      <w:r w:rsidR="00F360A5" w:rsidRPr="004C71C3">
        <w:rPr>
          <w:rFonts w:ascii="Century Gothic" w:hAnsi="Century Gothic" w:cs="Arial"/>
          <w:color w:val="000000"/>
          <w:lang w:val="es-ES_tradnl"/>
        </w:rPr>
        <w:t>Servicios</w:t>
      </w:r>
      <w:r w:rsidRPr="00D74F5A">
        <w:rPr>
          <w:rFonts w:ascii="Century Gothic" w:hAnsi="Century Gothic" w:cs="Arial"/>
          <w:color w:val="000000"/>
          <w:lang w:val="es-ES_tradnl"/>
        </w:rPr>
        <w:t xml:space="preserve">; (ii) hacerse valer dentro de los </w:t>
      </w:r>
      <w:r w:rsidR="00F360A5">
        <w:rPr>
          <w:rFonts w:ascii="Century Gothic" w:hAnsi="Century Gothic" w:cs="Arial"/>
          <w:lang w:val="es-ES_tradnl" w:eastAsia="es-ES"/>
        </w:rPr>
        <w:t>18</w:t>
      </w:r>
      <w:r w:rsidR="00F360A5" w:rsidRPr="00D74F5A">
        <w:rPr>
          <w:rFonts w:ascii="Century Gothic" w:hAnsi="Century Gothic" w:cs="Arial"/>
          <w:lang w:val="es-ES_tradnl" w:eastAsia="es-ES"/>
        </w:rPr>
        <w:t xml:space="preserve"> </w:t>
      </w:r>
      <w:r w:rsidR="00DD6FF0" w:rsidRPr="00D74F5A">
        <w:rPr>
          <w:rFonts w:ascii="Century Gothic" w:hAnsi="Century Gothic" w:cs="Arial"/>
          <w:lang w:val="es-ES_tradnl" w:eastAsia="es-ES"/>
        </w:rPr>
        <w:t>(</w:t>
      </w:r>
      <w:r w:rsidR="00F360A5">
        <w:rPr>
          <w:rFonts w:ascii="Century Gothic" w:hAnsi="Century Gothic" w:cs="Arial"/>
          <w:lang w:val="es-ES_tradnl" w:eastAsia="es-ES"/>
        </w:rPr>
        <w:t>dieciocho</w:t>
      </w:r>
      <w:r w:rsidRPr="00D74F5A">
        <w:rPr>
          <w:rFonts w:ascii="Century Gothic" w:hAnsi="Century Gothic" w:cs="Arial"/>
          <w:color w:val="000000"/>
          <w:lang w:val="es-ES_tradnl"/>
        </w:rPr>
        <w:t>) días naturales siguientes a la fecha de recepción de la factura original de que se trate, y (iii) acompañarse necesariamente de: (a) el rechazo formal, por escrito, en que el [</w:t>
      </w:r>
      <w:r w:rsidR="00594781" w:rsidRPr="00D74F5A">
        <w:rPr>
          <w:rFonts w:ascii="Century Gothic" w:hAnsi="Century Gothic" w:cs="Arial"/>
          <w:color w:val="000000"/>
          <w:lang w:val="es-ES_tradnl"/>
        </w:rPr>
        <w:t xml:space="preserve">CONCESIONARIO O </w:t>
      </w:r>
      <w:r w:rsidRPr="00D74F5A">
        <w:rPr>
          <w:rFonts w:ascii="Century Gothic" w:hAnsi="Century Gothic" w:cs="Arial"/>
          <w:color w:val="000000"/>
          <w:lang w:val="es-ES_tradnl"/>
        </w:rPr>
        <w:t>SOLICITANTE</w:t>
      </w:r>
      <w:r w:rsidR="00CA2F92" w:rsidRPr="00D74F5A">
        <w:rPr>
          <w:rFonts w:ascii="Century Gothic" w:hAnsi="Century Gothic" w:cs="Arial"/>
          <w:color w:val="000000"/>
          <w:lang w:val="es-ES_tradnl"/>
        </w:rPr>
        <w:t>]</w:t>
      </w:r>
      <w:r w:rsidRPr="00D74F5A">
        <w:rPr>
          <w:rFonts w:ascii="Century Gothic" w:hAnsi="Century Gothic" w:cs="Arial"/>
          <w:color w:val="000000"/>
          <w:lang w:val="es-ES_tradnl"/>
        </w:rPr>
        <w:t xml:space="preserve"> manifieste las razones de su inconformidad y (b) a elección del [CONCESIONARIO O AUTORIZADO SOLICITANTE</w:t>
      </w:r>
      <w:r w:rsidR="00CA2F92" w:rsidRPr="00D74F5A">
        <w:rPr>
          <w:rFonts w:ascii="Century Gothic" w:hAnsi="Century Gothic" w:cs="Arial"/>
          <w:color w:val="000000"/>
          <w:lang w:val="es-ES_tradnl"/>
        </w:rPr>
        <w:t>]</w:t>
      </w:r>
      <w:r w:rsidRPr="00594781">
        <w:rPr>
          <w:rFonts w:ascii="Arial" w:hAnsi="Arial" w:cs="Arial"/>
          <w:color w:val="000000"/>
          <w:lang w:val="es-ES_tradnl"/>
        </w:rPr>
        <w:t xml:space="preserve"> </w:t>
      </w:r>
      <w:r w:rsidRPr="00D74F5A">
        <w:rPr>
          <w:rFonts w:ascii="Century Gothic" w:hAnsi="Century Gothic" w:cs="Arial"/>
          <w:color w:val="000000"/>
          <w:lang w:val="es-ES_tradnl"/>
        </w:rPr>
        <w:t>el pago total de los servicios o, el pago</w:t>
      </w:r>
      <w:r w:rsidR="001D6D11">
        <w:rPr>
          <w:rFonts w:ascii="Century Gothic" w:hAnsi="Century Gothic" w:cs="Arial"/>
          <w:color w:val="000000"/>
          <w:lang w:val="es-ES_tradnl"/>
        </w:rPr>
        <w:t xml:space="preserve"> parcial</w:t>
      </w:r>
      <w:r w:rsidRPr="00D74F5A">
        <w:rPr>
          <w:rFonts w:ascii="Century Gothic" w:hAnsi="Century Gothic" w:cs="Arial"/>
          <w:color w:val="000000"/>
          <w:lang w:val="es-ES_tradnl"/>
        </w:rPr>
        <w:t xml:space="preserve"> por los cargos </w:t>
      </w:r>
      <w:r w:rsidR="001D6D11">
        <w:rPr>
          <w:rFonts w:ascii="Century Gothic" w:hAnsi="Century Gothic" w:cs="Arial"/>
          <w:color w:val="000000"/>
          <w:lang w:val="es-ES_tradnl"/>
        </w:rPr>
        <w:t xml:space="preserve">efectivamente </w:t>
      </w:r>
      <w:r w:rsidRPr="00D74F5A">
        <w:rPr>
          <w:rFonts w:ascii="Century Gothic" w:hAnsi="Century Gothic" w:cs="Arial"/>
          <w:color w:val="000000"/>
          <w:lang w:val="es-ES_tradnl"/>
        </w:rPr>
        <w:t>reconocidos</w:t>
      </w:r>
      <w:r w:rsidR="001D6D11">
        <w:rPr>
          <w:rFonts w:ascii="Century Gothic" w:hAnsi="Century Gothic" w:cs="Arial"/>
          <w:color w:val="000000"/>
          <w:lang w:val="es-ES_tradnl"/>
        </w:rPr>
        <w:t>,</w:t>
      </w:r>
      <w:r w:rsidRPr="00D74F5A">
        <w:rPr>
          <w:rFonts w:ascii="Century Gothic" w:hAnsi="Century Gothic" w:cs="Arial"/>
          <w:color w:val="000000"/>
          <w:lang w:val="es-ES_tradnl"/>
        </w:rPr>
        <w:t xml:space="preserve"> y </w:t>
      </w:r>
      <w:r w:rsidR="001D6D11">
        <w:rPr>
          <w:rFonts w:ascii="Century Gothic" w:hAnsi="Century Gothic" w:cs="Arial"/>
          <w:color w:val="000000"/>
          <w:lang w:val="es-ES_tradnl"/>
        </w:rPr>
        <w:t xml:space="preserve">c) </w:t>
      </w:r>
      <w:r w:rsidR="006A6325">
        <w:rPr>
          <w:rFonts w:ascii="Century Gothic" w:hAnsi="Century Gothic" w:cs="Arial"/>
          <w:lang w:val="es-ES_tradnl" w:eastAsia="es-ES"/>
        </w:rPr>
        <w:t>.C</w:t>
      </w:r>
      <w:r w:rsidR="001D6D11" w:rsidRPr="004C71C3">
        <w:rPr>
          <w:rFonts w:ascii="Century Gothic" w:hAnsi="Century Gothic" w:cs="Arial"/>
          <w:lang w:val="es-ES_tradnl" w:eastAsia="es-ES"/>
        </w:rPr>
        <w:t xml:space="preserve">omo </w:t>
      </w:r>
      <w:r w:rsidR="00DD6FF0" w:rsidRPr="00D74F5A">
        <w:rPr>
          <w:rFonts w:ascii="Century Gothic" w:hAnsi="Century Gothic" w:cs="Arial"/>
          <w:lang w:val="es-ES_tradnl" w:eastAsia="es-ES"/>
        </w:rPr>
        <w:t>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14:paraId="68B170C1" w14:textId="2EE7810B" w:rsidR="00C23C77" w:rsidRDefault="00C23C77" w:rsidP="00B963FC">
      <w:pPr>
        <w:spacing w:after="0" w:line="276" w:lineRule="auto"/>
        <w:jc w:val="both"/>
        <w:textAlignment w:val="baseline"/>
        <w:rPr>
          <w:rFonts w:ascii="Century Gothic" w:hAnsi="Century Gothic" w:cs="Arial"/>
          <w:color w:val="000000"/>
          <w:lang w:val="es-ES_tradnl"/>
        </w:rPr>
      </w:pPr>
    </w:p>
    <w:p w14:paraId="467130DE" w14:textId="77777777" w:rsidR="001D6D11" w:rsidRPr="00D74F5A" w:rsidRDefault="001D6D11" w:rsidP="00B963FC">
      <w:pPr>
        <w:spacing w:after="0" w:line="276" w:lineRule="auto"/>
        <w:jc w:val="both"/>
        <w:textAlignment w:val="baseline"/>
        <w:rPr>
          <w:rFonts w:ascii="Century Gothic" w:hAnsi="Century Gothic" w:cs="Arial"/>
          <w:color w:val="000000"/>
        </w:rPr>
      </w:pPr>
    </w:p>
    <w:p w14:paraId="7A3F79D8" w14:textId="34118E74"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_tradnl"/>
        </w:rPr>
        <w:t xml:space="preserve">Queda claramente entendido por las </w:t>
      </w:r>
      <w:r w:rsidR="00B8109D" w:rsidRPr="004C71C3">
        <w:rPr>
          <w:rFonts w:ascii="Century Gothic" w:hAnsi="Century Gothic" w:cs="Arial"/>
          <w:color w:val="000000"/>
          <w:lang w:val="es-ES_tradnl"/>
        </w:rPr>
        <w:t xml:space="preserve">Partes </w:t>
      </w:r>
      <w:r w:rsidRPr="00D74F5A">
        <w:rPr>
          <w:rFonts w:ascii="Century Gothic" w:hAnsi="Century Gothic" w:cs="Arial"/>
          <w:color w:val="000000"/>
          <w:lang w:val="es-ES_tradnl"/>
        </w:rPr>
        <w:t>que las inconformidades que no reúnan los requisitos precedentes no tendrán efecto o validez alguna y, en consecuencia, las facturas y estados de adeudos correspondientes se tendrán por consentidos.</w:t>
      </w:r>
    </w:p>
    <w:p w14:paraId="70325C96" w14:textId="024E5E43" w:rsidR="00C23C77" w:rsidRPr="00D74F5A" w:rsidRDefault="00C23C77" w:rsidP="00B963FC">
      <w:pPr>
        <w:spacing w:after="0" w:line="276" w:lineRule="auto"/>
        <w:jc w:val="both"/>
        <w:textAlignment w:val="baseline"/>
        <w:rPr>
          <w:rFonts w:ascii="Century Gothic" w:hAnsi="Century Gothic" w:cs="Arial"/>
          <w:color w:val="000000"/>
        </w:rPr>
      </w:pPr>
    </w:p>
    <w:p w14:paraId="5716CFEA" w14:textId="5C6B156F"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rPr>
        <w:t>Aquellas facturas que el CONCESIONARIO O AUTORIZADO SOLICITANTE</w:t>
      </w:r>
      <w:r w:rsidR="00CA2F92" w:rsidRPr="00D74F5A">
        <w:rPr>
          <w:rFonts w:ascii="Century Gothic" w:hAnsi="Century Gothic" w:cs="Arial"/>
          <w:color w:val="000000"/>
        </w:rPr>
        <w:t>]</w:t>
      </w:r>
      <w:r w:rsidRPr="00D74F5A">
        <w:rPr>
          <w:rFonts w:ascii="Century Gothic" w:hAnsi="Century Gothic" w:cs="Arial"/>
          <w:color w:val="000000"/>
        </w:rPr>
        <w:t xml:space="preserve"> hubiese objetado, serán revisadas por ambas </w:t>
      </w:r>
      <w:r w:rsidR="00B8109D" w:rsidRPr="004C71C3">
        <w:rPr>
          <w:rFonts w:ascii="Century Gothic" w:hAnsi="Century Gothic" w:cs="Arial"/>
          <w:color w:val="000000"/>
        </w:rPr>
        <w:t xml:space="preserve">Partes </w:t>
      </w:r>
      <w:r w:rsidRPr="00D74F5A">
        <w:rPr>
          <w:rFonts w:ascii="Century Gothic" w:hAnsi="Century Gothic" w:cs="Arial"/>
          <w:color w:val="000000"/>
        </w:rPr>
        <w:t xml:space="preserve">en un plazo que no excederá de </w:t>
      </w:r>
      <w:r w:rsidR="00B8109D">
        <w:rPr>
          <w:rFonts w:ascii="Century Gothic" w:hAnsi="Century Gothic" w:cs="Arial"/>
        </w:rPr>
        <w:t>18</w:t>
      </w:r>
      <w:r w:rsidR="0018672D" w:rsidRPr="00D74F5A">
        <w:rPr>
          <w:rFonts w:ascii="Century Gothic" w:hAnsi="Century Gothic" w:cs="Arial"/>
        </w:rPr>
        <w:t xml:space="preserve"> (</w:t>
      </w:r>
      <w:r w:rsidR="00B8109D">
        <w:rPr>
          <w:rFonts w:ascii="Century Gothic" w:hAnsi="Century Gothic" w:cs="Arial"/>
        </w:rPr>
        <w:t>dieciocho</w:t>
      </w:r>
      <w:r w:rsidRPr="00D74F5A">
        <w:rPr>
          <w:rFonts w:ascii="Century Gothic" w:hAnsi="Century Gothic" w:cs="Arial"/>
          <w:color w:val="000000"/>
        </w:rPr>
        <w:t>) días naturales contados a partir de la recepción de la notificación por escrito de la objeción correspondiente, a efecto de determinar el monto efectivo a pagar</w:t>
      </w:r>
      <w:r w:rsidR="006630CF" w:rsidRPr="00D74F5A">
        <w:rPr>
          <w:rFonts w:ascii="Century Gothic" w:hAnsi="Century Gothic" w:cs="Arial"/>
          <w:color w:val="000000"/>
        </w:rPr>
        <w:t>,</w:t>
      </w:r>
      <w:r w:rsidRPr="00D74F5A">
        <w:rPr>
          <w:rFonts w:ascii="Century Gothic" w:hAnsi="Century Gothic" w:cs="Arial"/>
          <w:color w:val="000000"/>
        </w:rPr>
        <w:t xml:space="preserve"> misma que no procederá si no es realizada dentro de los </w:t>
      </w:r>
      <w:r w:rsidR="00B8109D">
        <w:rPr>
          <w:rFonts w:ascii="Century Gothic" w:hAnsi="Century Gothic" w:cs="Arial"/>
        </w:rPr>
        <w:t>18</w:t>
      </w:r>
      <w:r w:rsidR="0018672D" w:rsidRPr="00D74F5A">
        <w:rPr>
          <w:rFonts w:ascii="Century Gothic" w:hAnsi="Century Gothic" w:cs="Arial"/>
        </w:rPr>
        <w:t xml:space="preserve"> </w:t>
      </w:r>
      <w:r w:rsidR="00DD6FF0" w:rsidRPr="00D74F5A">
        <w:rPr>
          <w:rFonts w:ascii="Century Gothic" w:hAnsi="Century Gothic" w:cs="Arial"/>
        </w:rPr>
        <w:t>(</w:t>
      </w:r>
      <w:r w:rsidR="00B8109D">
        <w:rPr>
          <w:rFonts w:ascii="Century Gothic" w:hAnsi="Century Gothic" w:cs="Arial"/>
        </w:rPr>
        <w:t>dieciocho</w:t>
      </w:r>
      <w:r w:rsidRPr="00D74F5A">
        <w:rPr>
          <w:rFonts w:ascii="Century Gothic" w:hAnsi="Century Gothic" w:cs="Arial"/>
          <w:color w:val="000000"/>
        </w:rPr>
        <w:t>) días naturales siguientes a la fecha de recepción de la factura de que se trate y de acuerdo con los demás términos y condiciones previstos en el segundo párrafo de este inciso.</w:t>
      </w:r>
      <w:r w:rsidR="004B06DC" w:rsidRPr="00D74F5A">
        <w:rPr>
          <w:rFonts w:ascii="Century Gothic" w:hAnsi="Century Gothic" w:cs="Arial"/>
          <w:color w:val="000000"/>
        </w:rPr>
        <w:t xml:space="preserve"> </w:t>
      </w:r>
      <w:r w:rsidR="00F82899" w:rsidRPr="00D74F5A">
        <w:rPr>
          <w:rFonts w:ascii="Century Gothic" w:hAnsi="Century Gothic" w:cs="Arial"/>
        </w:rPr>
        <w:t xml:space="preserve">Si una vez concluido el plazo de </w:t>
      </w:r>
      <w:r w:rsidR="00B8109D">
        <w:rPr>
          <w:rFonts w:ascii="Century Gothic" w:hAnsi="Century Gothic" w:cs="Arial"/>
        </w:rPr>
        <w:t>18</w:t>
      </w:r>
      <w:r w:rsidR="00B8109D" w:rsidRPr="00D74F5A">
        <w:rPr>
          <w:rFonts w:ascii="Century Gothic" w:hAnsi="Century Gothic" w:cs="Arial"/>
        </w:rPr>
        <w:t xml:space="preserve"> </w:t>
      </w:r>
      <w:r w:rsidR="00FF7F64" w:rsidRPr="00D74F5A">
        <w:rPr>
          <w:rFonts w:ascii="Century Gothic" w:hAnsi="Century Gothic" w:cs="Arial"/>
        </w:rPr>
        <w:t>(</w:t>
      </w:r>
      <w:r w:rsidR="00B8109D">
        <w:rPr>
          <w:rFonts w:ascii="Century Gothic" w:hAnsi="Century Gothic" w:cs="Arial"/>
        </w:rPr>
        <w:t>dieciocho</w:t>
      </w:r>
      <w:r w:rsidR="00FF7F64" w:rsidRPr="00D74F5A">
        <w:rPr>
          <w:rFonts w:ascii="Century Gothic" w:hAnsi="Century Gothic" w:cs="Arial"/>
        </w:rPr>
        <w:t>)</w:t>
      </w:r>
      <w:r w:rsidR="00F82899" w:rsidRPr="00D74F5A">
        <w:rPr>
          <w:rFonts w:ascii="Century Gothic" w:hAnsi="Century Gothic" w:cs="Arial"/>
        </w:rPr>
        <w:t xml:space="preserve"> días al que alude el presente inciso, </w:t>
      </w:r>
      <w:r w:rsidR="0067090E" w:rsidRPr="00D74F5A">
        <w:rPr>
          <w:rFonts w:ascii="Century Gothic" w:hAnsi="Century Gothic" w:cs="Arial"/>
        </w:rPr>
        <w:t>R</w:t>
      </w:r>
      <w:r w:rsidR="00B8109D" w:rsidRPr="004C71C3">
        <w:rPr>
          <w:rFonts w:ascii="Century Gothic" w:hAnsi="Century Gothic" w:cs="Arial"/>
        </w:rPr>
        <w:t>ed</w:t>
      </w:r>
      <w:r w:rsidR="0067090E" w:rsidRPr="00D74F5A">
        <w:rPr>
          <w:rFonts w:ascii="Century Gothic" w:hAnsi="Century Gothic" w:cs="Arial"/>
        </w:rPr>
        <w:t xml:space="preserve"> </w:t>
      </w:r>
      <w:r w:rsidR="00B8109D" w:rsidRPr="004C71C3">
        <w:rPr>
          <w:rFonts w:ascii="Century Gothic" w:hAnsi="Century Gothic" w:cs="Arial"/>
        </w:rPr>
        <w:t xml:space="preserve">Nacional </w:t>
      </w:r>
      <w:r w:rsidR="00F82899" w:rsidRPr="00D74F5A">
        <w:rPr>
          <w:rFonts w:ascii="Century Gothic" w:hAnsi="Century Gothic" w:cs="Arial"/>
        </w:rPr>
        <w:t xml:space="preserve">no </w:t>
      </w:r>
      <w:r w:rsidR="004F578A" w:rsidRPr="00D74F5A">
        <w:rPr>
          <w:rFonts w:ascii="Century Gothic" w:hAnsi="Century Gothic" w:cs="Arial"/>
        </w:rPr>
        <w:t xml:space="preserve">ha </w:t>
      </w:r>
      <w:r w:rsidR="00F82899" w:rsidRPr="00D74F5A">
        <w:rPr>
          <w:rFonts w:ascii="Century Gothic" w:hAnsi="Century Gothic" w:cs="Arial"/>
        </w:rPr>
        <w:t>notificado la procedencia de la objeción al</w:t>
      </w:r>
      <w:r w:rsidR="004F578A" w:rsidRPr="00D74F5A">
        <w:rPr>
          <w:rFonts w:ascii="Century Gothic" w:hAnsi="Century Gothic" w:cs="Arial"/>
        </w:rPr>
        <w:t xml:space="preserve"> </w:t>
      </w:r>
      <w:r w:rsidR="00F82899" w:rsidRPr="00D74F5A">
        <w:rPr>
          <w:rFonts w:ascii="Century Gothic" w:hAnsi="Century Gothic" w:cs="Arial"/>
        </w:rPr>
        <w:t>Concesionario Solicitante o Autorizado Solicitante, se entenderá automáticamente que la objeción es procedente y el Concesionario Solicitante o Autorizado Solicitante quedará eximido del pago de la cantidad objetada.</w:t>
      </w:r>
    </w:p>
    <w:p w14:paraId="213333BA" w14:textId="13222EC6" w:rsidR="00C23C77" w:rsidRPr="00D74F5A" w:rsidRDefault="00C23C77" w:rsidP="00B963FC">
      <w:pPr>
        <w:spacing w:after="0" w:line="276" w:lineRule="auto"/>
        <w:jc w:val="both"/>
        <w:textAlignment w:val="baseline"/>
        <w:rPr>
          <w:rFonts w:ascii="Century Gothic" w:hAnsi="Century Gothic" w:cs="Arial"/>
          <w:color w:val="000000"/>
        </w:rPr>
      </w:pPr>
    </w:p>
    <w:p w14:paraId="445439BE" w14:textId="2169278A"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_tradnl"/>
        </w:rPr>
        <w:t>En caso de ser improcedente la objeción presentada por el [CONCESIONARIO O AUTORIZADO SOLICITANTE</w:t>
      </w:r>
      <w:r w:rsidR="00CA2F92" w:rsidRPr="00D74F5A">
        <w:rPr>
          <w:rFonts w:ascii="Century Gothic" w:hAnsi="Century Gothic" w:cs="Arial"/>
          <w:color w:val="000000"/>
          <w:lang w:val="es-ES_tradnl"/>
        </w:rPr>
        <w:t>]</w:t>
      </w:r>
      <w:r w:rsidRPr="00D74F5A">
        <w:rPr>
          <w:rFonts w:ascii="Century Gothic" w:hAnsi="Century Gothic" w:cs="Arial"/>
          <w:color w:val="000000"/>
          <w:lang w:val="es-ES_tradnl"/>
        </w:rPr>
        <w:t xml:space="preserve">, éste deberá pagar en adición al monto objetado, los intereses moratorios a los que hace referencia la Cláusula Cuarta del presente </w:t>
      </w:r>
      <w:r w:rsidR="001F45A7" w:rsidRPr="004C71C3">
        <w:rPr>
          <w:rFonts w:ascii="Century Gothic" w:hAnsi="Century Gothic" w:cs="Arial"/>
          <w:color w:val="000000"/>
          <w:lang w:val="es-ES_tradnl"/>
        </w:rPr>
        <w:t xml:space="preserve">Convenio </w:t>
      </w:r>
      <w:r w:rsidRPr="00D74F5A">
        <w:rPr>
          <w:rFonts w:ascii="Century Gothic" w:hAnsi="Century Gothic" w:cs="Arial"/>
          <w:color w:val="000000"/>
          <w:lang w:val="es-ES_tradnl"/>
        </w:rPr>
        <w:t>desde la fecha original de pago. En caso de que la objeción sea procedente, y el [CONCESIONARIO O AUTORIZADO SOLICITANTE</w:t>
      </w:r>
      <w:r w:rsidR="00CA2F92" w:rsidRPr="00D74F5A">
        <w:rPr>
          <w:rFonts w:ascii="Century Gothic" w:hAnsi="Century Gothic" w:cs="Arial"/>
          <w:color w:val="000000"/>
          <w:lang w:val="es-ES_tradnl"/>
        </w:rPr>
        <w:t>]</w:t>
      </w:r>
      <w:r w:rsidRPr="00594781">
        <w:rPr>
          <w:rFonts w:ascii="Arial" w:hAnsi="Arial" w:cs="Arial"/>
          <w:color w:val="000000"/>
          <w:lang w:val="es-ES_tradnl"/>
        </w:rPr>
        <w:t xml:space="preserve"> </w:t>
      </w:r>
      <w:r w:rsidRPr="00D74F5A">
        <w:rPr>
          <w:rFonts w:ascii="Century Gothic" w:hAnsi="Century Gothic" w:cs="Arial"/>
          <w:color w:val="000000"/>
          <w:lang w:val="es-ES_tradnl"/>
        </w:rPr>
        <w:t xml:space="preserve">haya optado por </w:t>
      </w:r>
      <w:r w:rsidRPr="00D74F5A">
        <w:rPr>
          <w:rFonts w:ascii="Century Gothic" w:hAnsi="Century Gothic" w:cs="Arial"/>
          <w:color w:val="000000"/>
          <w:lang w:val="es-ES_tradnl"/>
        </w:rPr>
        <w:lastRenderedPageBreak/>
        <w:t>efectuar el pago total de los servicios facturados,</w:t>
      </w:r>
      <w:r w:rsidR="006630CF" w:rsidRPr="00D74F5A">
        <w:rPr>
          <w:rFonts w:ascii="Century Gothic" w:hAnsi="Century Gothic" w:cs="Arial"/>
          <w:color w:val="000000"/>
          <w:lang w:val="es-ES_tradnl"/>
        </w:rPr>
        <w:t xml:space="preserve"> </w:t>
      </w:r>
      <w:r w:rsidR="0067090E" w:rsidRPr="00D74F5A">
        <w:rPr>
          <w:rFonts w:ascii="Century Gothic" w:hAnsi="Century Gothic" w:cs="Arial"/>
          <w:color w:val="000000"/>
          <w:lang w:val="es-ES_tradnl"/>
        </w:rPr>
        <w:t>R</w:t>
      </w:r>
      <w:r w:rsidR="001F45A7" w:rsidRPr="004C71C3">
        <w:rPr>
          <w:rFonts w:ascii="Century Gothic" w:hAnsi="Century Gothic" w:cs="Arial"/>
          <w:color w:val="000000"/>
          <w:lang w:val="es-ES_tradnl"/>
        </w:rPr>
        <w:t>ed</w:t>
      </w:r>
      <w:r w:rsidR="0067090E" w:rsidRPr="00D74F5A">
        <w:rPr>
          <w:rFonts w:ascii="Century Gothic" w:hAnsi="Century Gothic" w:cs="Arial"/>
          <w:color w:val="000000"/>
          <w:lang w:val="es-ES_tradnl"/>
        </w:rPr>
        <w:t xml:space="preserve"> </w:t>
      </w:r>
      <w:r w:rsidR="001F45A7" w:rsidRPr="004C71C3">
        <w:rPr>
          <w:rFonts w:ascii="Century Gothic" w:hAnsi="Century Gothic" w:cs="Arial"/>
          <w:color w:val="000000"/>
          <w:lang w:val="es-ES_tradnl"/>
        </w:rPr>
        <w:t xml:space="preserve">Nacional </w:t>
      </w:r>
      <w:r w:rsidRPr="00D74F5A">
        <w:rPr>
          <w:rFonts w:ascii="Century Gothic" w:hAnsi="Century Gothic" w:cs="Arial"/>
          <w:color w:val="000000"/>
          <w:lang w:val="es-ES_tradnl"/>
        </w:rPr>
        <w:t>deberá efectuar la devolución del monto que resulte procedente de la objeción</w:t>
      </w:r>
      <w:r w:rsidR="00DD6FF0" w:rsidRPr="00D74F5A">
        <w:rPr>
          <w:rFonts w:ascii="Century Gothic" w:hAnsi="Century Gothic" w:cs="Arial"/>
          <w:lang w:val="es-ES_tradnl" w:eastAsia="es-ES"/>
        </w:rPr>
        <w:t xml:space="preserve"> y deberá pagar, </w:t>
      </w:r>
      <w:r w:rsidR="00DD6FF0" w:rsidRPr="00D74F5A">
        <w:rPr>
          <w:rFonts w:ascii="Century Gothic" w:hAnsi="Century Gothic" w:cs="Arial"/>
          <w:i/>
          <w:lang w:val="es-ES_tradnl" w:eastAsia="es-ES"/>
        </w:rPr>
        <w:t>mutatis mutandis</w:t>
      </w:r>
      <w:r w:rsidR="00DD6FF0" w:rsidRPr="00D74F5A">
        <w:rPr>
          <w:rFonts w:ascii="Century Gothic" w:hAnsi="Century Gothic" w:cs="Arial"/>
          <w:lang w:val="es-ES_tradnl" w:eastAsia="es-ES"/>
        </w:rPr>
        <w:t xml:space="preserve">, los intereses a que se refiere la Cláusula Cuarta del presente </w:t>
      </w:r>
      <w:r w:rsidR="001F45A7" w:rsidRPr="004C71C3">
        <w:rPr>
          <w:rFonts w:ascii="Century Gothic" w:hAnsi="Century Gothic" w:cs="Arial"/>
          <w:lang w:val="es-ES_tradnl" w:eastAsia="es-ES"/>
        </w:rPr>
        <w:t>Convenio</w:t>
      </w:r>
      <w:r w:rsidRPr="00D74F5A">
        <w:rPr>
          <w:rFonts w:ascii="Century Gothic" w:hAnsi="Century Gothic" w:cs="Arial"/>
          <w:color w:val="000000"/>
          <w:lang w:val="es-ES_tradnl"/>
        </w:rPr>
        <w:t>.</w:t>
      </w:r>
    </w:p>
    <w:p w14:paraId="000AB3B1" w14:textId="5A1EA928" w:rsidR="00B954AB" w:rsidRDefault="00B954AB" w:rsidP="00B963FC">
      <w:pPr>
        <w:spacing w:after="0" w:line="276" w:lineRule="auto"/>
        <w:jc w:val="both"/>
        <w:textAlignment w:val="baseline"/>
        <w:rPr>
          <w:rFonts w:ascii="Century Gothic" w:hAnsi="Century Gothic" w:cs="Arial"/>
          <w:color w:val="000000"/>
          <w:lang w:val="es-ES_tradnl"/>
        </w:rPr>
      </w:pPr>
    </w:p>
    <w:p w14:paraId="747C1071" w14:textId="77777777" w:rsidR="005455CB" w:rsidRPr="00C33A82" w:rsidRDefault="005455CB" w:rsidP="005455CB">
      <w:pPr>
        <w:spacing w:after="0" w:line="276" w:lineRule="auto"/>
        <w:jc w:val="both"/>
        <w:textAlignment w:val="baseline"/>
        <w:rPr>
          <w:rFonts w:ascii="Century Gothic" w:hAnsi="Century Gothic" w:cs="Arial"/>
          <w:color w:val="000000"/>
        </w:rPr>
      </w:pPr>
      <w:r w:rsidRPr="00C33A82">
        <w:rPr>
          <w:rFonts w:ascii="Century Gothic" w:hAnsi="Century Gothic"/>
          <w:lang w:val="es-ES_tradnl"/>
        </w:rPr>
        <w:t>El plazo máximo para la resolución de las inconformidades que sean presentadas por el CS</w:t>
      </w:r>
      <w:r w:rsidRPr="00C33A82">
        <w:rPr>
          <w:rFonts w:ascii="Century Gothic" w:hAnsi="Century Gothic" w:cs="Arial"/>
          <w:lang w:val="es-ES_tradnl"/>
        </w:rPr>
        <w:t xml:space="preserve"> no deberá exceder</w:t>
      </w:r>
      <w:r w:rsidRPr="00C33A82">
        <w:rPr>
          <w:rFonts w:ascii="Century Gothic" w:hAnsi="Century Gothic"/>
          <w:lang w:val="es-ES_tradnl"/>
        </w:rPr>
        <w:t xml:space="preserve"> de 60</w:t>
      </w:r>
      <w:r w:rsidRPr="00C33A82">
        <w:rPr>
          <w:rFonts w:ascii="Century Gothic" w:hAnsi="Century Gothic" w:cs="Arial"/>
          <w:lang w:val="es-ES_tradnl"/>
        </w:rPr>
        <w:t xml:space="preserve"> (sesenta)</w:t>
      </w:r>
      <w:r w:rsidRPr="00C33A82">
        <w:rPr>
          <w:rFonts w:ascii="Century Gothic" w:hAnsi="Century Gothic"/>
          <w:lang w:val="es-ES_tradnl"/>
        </w:rPr>
        <w:t xml:space="preserve"> días naturales.</w:t>
      </w:r>
    </w:p>
    <w:p w14:paraId="391379D0" w14:textId="4E89C698" w:rsidR="001F45A7" w:rsidRDefault="001F45A7" w:rsidP="00B963FC">
      <w:pPr>
        <w:spacing w:after="0" w:line="276" w:lineRule="auto"/>
        <w:jc w:val="both"/>
        <w:textAlignment w:val="baseline"/>
        <w:rPr>
          <w:rFonts w:ascii="Century Gothic" w:hAnsi="Century Gothic" w:cs="Arial"/>
          <w:color w:val="000000"/>
          <w:lang w:val="es-ES_tradnl"/>
        </w:rPr>
      </w:pPr>
    </w:p>
    <w:p w14:paraId="169487DE" w14:textId="5B2D1089" w:rsidR="00F3682D" w:rsidRDefault="00F3682D" w:rsidP="00B963FC">
      <w:pPr>
        <w:spacing w:after="0" w:line="276" w:lineRule="auto"/>
        <w:jc w:val="both"/>
        <w:textAlignment w:val="baseline"/>
        <w:rPr>
          <w:rFonts w:ascii="Century Gothic" w:hAnsi="Century Gothic" w:cs="Arial"/>
          <w:color w:val="000000"/>
          <w:lang w:val="es-ES_tradnl"/>
        </w:rPr>
      </w:pPr>
    </w:p>
    <w:p w14:paraId="6AE03D25" w14:textId="77777777" w:rsidR="00F3682D" w:rsidRPr="00D74F5A" w:rsidRDefault="00F3682D" w:rsidP="00B963FC">
      <w:pPr>
        <w:spacing w:after="0" w:line="276" w:lineRule="auto"/>
        <w:jc w:val="both"/>
        <w:textAlignment w:val="baseline"/>
        <w:rPr>
          <w:rFonts w:ascii="Century Gothic" w:hAnsi="Century Gothic" w:cs="Arial"/>
          <w:color w:val="000000"/>
          <w:lang w:val="es-ES_tradnl"/>
        </w:rPr>
      </w:pPr>
    </w:p>
    <w:p w14:paraId="7464D40B" w14:textId="654C3D12" w:rsidR="00C23C77" w:rsidRPr="00D74F5A" w:rsidRDefault="00A61037" w:rsidP="00B963FC">
      <w:pPr>
        <w:spacing w:after="0" w:line="276" w:lineRule="auto"/>
        <w:jc w:val="both"/>
        <w:textAlignment w:val="baseline"/>
        <w:rPr>
          <w:rFonts w:ascii="Century Gothic" w:hAnsi="Century Gothic" w:cs="Arial"/>
          <w:color w:val="000000"/>
        </w:rPr>
      </w:pPr>
      <w:r>
        <w:rPr>
          <w:rFonts w:ascii="Century Gothic" w:hAnsi="Century Gothic" w:cs="Arial"/>
          <w:b/>
          <w:bCs/>
          <w:color w:val="000000"/>
          <w:lang w:val="es-ES_tradnl"/>
        </w:rPr>
        <w:t>f</w:t>
      </w:r>
      <w:r w:rsidR="00C05BE4" w:rsidRPr="00D74F5A">
        <w:rPr>
          <w:rFonts w:ascii="Century Gothic" w:hAnsi="Century Gothic" w:cs="Arial"/>
          <w:b/>
          <w:bCs/>
          <w:color w:val="000000"/>
          <w:lang w:val="es-ES_tradnl"/>
        </w:rPr>
        <w:t>)</w:t>
      </w:r>
      <w:r w:rsidR="006630CF" w:rsidRPr="00D74F5A">
        <w:rPr>
          <w:rFonts w:ascii="Century Gothic" w:hAnsi="Century Gothic" w:cs="Arial"/>
          <w:b/>
          <w:bCs/>
          <w:color w:val="000000"/>
          <w:lang w:val="es-ES_tradnl"/>
        </w:rPr>
        <w:t xml:space="preserve">   </w:t>
      </w:r>
      <w:r w:rsidR="00C05BE4" w:rsidRPr="00D74F5A">
        <w:rPr>
          <w:rFonts w:ascii="Century Gothic" w:hAnsi="Century Gothic" w:cs="Arial"/>
          <w:b/>
          <w:bCs/>
          <w:color w:val="000000"/>
          <w:lang w:val="es-ES_tradnl"/>
        </w:rPr>
        <w:t xml:space="preserve"> Facturación extemporánea. </w:t>
      </w:r>
    </w:p>
    <w:p w14:paraId="33328DF2" w14:textId="6C58EDFA" w:rsidR="0051790E" w:rsidRDefault="0067090E" w:rsidP="00B963FC">
      <w:pPr>
        <w:spacing w:after="0" w:line="276" w:lineRule="auto"/>
        <w:jc w:val="both"/>
        <w:textAlignment w:val="baseline"/>
        <w:rPr>
          <w:rFonts w:ascii="Century Gothic" w:hAnsi="Century Gothic" w:cs="Arial"/>
          <w:color w:val="000000"/>
          <w:lang w:val="es-ES_tradnl"/>
        </w:rPr>
      </w:pPr>
      <w:r w:rsidRPr="00D74F5A">
        <w:rPr>
          <w:rFonts w:ascii="Century Gothic" w:hAnsi="Century Gothic" w:cs="Arial"/>
          <w:color w:val="000000"/>
          <w:lang w:val="es-ES_tradnl"/>
        </w:rPr>
        <w:t>R</w:t>
      </w:r>
      <w:r w:rsidR="005455CB" w:rsidRPr="004C71C3">
        <w:rPr>
          <w:rFonts w:ascii="Century Gothic" w:hAnsi="Century Gothic" w:cs="Arial"/>
          <w:color w:val="000000"/>
          <w:lang w:val="es-ES_tradnl"/>
        </w:rPr>
        <w:t>ed</w:t>
      </w:r>
      <w:r w:rsidRPr="00D74F5A">
        <w:rPr>
          <w:rFonts w:ascii="Century Gothic" w:hAnsi="Century Gothic" w:cs="Arial"/>
          <w:color w:val="000000"/>
          <w:lang w:val="es-ES_tradnl"/>
        </w:rPr>
        <w:t xml:space="preserve"> </w:t>
      </w:r>
      <w:r w:rsidR="005455CB" w:rsidRPr="004C71C3">
        <w:rPr>
          <w:rFonts w:ascii="Century Gothic" w:hAnsi="Century Gothic" w:cs="Arial"/>
          <w:color w:val="000000"/>
          <w:lang w:val="es-ES_tradnl"/>
        </w:rPr>
        <w:t xml:space="preserve">Nacional </w:t>
      </w:r>
      <w:r w:rsidR="00C05BE4" w:rsidRPr="00D74F5A">
        <w:rPr>
          <w:rFonts w:ascii="Century Gothic" w:hAnsi="Century Gothic" w:cs="Arial"/>
          <w:color w:val="000000"/>
          <w:lang w:val="es-ES_tradnl"/>
        </w:rPr>
        <w:t xml:space="preserve">podrá presentar en un plazo máximo de </w:t>
      </w:r>
      <w:r w:rsidR="0051790E">
        <w:rPr>
          <w:rFonts w:ascii="Century Gothic" w:hAnsi="Century Gothic" w:cs="Arial"/>
          <w:lang w:val="es-ES_tradnl" w:eastAsia="es-ES"/>
        </w:rPr>
        <w:t>12</w:t>
      </w:r>
      <w:r w:rsidR="00BE4AF5" w:rsidRPr="00D74F5A">
        <w:rPr>
          <w:rFonts w:ascii="Century Gothic" w:hAnsi="Century Gothic" w:cs="Arial"/>
          <w:lang w:val="es-ES_tradnl" w:eastAsia="es-ES"/>
        </w:rPr>
        <w:t xml:space="preserve">0 </w:t>
      </w:r>
      <w:r w:rsidR="00DD6FF0" w:rsidRPr="00D74F5A">
        <w:rPr>
          <w:rFonts w:ascii="Century Gothic" w:hAnsi="Century Gothic" w:cs="Arial"/>
          <w:lang w:val="es-ES_tradnl" w:eastAsia="es-ES"/>
        </w:rPr>
        <w:t>(</w:t>
      </w:r>
      <w:r w:rsidR="0051790E">
        <w:rPr>
          <w:rFonts w:ascii="Century Gothic" w:hAnsi="Century Gothic" w:cs="Arial"/>
          <w:lang w:val="es-ES_tradnl" w:eastAsia="es-ES"/>
        </w:rPr>
        <w:t>ciento veinte</w:t>
      </w:r>
      <w:r w:rsidR="00C05BE4" w:rsidRPr="00D74F5A">
        <w:rPr>
          <w:rFonts w:ascii="Century Gothic" w:hAnsi="Century Gothic" w:cs="Arial"/>
          <w:color w:val="000000"/>
          <w:lang w:val="es-ES_tradnl"/>
        </w:rPr>
        <w:t xml:space="preserve">) días naturales posteriores al mes de facturación correspondiente, facturas complementarias por </w:t>
      </w:r>
      <w:r w:rsidR="0051790E" w:rsidRPr="004C71C3">
        <w:rPr>
          <w:rFonts w:ascii="Century Gothic" w:hAnsi="Century Gothic" w:cs="Arial"/>
          <w:color w:val="000000"/>
          <w:lang w:val="es-ES_tradnl"/>
        </w:rPr>
        <w:t xml:space="preserve">Servicios </w:t>
      </w:r>
      <w:r w:rsidR="00C05BE4" w:rsidRPr="00D74F5A">
        <w:rPr>
          <w:rFonts w:ascii="Century Gothic" w:hAnsi="Century Gothic" w:cs="Arial"/>
          <w:color w:val="000000"/>
          <w:lang w:val="es-ES_tradnl"/>
        </w:rPr>
        <w:t>omitidos o incorrectamente facturados</w:t>
      </w:r>
      <w:r w:rsidR="0051790E">
        <w:rPr>
          <w:rFonts w:ascii="Century Gothic" w:hAnsi="Century Gothic" w:cs="Arial"/>
          <w:color w:val="000000"/>
          <w:lang w:val="es-ES_tradnl"/>
        </w:rPr>
        <w:t>,</w:t>
      </w:r>
      <w:r w:rsidR="006630CF" w:rsidRPr="00D74F5A">
        <w:rPr>
          <w:rFonts w:ascii="Century Gothic" w:hAnsi="Century Gothic" w:cs="Arial"/>
          <w:color w:val="000000"/>
          <w:lang w:val="es-ES_tradnl"/>
        </w:rPr>
        <w:t xml:space="preserve"> </w:t>
      </w:r>
      <w:r w:rsidR="0051790E" w:rsidRPr="00C33A82">
        <w:rPr>
          <w:rFonts w:ascii="Century Gothic" w:hAnsi="Century Gothic"/>
        </w:rPr>
        <w:t xml:space="preserve">después del periodo de emisión de la factura correspondiente </w:t>
      </w:r>
      <w:r w:rsidR="0051790E" w:rsidRPr="00C33A82">
        <w:rPr>
          <w:rFonts w:ascii="Century Gothic" w:hAnsi="Century Gothic"/>
          <w:lang w:val="es-ES_tradnl"/>
        </w:rPr>
        <w:t>a través del Sistema Electrónico de Gestión y/o a través del correo electrónico señalado por parte del CS.</w:t>
      </w:r>
    </w:p>
    <w:p w14:paraId="357C4E5D" w14:textId="77777777" w:rsidR="0051790E" w:rsidRPr="00D74F5A" w:rsidRDefault="0051790E" w:rsidP="00B963FC">
      <w:pPr>
        <w:spacing w:after="0" w:line="276" w:lineRule="auto"/>
        <w:jc w:val="both"/>
        <w:textAlignment w:val="baseline"/>
        <w:rPr>
          <w:rFonts w:ascii="Century Gothic" w:hAnsi="Century Gothic" w:cs="Arial"/>
          <w:color w:val="000000"/>
        </w:rPr>
      </w:pPr>
    </w:p>
    <w:p w14:paraId="12FF3EA6" w14:textId="0ADD477A" w:rsidR="00C23C77" w:rsidRPr="00D74F5A" w:rsidRDefault="0051790E" w:rsidP="00B963FC">
      <w:pPr>
        <w:spacing w:after="0" w:line="276" w:lineRule="auto"/>
        <w:jc w:val="both"/>
        <w:textAlignment w:val="baseline"/>
        <w:rPr>
          <w:rFonts w:ascii="Century Gothic" w:hAnsi="Century Gothic" w:cs="Arial"/>
          <w:color w:val="000000"/>
        </w:rPr>
      </w:pPr>
      <w:r w:rsidRPr="004C71C3">
        <w:rPr>
          <w:rFonts w:ascii="Century Gothic" w:hAnsi="Century Gothic" w:cs="Arial"/>
          <w:b/>
          <w:bCs/>
          <w:color w:val="000000"/>
          <w:lang w:val="es-ES"/>
        </w:rPr>
        <w:t>Cuarta</w:t>
      </w:r>
      <w:r w:rsidR="00C05BE4" w:rsidRPr="00D74F5A">
        <w:rPr>
          <w:rFonts w:ascii="Century Gothic" w:hAnsi="Century Gothic" w:cs="Arial"/>
          <w:b/>
          <w:bCs/>
          <w:color w:val="000000"/>
          <w:lang w:val="es-ES"/>
        </w:rPr>
        <w:t>.</w:t>
      </w:r>
      <w:r w:rsidR="006630CF" w:rsidRPr="00D74F5A">
        <w:rPr>
          <w:rFonts w:ascii="Century Gothic" w:hAnsi="Century Gothic" w:cs="Arial"/>
          <w:b/>
          <w:bCs/>
          <w:color w:val="000000"/>
          <w:lang w:val="es-ES"/>
        </w:rPr>
        <w:t xml:space="preserve">  </w:t>
      </w:r>
      <w:r w:rsidR="00C05BE4" w:rsidRPr="00D74F5A">
        <w:rPr>
          <w:rFonts w:ascii="Century Gothic" w:hAnsi="Century Gothic" w:cs="Arial"/>
          <w:b/>
          <w:bCs/>
          <w:color w:val="000000"/>
          <w:lang w:val="es-ES"/>
        </w:rPr>
        <w:t xml:space="preserve"> INTERESES MORATORIOS</w:t>
      </w:r>
    </w:p>
    <w:p w14:paraId="2735D1D3" w14:textId="346A434B"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rPr>
        <w:t>En caso de incumplimiento por parte del [CONCESIONARIO O AUTORIZADO SOLICITANTE</w:t>
      </w:r>
      <w:r w:rsidR="00CA2F92" w:rsidRPr="00D74F5A">
        <w:rPr>
          <w:rFonts w:ascii="Century Gothic" w:hAnsi="Century Gothic" w:cs="Arial"/>
          <w:color w:val="000000"/>
        </w:rPr>
        <w:t>]</w:t>
      </w:r>
      <w:r w:rsidRPr="00D74F5A">
        <w:rPr>
          <w:rFonts w:ascii="Century Gothic" w:hAnsi="Century Gothic" w:cs="Arial"/>
          <w:color w:val="000000"/>
        </w:rPr>
        <w:t xml:space="preserve"> de cualesquiera </w:t>
      </w:r>
      <w:r w:rsidR="00B461F9" w:rsidRPr="00C33A82">
        <w:rPr>
          <w:rFonts w:ascii="Century Gothic" w:hAnsi="Century Gothic" w:cs="Arial"/>
          <w:color w:val="000000"/>
        </w:rPr>
        <w:t xml:space="preserve">las cantidades correspondientes a los Servicios conforme a los plazos, términos y condiciones establecidos </w:t>
      </w:r>
      <w:r w:rsidRPr="00D74F5A">
        <w:rPr>
          <w:rFonts w:ascii="Century Gothic" w:hAnsi="Century Gothic" w:cs="Arial"/>
          <w:color w:val="000000"/>
        </w:rPr>
        <w:t xml:space="preserve">en el presente </w:t>
      </w:r>
      <w:r w:rsidR="00B461F9" w:rsidRPr="004C71C3">
        <w:rPr>
          <w:rFonts w:ascii="Century Gothic" w:hAnsi="Century Gothic" w:cs="Arial"/>
          <w:color w:val="000000"/>
        </w:rPr>
        <w:t xml:space="preserve">Convenio </w:t>
      </w:r>
      <w:r w:rsidRPr="00D74F5A">
        <w:rPr>
          <w:rFonts w:ascii="Century Gothic" w:hAnsi="Century Gothic" w:cs="Arial"/>
          <w:color w:val="000000"/>
        </w:rPr>
        <w:t>y en la Oferta,</w:t>
      </w:r>
      <w:r w:rsidR="00B461F9" w:rsidRPr="00B461F9">
        <w:rPr>
          <w:rFonts w:ascii="Century Gothic" w:hAnsi="Century Gothic"/>
        </w:rPr>
        <w:t xml:space="preserve"> </w:t>
      </w:r>
      <w:r w:rsidR="00B461F9" w:rsidRPr="00C33A82">
        <w:rPr>
          <w:rFonts w:ascii="Century Gothic" w:hAnsi="Century Gothic"/>
        </w:rPr>
        <w:t xml:space="preserve">sin perjuicio de cualquier acción que </w:t>
      </w:r>
      <w:r w:rsidR="00B461F9" w:rsidRPr="00C33A82">
        <w:rPr>
          <w:rFonts w:ascii="Century Gothic" w:hAnsi="Century Gothic" w:cs="Arial"/>
        </w:rPr>
        <w:t xml:space="preserve"> Red Nacional</w:t>
      </w:r>
      <w:r w:rsidR="00B461F9" w:rsidRPr="00C33A82">
        <w:rPr>
          <w:rFonts w:ascii="Century Gothic" w:hAnsi="Century Gothic"/>
        </w:rPr>
        <w:t xml:space="preserve"> tuviera derecho a ejercitar por el citado incumplimiento, el </w:t>
      </w:r>
      <w:r w:rsidR="007D33E6" w:rsidRPr="00FC27A6">
        <w:rPr>
          <w:rFonts w:ascii="Century Gothic" w:hAnsi="Century Gothic" w:cs="Arial"/>
          <w:color w:val="000000"/>
        </w:rPr>
        <w:t xml:space="preserve">[CONCESIONARIO O AUTORIZADO SOLICITANTE] </w:t>
      </w:r>
      <w:r w:rsidR="00B461F9" w:rsidRPr="00C33A82">
        <w:rPr>
          <w:rFonts w:ascii="Century Gothic" w:hAnsi="Century Gothic"/>
        </w:rPr>
        <w:t xml:space="preserve">pagará a  </w:t>
      </w:r>
      <w:r w:rsidR="00B461F9" w:rsidRPr="00C33A82">
        <w:rPr>
          <w:rFonts w:ascii="Century Gothic" w:hAnsi="Century Gothic" w:cs="Arial"/>
        </w:rPr>
        <w:t>Red Nacional</w:t>
      </w:r>
      <w:r w:rsidR="00B461F9" w:rsidRPr="00C33A82">
        <w:rPr>
          <w:rFonts w:ascii="Century Gothic" w:hAnsi="Century Gothic"/>
        </w:rPr>
        <w:t xml:space="preserve"> intereses moratorios respecto de todas aquellas cantidades que permanezcan insolutas.</w:t>
      </w:r>
      <w:r w:rsidRPr="00D74F5A">
        <w:rPr>
          <w:rFonts w:ascii="Century Gothic" w:hAnsi="Century Gothic" w:cs="Arial"/>
          <w:color w:val="000000"/>
        </w:rPr>
        <w:t xml:space="preserve"> </w:t>
      </w:r>
    </w:p>
    <w:p w14:paraId="56BF4C8A" w14:textId="6BA458E1" w:rsidR="00C23C77" w:rsidRPr="00D74F5A" w:rsidRDefault="00C23C77" w:rsidP="00B963FC">
      <w:pPr>
        <w:spacing w:after="0" w:line="276" w:lineRule="auto"/>
        <w:jc w:val="both"/>
        <w:textAlignment w:val="baseline"/>
        <w:rPr>
          <w:rFonts w:ascii="Century Gothic" w:hAnsi="Century Gothic" w:cs="Arial"/>
          <w:color w:val="000000"/>
        </w:rPr>
      </w:pPr>
    </w:p>
    <w:p w14:paraId="03E82F84" w14:textId="67C82B2A"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rPr>
        <w:t xml:space="preserve">La tasa base para efectos del cálculo de intereses moratorios en el primer período mensual será la </w:t>
      </w:r>
      <w:r w:rsidR="00AD5DED" w:rsidRPr="00C33A82">
        <w:rPr>
          <w:rFonts w:ascii="Century Gothic" w:hAnsi="Century Gothic"/>
        </w:rPr>
        <w:t xml:space="preserve">Tasa de Interés </w:t>
      </w:r>
      <w:proofErr w:type="spellStart"/>
      <w:r w:rsidR="00AD5DED" w:rsidRPr="00C33A82">
        <w:rPr>
          <w:rFonts w:ascii="Century Gothic" w:hAnsi="Century Gothic"/>
        </w:rPr>
        <w:t>lnterbancaria</w:t>
      </w:r>
      <w:proofErr w:type="spellEnd"/>
      <w:r w:rsidR="00AD5DED" w:rsidRPr="00C33A82">
        <w:rPr>
          <w:rFonts w:ascii="Century Gothic" w:hAnsi="Century Gothic"/>
        </w:rPr>
        <w:t xml:space="preserve"> de Equilibrio vigente en la fecha de vencimiento de las contraprestaciones o reembolsos correspondientes.</w:t>
      </w:r>
      <w:r w:rsidRPr="00D74F5A">
        <w:rPr>
          <w:rFonts w:ascii="Century Gothic" w:hAnsi="Century Gothic" w:cs="Arial"/>
          <w:color w:val="000000"/>
        </w:rPr>
        <w:t xml:space="preserve"> Dicha tasa base se ajustará mensualmente empleando la </w:t>
      </w:r>
      <w:r w:rsidR="000F7864" w:rsidRPr="00C33A82">
        <w:rPr>
          <w:rFonts w:ascii="Century Gothic" w:hAnsi="Century Gothic"/>
        </w:rPr>
        <w:t xml:space="preserve">Tasa de Interés </w:t>
      </w:r>
      <w:proofErr w:type="spellStart"/>
      <w:r w:rsidR="000F7864" w:rsidRPr="00C33A82">
        <w:rPr>
          <w:rFonts w:ascii="Century Gothic" w:hAnsi="Century Gothic"/>
        </w:rPr>
        <w:t>lnterbancaria</w:t>
      </w:r>
      <w:proofErr w:type="spellEnd"/>
      <w:r w:rsidR="000F7864" w:rsidRPr="00C33A82">
        <w:rPr>
          <w:rFonts w:ascii="Century Gothic" w:hAnsi="Century Gothic"/>
        </w:rPr>
        <w:t xml:space="preserve"> de Equilibrio</w:t>
      </w:r>
      <w:r w:rsidR="000F7864" w:rsidRPr="004C71C3">
        <w:rPr>
          <w:rFonts w:ascii="Century Gothic" w:hAnsi="Century Gothic" w:cs="Arial"/>
          <w:color w:val="000000"/>
        </w:rPr>
        <w:t xml:space="preserve"> </w:t>
      </w:r>
      <w:r w:rsidRPr="00D74F5A">
        <w:rPr>
          <w:rFonts w:ascii="Century Gothic" w:hAnsi="Century Gothic" w:cs="Arial"/>
          <w:color w:val="000000"/>
        </w:rPr>
        <w:t>TIIE vigente en la fecha en que inicie cada período mensual subsecuente, contado a partir de la fecha de vencimiento de las contraprestaciones correspondientes.</w:t>
      </w:r>
    </w:p>
    <w:p w14:paraId="7D738536" w14:textId="052CC886" w:rsidR="00C23C77" w:rsidRPr="00D74F5A" w:rsidRDefault="00C23C77" w:rsidP="00B963FC">
      <w:pPr>
        <w:spacing w:after="0" w:line="276" w:lineRule="auto"/>
        <w:jc w:val="both"/>
        <w:textAlignment w:val="baseline"/>
        <w:rPr>
          <w:rFonts w:ascii="Century Gothic" w:hAnsi="Century Gothic" w:cs="Arial"/>
          <w:color w:val="000000"/>
        </w:rPr>
      </w:pPr>
    </w:p>
    <w:p w14:paraId="53CA538A" w14:textId="22155D20"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rPr>
        <w:t xml:space="preserve">Los intereses moratorios se calcularán sobre las cantidades adeudadas y se computarán por días calendario sobre la base de 1 (un) año comercial de 360 (trescientos sesenta) días por el número de días efectivamente transcurridos desde la fecha de vencimiento de la obligación de pago, hasta la fecha en que se liquiden en su totalidad los saldos insolutos a </w:t>
      </w:r>
      <w:r w:rsidR="0067090E" w:rsidRPr="00D74F5A">
        <w:rPr>
          <w:rFonts w:ascii="Century Gothic" w:hAnsi="Century Gothic" w:cs="Arial"/>
          <w:color w:val="000000"/>
        </w:rPr>
        <w:t>R</w:t>
      </w:r>
      <w:r w:rsidR="000F7864" w:rsidRPr="004C71C3">
        <w:rPr>
          <w:rFonts w:ascii="Century Gothic" w:hAnsi="Century Gothic" w:cs="Arial"/>
          <w:color w:val="000000"/>
        </w:rPr>
        <w:t>ed</w:t>
      </w:r>
      <w:r w:rsidR="0067090E" w:rsidRPr="00D74F5A">
        <w:rPr>
          <w:rFonts w:ascii="Century Gothic" w:hAnsi="Century Gothic" w:cs="Arial"/>
          <w:color w:val="000000"/>
        </w:rPr>
        <w:t xml:space="preserve"> </w:t>
      </w:r>
      <w:r w:rsidR="000F7864" w:rsidRPr="004C71C3">
        <w:rPr>
          <w:rFonts w:ascii="Century Gothic" w:hAnsi="Century Gothic" w:cs="Arial"/>
          <w:color w:val="000000"/>
        </w:rPr>
        <w:t>Nacional</w:t>
      </w:r>
      <w:r w:rsidRPr="00D74F5A">
        <w:rPr>
          <w:rFonts w:ascii="Century Gothic" w:hAnsi="Century Gothic" w:cs="Arial"/>
          <w:color w:val="000000"/>
        </w:rPr>
        <w:t>, en la inteligencia de que los intereses moratorios variarán mensualmente junto con las variaciones que sufra la tasa de referencia durante el período en que subsista el incumplimiento.</w:t>
      </w:r>
    </w:p>
    <w:p w14:paraId="13F3B6C4" w14:textId="28A2610E" w:rsidR="00C23C77" w:rsidRPr="00D74F5A" w:rsidRDefault="00C23C77" w:rsidP="00B963FC">
      <w:pPr>
        <w:spacing w:after="0" w:line="276" w:lineRule="auto"/>
        <w:jc w:val="both"/>
        <w:textAlignment w:val="baseline"/>
        <w:rPr>
          <w:rFonts w:ascii="Century Gothic" w:hAnsi="Century Gothic" w:cs="Arial"/>
          <w:color w:val="000000"/>
        </w:rPr>
      </w:pPr>
    </w:p>
    <w:p w14:paraId="07B74AAF" w14:textId="77777777"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rPr>
        <w:t>Para el supuesto en que desaparezca la TIIE, la tasa de interés que servirá como base para determinar los intereses moratorios no podrá ser menor a la tasa de interés más alta del bono o instrumento que el Gobierno Federal coloque en el mercado de dinero que se aproxime al plazo de 28 (veintiocho) días.</w:t>
      </w:r>
    </w:p>
    <w:p w14:paraId="1DB8C802" w14:textId="7872140C" w:rsidR="00C23C77" w:rsidRPr="00D74F5A" w:rsidRDefault="00C23C77" w:rsidP="00B963FC">
      <w:pPr>
        <w:spacing w:after="0" w:line="276" w:lineRule="auto"/>
        <w:jc w:val="both"/>
        <w:textAlignment w:val="baseline"/>
        <w:rPr>
          <w:rFonts w:ascii="Century Gothic" w:hAnsi="Century Gothic" w:cs="Arial"/>
          <w:color w:val="000000"/>
        </w:rPr>
      </w:pPr>
    </w:p>
    <w:p w14:paraId="54DDC38D" w14:textId="0B970AE2" w:rsidR="00C23C77" w:rsidRPr="00D74F5A" w:rsidRDefault="008B2A2E" w:rsidP="00B963FC">
      <w:pPr>
        <w:spacing w:after="0" w:line="276" w:lineRule="auto"/>
        <w:jc w:val="both"/>
        <w:textAlignment w:val="baseline"/>
        <w:rPr>
          <w:rFonts w:ascii="Century Gothic" w:hAnsi="Century Gothic" w:cs="Arial"/>
          <w:color w:val="000000"/>
        </w:rPr>
      </w:pPr>
      <w:r w:rsidRPr="004C71C3">
        <w:rPr>
          <w:rFonts w:ascii="Century Gothic" w:hAnsi="Century Gothic" w:cs="Arial"/>
          <w:b/>
          <w:bCs/>
          <w:color w:val="000000"/>
          <w:lang w:val="es-ES"/>
        </w:rPr>
        <w:t>Quinta</w:t>
      </w:r>
      <w:r w:rsidR="00C05BE4" w:rsidRPr="00D74F5A">
        <w:rPr>
          <w:rFonts w:ascii="Century Gothic" w:hAnsi="Century Gothic" w:cs="Arial"/>
          <w:b/>
          <w:bCs/>
          <w:color w:val="000000"/>
          <w:lang w:val="es-ES"/>
        </w:rPr>
        <w:t>.</w:t>
      </w:r>
      <w:r w:rsidR="006630CF" w:rsidRPr="00D74F5A">
        <w:rPr>
          <w:rFonts w:ascii="Century Gothic" w:hAnsi="Century Gothic" w:cs="Arial"/>
          <w:b/>
          <w:bCs/>
          <w:color w:val="000000"/>
          <w:lang w:val="es-ES"/>
        </w:rPr>
        <w:t xml:space="preserve">   </w:t>
      </w:r>
      <w:r w:rsidR="00C05BE4" w:rsidRPr="00D74F5A">
        <w:rPr>
          <w:rFonts w:ascii="Century Gothic" w:hAnsi="Century Gothic" w:cs="Arial"/>
          <w:b/>
          <w:bCs/>
          <w:color w:val="000000"/>
          <w:lang w:val="es-ES"/>
        </w:rPr>
        <w:t>CONDICIONES PARA LA INSTALACIÓN DE LOS SERVICIOS</w:t>
      </w:r>
    </w:p>
    <w:p w14:paraId="5A3CFBCB" w14:textId="595F47C7" w:rsidR="00C23C77" w:rsidRPr="00D74F5A" w:rsidRDefault="00C05BE4" w:rsidP="007D33E6">
      <w:pPr>
        <w:spacing w:after="0" w:line="276" w:lineRule="auto"/>
        <w:ind w:left="705" w:hanging="705"/>
        <w:jc w:val="both"/>
        <w:textAlignment w:val="baseline"/>
        <w:rPr>
          <w:rFonts w:ascii="Century Gothic" w:hAnsi="Century Gothic" w:cs="Arial"/>
          <w:color w:val="000000"/>
        </w:rPr>
      </w:pPr>
      <w:r w:rsidRPr="00D74F5A">
        <w:rPr>
          <w:rFonts w:ascii="Century Gothic" w:hAnsi="Century Gothic" w:cs="Arial"/>
          <w:b/>
          <w:bCs/>
          <w:color w:val="000000"/>
          <w:spacing w:val="-3"/>
          <w:lang w:val="es-ES_tradnl"/>
        </w:rPr>
        <w:t>5.1</w:t>
      </w:r>
      <w:r w:rsidR="006630CF" w:rsidRPr="00D74F5A">
        <w:rPr>
          <w:rFonts w:ascii="Century Gothic" w:hAnsi="Century Gothic" w:cs="Arial"/>
          <w:b/>
          <w:bCs/>
          <w:color w:val="000000"/>
          <w:spacing w:val="-3"/>
          <w:lang w:val="es-ES_tradnl"/>
        </w:rPr>
        <w:t xml:space="preserve">  </w:t>
      </w:r>
      <w:r w:rsidRPr="00D74F5A">
        <w:rPr>
          <w:rFonts w:ascii="Century Gothic" w:hAnsi="Century Gothic" w:cs="Arial"/>
          <w:b/>
          <w:bCs/>
          <w:color w:val="000000"/>
          <w:spacing w:val="-3"/>
          <w:lang w:val="es-ES_tradnl"/>
        </w:rPr>
        <w:t xml:space="preserve"> </w:t>
      </w:r>
      <w:r w:rsidRPr="00D74F5A">
        <w:rPr>
          <w:rFonts w:ascii="Century Gothic" w:hAnsi="Century Gothic" w:cs="Arial"/>
          <w:color w:val="000000"/>
          <w:spacing w:val="-3"/>
          <w:lang w:val="es-ES_tradnl"/>
        </w:rPr>
        <w:t>Con el objeto de que</w:t>
      </w:r>
      <w:r w:rsidR="006630CF" w:rsidRPr="00D74F5A">
        <w:rPr>
          <w:rFonts w:ascii="Century Gothic" w:hAnsi="Century Gothic" w:cs="Arial"/>
          <w:color w:val="000000"/>
          <w:spacing w:val="-3"/>
          <w:lang w:val="es-ES_tradnl"/>
        </w:rPr>
        <w:t xml:space="preserve"> </w:t>
      </w:r>
      <w:r w:rsidR="0067090E" w:rsidRPr="00D74F5A">
        <w:rPr>
          <w:rFonts w:ascii="Century Gothic" w:hAnsi="Century Gothic" w:cs="Arial"/>
          <w:color w:val="000000"/>
          <w:spacing w:val="-3"/>
          <w:lang w:val="es-ES_tradnl"/>
        </w:rPr>
        <w:t>R</w:t>
      </w:r>
      <w:r w:rsidR="00136D05" w:rsidRPr="004C71C3">
        <w:rPr>
          <w:rFonts w:ascii="Century Gothic" w:hAnsi="Century Gothic" w:cs="Arial"/>
          <w:color w:val="000000"/>
          <w:spacing w:val="-3"/>
          <w:lang w:val="es-ES_tradnl"/>
        </w:rPr>
        <w:t>ed</w:t>
      </w:r>
      <w:r w:rsidR="0067090E" w:rsidRPr="00D74F5A">
        <w:rPr>
          <w:rFonts w:ascii="Century Gothic" w:hAnsi="Century Gothic" w:cs="Arial"/>
          <w:color w:val="000000"/>
          <w:spacing w:val="-3"/>
          <w:lang w:val="es-ES_tradnl"/>
        </w:rPr>
        <w:t xml:space="preserve"> </w:t>
      </w:r>
      <w:r w:rsidR="00136D05" w:rsidRPr="004C71C3">
        <w:rPr>
          <w:rFonts w:ascii="Century Gothic" w:hAnsi="Century Gothic" w:cs="Arial"/>
          <w:color w:val="000000"/>
          <w:spacing w:val="-3"/>
          <w:lang w:val="es-ES_tradnl"/>
        </w:rPr>
        <w:t xml:space="preserve">Nacional </w:t>
      </w:r>
      <w:r w:rsidRPr="00D74F5A">
        <w:rPr>
          <w:rFonts w:ascii="Century Gothic" w:hAnsi="Century Gothic" w:cs="Arial"/>
          <w:color w:val="000000"/>
          <w:spacing w:val="-3"/>
          <w:lang w:val="es-ES_tradnl"/>
        </w:rPr>
        <w:t xml:space="preserve">preste los </w:t>
      </w:r>
      <w:r w:rsidR="00136D05" w:rsidRPr="004C71C3">
        <w:rPr>
          <w:rFonts w:ascii="Century Gothic" w:hAnsi="Century Gothic" w:cs="Arial"/>
          <w:color w:val="000000"/>
          <w:spacing w:val="-3"/>
          <w:lang w:val="es-ES_tradnl"/>
        </w:rPr>
        <w:t xml:space="preserve">Servicios </w:t>
      </w:r>
      <w:r w:rsidRPr="00D74F5A">
        <w:rPr>
          <w:rFonts w:ascii="Century Gothic" w:hAnsi="Century Gothic" w:cs="Arial"/>
          <w:color w:val="000000"/>
          <w:spacing w:val="-3"/>
          <w:lang w:val="es-ES_tradnl"/>
        </w:rPr>
        <w:t xml:space="preserve">en los términos acordados en </w:t>
      </w:r>
      <w:r w:rsidRPr="00D74F5A">
        <w:rPr>
          <w:rFonts w:ascii="Century Gothic" w:hAnsi="Century Gothic" w:cs="Arial"/>
          <w:color w:val="000000"/>
          <w:lang w:val="es-ES_tradnl"/>
        </w:rPr>
        <w:t xml:space="preserve">el presente </w:t>
      </w:r>
      <w:r w:rsidR="00136D05" w:rsidRPr="004C71C3">
        <w:rPr>
          <w:rFonts w:ascii="Century Gothic" w:hAnsi="Century Gothic" w:cs="Arial"/>
          <w:color w:val="000000"/>
          <w:lang w:val="es-ES_tradnl"/>
        </w:rPr>
        <w:t>Convenio</w:t>
      </w:r>
      <w:r w:rsidRPr="00D74F5A">
        <w:rPr>
          <w:rFonts w:ascii="Century Gothic" w:hAnsi="Century Gothic" w:cs="Arial"/>
          <w:color w:val="000000"/>
          <w:lang w:val="es-ES_tradnl"/>
        </w:rPr>
        <w:t>, el [CONCESIONARIO O AUTORIZADO SOLICITANTE</w:t>
      </w:r>
      <w:r w:rsidR="00CA2F92" w:rsidRPr="00D74F5A">
        <w:rPr>
          <w:rFonts w:ascii="Century Gothic" w:hAnsi="Century Gothic" w:cs="Arial"/>
          <w:color w:val="000000"/>
          <w:lang w:val="es-ES_tradnl"/>
        </w:rPr>
        <w:t>]</w:t>
      </w:r>
      <w:r w:rsidRPr="00D74F5A">
        <w:rPr>
          <w:rFonts w:ascii="Century Gothic" w:hAnsi="Century Gothic" w:cs="Arial"/>
          <w:color w:val="000000"/>
          <w:lang w:val="es-ES_tradnl"/>
        </w:rPr>
        <w:t xml:space="preserve"> </w:t>
      </w:r>
      <w:r w:rsidRPr="00D74F5A">
        <w:rPr>
          <w:rFonts w:ascii="Century Gothic" w:hAnsi="Century Gothic" w:cs="Arial"/>
          <w:color w:val="000000"/>
          <w:spacing w:val="-3"/>
          <w:lang w:val="es-ES_tradnl"/>
        </w:rPr>
        <w:t xml:space="preserve">debe acondicionar </w:t>
      </w:r>
      <w:r w:rsidRPr="00D74F5A">
        <w:rPr>
          <w:rFonts w:ascii="Century Gothic" w:hAnsi="Century Gothic" w:cs="Arial"/>
          <w:color w:val="000000"/>
          <w:lang w:val="es-ES_tradnl"/>
        </w:rPr>
        <w:t>el</w:t>
      </w:r>
      <w:r w:rsidRPr="00D74F5A">
        <w:rPr>
          <w:rFonts w:ascii="Century Gothic" w:hAnsi="Century Gothic" w:cs="Arial"/>
          <w:color w:val="000000"/>
          <w:spacing w:val="-3"/>
          <w:lang w:val="es-ES_tradnl"/>
        </w:rPr>
        <w:t xml:space="preserve"> sitio donde deban instalarse los </w:t>
      </w:r>
      <w:r w:rsidR="00136D05" w:rsidRPr="004C71C3">
        <w:rPr>
          <w:rFonts w:ascii="Century Gothic" w:hAnsi="Century Gothic" w:cs="Arial"/>
          <w:color w:val="000000"/>
          <w:spacing w:val="-3"/>
          <w:lang w:val="es-ES_tradnl"/>
        </w:rPr>
        <w:t xml:space="preserve">Servicios </w:t>
      </w:r>
      <w:r w:rsidR="00F20334" w:rsidRPr="00D74F5A">
        <w:rPr>
          <w:rFonts w:ascii="Century Gothic" w:hAnsi="Century Gothic" w:cs="Arial"/>
          <w:color w:val="000000"/>
          <w:spacing w:val="-3"/>
          <w:lang w:val="es-ES_tradnl"/>
        </w:rPr>
        <w:t xml:space="preserve">o insumos asociados a los mismos, </w:t>
      </w:r>
      <w:r w:rsidRPr="00D74F5A">
        <w:rPr>
          <w:rFonts w:ascii="Century Gothic" w:hAnsi="Century Gothic" w:cs="Arial"/>
          <w:color w:val="000000"/>
          <w:spacing w:val="-3"/>
          <w:lang w:val="es-ES_tradnl"/>
        </w:rPr>
        <w:t>de conformidad con los requerimientos técnicos descritos en el Anexo “E” de la Oferta.</w:t>
      </w:r>
    </w:p>
    <w:p w14:paraId="70947E9F" w14:textId="77777777" w:rsidR="00C23C77" w:rsidRPr="00D74F5A" w:rsidRDefault="00C05BE4" w:rsidP="00B963FC">
      <w:pPr>
        <w:spacing w:after="0" w:line="276" w:lineRule="auto"/>
        <w:ind w:left="705"/>
        <w:jc w:val="both"/>
        <w:textAlignment w:val="baseline"/>
        <w:rPr>
          <w:rFonts w:ascii="Century Gothic" w:hAnsi="Century Gothic" w:cs="Arial"/>
          <w:color w:val="000000"/>
        </w:rPr>
      </w:pPr>
      <w:r w:rsidRPr="00D74F5A">
        <w:rPr>
          <w:rFonts w:ascii="Century Gothic" w:hAnsi="Century Gothic" w:cs="Arial"/>
          <w:color w:val="000000"/>
          <w:spacing w:val="-3"/>
          <w:lang w:val="es-ES_tradnl"/>
        </w:rPr>
        <w:t> </w:t>
      </w:r>
    </w:p>
    <w:p w14:paraId="0BCA9ED6" w14:textId="3751878B" w:rsidR="00C23C77" w:rsidRPr="00D74F5A" w:rsidRDefault="00C05BE4" w:rsidP="00B963FC">
      <w:pPr>
        <w:spacing w:after="0" w:line="276" w:lineRule="auto"/>
        <w:ind w:left="720" w:hanging="720"/>
        <w:jc w:val="both"/>
        <w:textAlignment w:val="baseline"/>
        <w:rPr>
          <w:rFonts w:ascii="Century Gothic" w:hAnsi="Century Gothic" w:cs="Arial"/>
          <w:color w:val="000000"/>
        </w:rPr>
      </w:pPr>
      <w:r w:rsidRPr="00D74F5A">
        <w:rPr>
          <w:rFonts w:ascii="Century Gothic" w:hAnsi="Century Gothic" w:cs="Arial"/>
          <w:b/>
          <w:bCs/>
          <w:color w:val="000000"/>
          <w:spacing w:val="-3"/>
          <w:lang w:val="es-ES_tradnl"/>
        </w:rPr>
        <w:t>5.2</w:t>
      </w:r>
      <w:r w:rsidR="006630CF" w:rsidRPr="00D74F5A">
        <w:rPr>
          <w:rFonts w:ascii="Century Gothic" w:hAnsi="Century Gothic" w:cs="Arial"/>
          <w:b/>
          <w:bCs/>
          <w:color w:val="000000"/>
          <w:spacing w:val="-3"/>
          <w:lang w:val="es-ES_tradnl"/>
        </w:rPr>
        <w:t xml:space="preserve">  </w:t>
      </w:r>
      <w:r w:rsidRPr="00D74F5A">
        <w:rPr>
          <w:rFonts w:ascii="Century Gothic" w:hAnsi="Century Gothic" w:cs="Arial"/>
          <w:b/>
          <w:bCs/>
          <w:color w:val="000000"/>
          <w:spacing w:val="-3"/>
          <w:lang w:val="es-ES_tradnl"/>
        </w:rPr>
        <w:t xml:space="preserve"> </w:t>
      </w:r>
      <w:r w:rsidRPr="00D74F5A">
        <w:rPr>
          <w:rFonts w:ascii="Century Gothic" w:hAnsi="Century Gothic" w:cs="Arial"/>
          <w:color w:val="000000"/>
          <w:spacing w:val="-3"/>
          <w:lang w:val="es-ES_tradnl"/>
        </w:rPr>
        <w:t xml:space="preserve">El </w:t>
      </w:r>
      <w:r w:rsidRPr="00D74F5A">
        <w:rPr>
          <w:rFonts w:ascii="Century Gothic" w:hAnsi="Century Gothic" w:cs="Arial"/>
          <w:color w:val="000000"/>
          <w:lang w:val="es-ES_tradnl"/>
        </w:rPr>
        <w:t>[CONCESIONARIO O AUTORIZADO SOLICITANTE</w:t>
      </w:r>
      <w:r w:rsidR="00CA2F92" w:rsidRPr="00D74F5A">
        <w:rPr>
          <w:rFonts w:ascii="Century Gothic" w:hAnsi="Century Gothic" w:cs="Arial"/>
          <w:color w:val="000000"/>
          <w:lang w:val="es-ES_tradnl"/>
        </w:rPr>
        <w:t>]</w:t>
      </w:r>
      <w:r w:rsidRPr="00D74F5A">
        <w:rPr>
          <w:rFonts w:ascii="Century Gothic" w:hAnsi="Century Gothic" w:cs="Arial"/>
          <w:color w:val="000000"/>
          <w:spacing w:val="-3"/>
          <w:lang w:val="es-ES_tradnl"/>
        </w:rPr>
        <w:t xml:space="preserve"> notificará a</w:t>
      </w:r>
      <w:r w:rsidR="006630CF" w:rsidRPr="00D74F5A">
        <w:rPr>
          <w:rFonts w:ascii="Century Gothic" w:hAnsi="Century Gothic" w:cs="Arial"/>
          <w:color w:val="000000"/>
          <w:spacing w:val="-3"/>
          <w:lang w:val="es-ES_tradnl"/>
        </w:rPr>
        <w:t xml:space="preserve"> </w:t>
      </w:r>
      <w:r w:rsidR="0067090E" w:rsidRPr="00D74F5A">
        <w:rPr>
          <w:rFonts w:ascii="Century Gothic" w:hAnsi="Century Gothic" w:cs="Arial"/>
          <w:color w:val="000000"/>
          <w:spacing w:val="-3"/>
          <w:lang w:val="es-ES_tradnl"/>
        </w:rPr>
        <w:t>R</w:t>
      </w:r>
      <w:r w:rsidR="00A34A6C" w:rsidRPr="004C71C3">
        <w:rPr>
          <w:rFonts w:ascii="Century Gothic" w:hAnsi="Century Gothic" w:cs="Arial"/>
          <w:color w:val="000000"/>
          <w:spacing w:val="-3"/>
          <w:lang w:val="es-ES_tradnl"/>
        </w:rPr>
        <w:t>ed</w:t>
      </w:r>
      <w:r w:rsidR="0067090E" w:rsidRPr="00D74F5A">
        <w:rPr>
          <w:rFonts w:ascii="Century Gothic" w:hAnsi="Century Gothic" w:cs="Arial"/>
          <w:color w:val="000000"/>
          <w:spacing w:val="-3"/>
          <w:lang w:val="es-ES_tradnl"/>
        </w:rPr>
        <w:t xml:space="preserve"> </w:t>
      </w:r>
      <w:r w:rsidR="00A34A6C" w:rsidRPr="004C71C3">
        <w:rPr>
          <w:rFonts w:ascii="Century Gothic" w:hAnsi="Century Gothic" w:cs="Arial"/>
          <w:color w:val="000000"/>
          <w:spacing w:val="-3"/>
          <w:lang w:val="es-ES_tradnl"/>
        </w:rPr>
        <w:t xml:space="preserve">Nacional </w:t>
      </w:r>
      <w:r w:rsidRPr="00D74F5A">
        <w:rPr>
          <w:rFonts w:ascii="Century Gothic" w:hAnsi="Century Gothic" w:cs="Arial"/>
          <w:color w:val="000000"/>
          <w:spacing w:val="-3"/>
          <w:lang w:val="es-ES_tradnl"/>
        </w:rPr>
        <w:t xml:space="preserve">cuando los sitios se encuentren totalmente acondicionados y preparados para recibir los </w:t>
      </w:r>
      <w:r w:rsidR="00A34A6C" w:rsidRPr="004C71C3">
        <w:rPr>
          <w:rFonts w:ascii="Century Gothic" w:hAnsi="Century Gothic" w:cs="Arial"/>
          <w:color w:val="000000"/>
          <w:spacing w:val="-3"/>
          <w:lang w:val="es-ES_tradnl"/>
        </w:rPr>
        <w:t xml:space="preserve">Servicios </w:t>
      </w:r>
      <w:r w:rsidR="00F20334" w:rsidRPr="00D74F5A">
        <w:rPr>
          <w:rFonts w:ascii="Century Gothic" w:hAnsi="Century Gothic" w:cs="Arial"/>
          <w:color w:val="000000"/>
          <w:spacing w:val="-3"/>
          <w:lang w:val="es-ES_tradnl"/>
        </w:rPr>
        <w:t>o insumos asociados a los mismos</w:t>
      </w:r>
      <w:r w:rsidRPr="00D74F5A">
        <w:rPr>
          <w:rFonts w:ascii="Century Gothic" w:hAnsi="Century Gothic" w:cs="Arial"/>
          <w:color w:val="000000"/>
          <w:spacing w:val="-3"/>
          <w:lang w:val="es-ES_tradnl"/>
        </w:rPr>
        <w:t xml:space="preserve">, de acuerdo con las condiciones de instalación definidas para cada uno de los </w:t>
      </w:r>
      <w:r w:rsidR="00A34A6C" w:rsidRPr="004C71C3">
        <w:rPr>
          <w:rFonts w:ascii="Century Gothic" w:hAnsi="Century Gothic" w:cs="Arial"/>
          <w:color w:val="000000"/>
          <w:spacing w:val="-3"/>
          <w:lang w:val="es-ES_tradnl"/>
        </w:rPr>
        <w:t xml:space="preserve">Servicios </w:t>
      </w:r>
      <w:r w:rsidRPr="00D74F5A">
        <w:rPr>
          <w:rFonts w:ascii="Century Gothic" w:hAnsi="Century Gothic" w:cs="Arial"/>
          <w:color w:val="000000"/>
          <w:spacing w:val="-3"/>
          <w:lang w:val="es-ES_tradnl"/>
        </w:rPr>
        <w:t>establecidas en el Anexo “E” de la Oferta.</w:t>
      </w:r>
      <w:r w:rsidR="006630CF" w:rsidRPr="00D74F5A">
        <w:rPr>
          <w:rFonts w:ascii="Century Gothic" w:hAnsi="Century Gothic" w:cs="Arial"/>
          <w:color w:val="000000"/>
          <w:spacing w:val="-3"/>
          <w:lang w:val="es-ES_tradnl"/>
        </w:rPr>
        <w:t xml:space="preserve"> </w:t>
      </w:r>
    </w:p>
    <w:p w14:paraId="773C41FE" w14:textId="4DC9A8B3" w:rsidR="00C23C77" w:rsidRPr="00D74F5A" w:rsidRDefault="00C23C77" w:rsidP="00B963FC">
      <w:pPr>
        <w:spacing w:after="0" w:line="276" w:lineRule="auto"/>
        <w:ind w:left="720" w:hanging="720"/>
        <w:jc w:val="both"/>
        <w:textAlignment w:val="baseline"/>
        <w:rPr>
          <w:rFonts w:ascii="Century Gothic" w:hAnsi="Century Gothic" w:cs="Arial"/>
          <w:color w:val="000000"/>
          <w:spacing w:val="-3"/>
          <w:lang w:val="es-ES_tradnl"/>
        </w:rPr>
      </w:pPr>
    </w:p>
    <w:p w14:paraId="5DBCADB3" w14:textId="45C30C59" w:rsidR="00C23C77" w:rsidRPr="00D74F5A" w:rsidRDefault="00A34A6C" w:rsidP="00B963FC">
      <w:pPr>
        <w:spacing w:after="0" w:line="276" w:lineRule="auto"/>
        <w:jc w:val="both"/>
        <w:textAlignment w:val="baseline"/>
        <w:rPr>
          <w:rFonts w:ascii="Century Gothic" w:hAnsi="Century Gothic" w:cs="Arial"/>
          <w:color w:val="000000"/>
        </w:rPr>
      </w:pPr>
      <w:r w:rsidRPr="004C71C3">
        <w:rPr>
          <w:rFonts w:ascii="Century Gothic" w:hAnsi="Century Gothic" w:cs="Arial"/>
          <w:b/>
          <w:bCs/>
          <w:color w:val="000000"/>
        </w:rPr>
        <w:t>Sexta</w:t>
      </w:r>
      <w:r w:rsidR="00C05BE4" w:rsidRPr="00D74F5A">
        <w:rPr>
          <w:rFonts w:ascii="Century Gothic" w:hAnsi="Century Gothic" w:cs="Arial"/>
          <w:b/>
          <w:bCs/>
          <w:color w:val="000000"/>
        </w:rPr>
        <w:t>.- INCUMPLIMIENTO EN LA ENTREGA DE LOS SERVICIOS</w:t>
      </w:r>
    </w:p>
    <w:p w14:paraId="55EAD113" w14:textId="69234557"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_tradnl"/>
        </w:rPr>
        <w:t>En caso de que</w:t>
      </w:r>
      <w:r w:rsidR="006630CF" w:rsidRPr="00D74F5A">
        <w:rPr>
          <w:rFonts w:ascii="Century Gothic" w:hAnsi="Century Gothic" w:cs="Arial"/>
          <w:color w:val="000000"/>
          <w:lang w:val="es-ES_tradnl"/>
        </w:rPr>
        <w:t xml:space="preserve"> </w:t>
      </w:r>
      <w:r w:rsidR="0067090E" w:rsidRPr="00D74F5A">
        <w:rPr>
          <w:rFonts w:ascii="Century Gothic" w:hAnsi="Century Gothic" w:cs="Arial"/>
          <w:color w:val="000000"/>
          <w:lang w:val="es-ES_tradnl"/>
        </w:rPr>
        <w:t>R</w:t>
      </w:r>
      <w:r w:rsidR="00A34A6C" w:rsidRPr="004C71C3">
        <w:rPr>
          <w:rFonts w:ascii="Century Gothic" w:hAnsi="Century Gothic" w:cs="Arial"/>
          <w:color w:val="000000"/>
          <w:lang w:val="es-ES_tradnl"/>
        </w:rPr>
        <w:t>ed</w:t>
      </w:r>
      <w:r w:rsidR="0067090E" w:rsidRPr="00D74F5A">
        <w:rPr>
          <w:rFonts w:ascii="Century Gothic" w:hAnsi="Century Gothic" w:cs="Arial"/>
          <w:color w:val="000000"/>
          <w:lang w:val="es-ES_tradnl"/>
        </w:rPr>
        <w:t xml:space="preserve"> </w:t>
      </w:r>
      <w:r w:rsidR="00A34A6C" w:rsidRPr="004C71C3">
        <w:rPr>
          <w:rFonts w:ascii="Century Gothic" w:hAnsi="Century Gothic" w:cs="Arial"/>
          <w:color w:val="000000"/>
          <w:lang w:val="es-ES_tradnl"/>
        </w:rPr>
        <w:t xml:space="preserve">Nacional </w:t>
      </w:r>
      <w:r w:rsidRPr="00D74F5A">
        <w:rPr>
          <w:rFonts w:ascii="Century Gothic" w:hAnsi="Century Gothic" w:cs="Arial"/>
          <w:color w:val="000000"/>
          <w:lang w:val="es-ES_tradnl"/>
        </w:rPr>
        <w:t xml:space="preserve">no cumpla con la entrega, instalación y puesta en operación de los SERVICIOS, </w:t>
      </w:r>
      <w:r w:rsidR="008837A2">
        <w:rPr>
          <w:rFonts w:ascii="Century Gothic" w:hAnsi="Century Gothic" w:cs="Arial"/>
          <w:color w:val="000000"/>
          <w:lang w:val="es-ES_tradnl"/>
        </w:rPr>
        <w:t>previo</w:t>
      </w:r>
      <w:r w:rsidRPr="00D74F5A">
        <w:rPr>
          <w:rFonts w:ascii="Century Gothic" w:hAnsi="Century Gothic" w:cs="Arial"/>
          <w:color w:val="000000"/>
          <w:lang w:val="es-ES_tradnl"/>
        </w:rPr>
        <w:t xml:space="preserve"> cumpli</w:t>
      </w:r>
      <w:r w:rsidR="008837A2">
        <w:rPr>
          <w:rFonts w:ascii="Century Gothic" w:hAnsi="Century Gothic" w:cs="Arial"/>
          <w:color w:val="000000"/>
          <w:lang w:val="es-ES_tradnl"/>
        </w:rPr>
        <w:t>miento</w:t>
      </w:r>
      <w:r w:rsidRPr="00D74F5A">
        <w:rPr>
          <w:rFonts w:ascii="Century Gothic" w:hAnsi="Century Gothic" w:cs="Arial"/>
          <w:color w:val="000000"/>
          <w:lang w:val="es-ES_tradnl"/>
        </w:rPr>
        <w:t xml:space="preserve"> por parte del [CONCESIONARIO O AUTORIZADO SOLICITANTE</w:t>
      </w:r>
      <w:r w:rsidR="00CA2F92" w:rsidRPr="00D74F5A">
        <w:rPr>
          <w:rFonts w:ascii="Century Gothic" w:hAnsi="Century Gothic" w:cs="Arial"/>
          <w:color w:val="000000"/>
          <w:lang w:val="es-ES_tradnl"/>
        </w:rPr>
        <w:t>]</w:t>
      </w:r>
      <w:r w:rsidRPr="007D33E6">
        <w:rPr>
          <w:rFonts w:ascii="Arial" w:hAnsi="Arial" w:cs="Arial"/>
          <w:color w:val="000000"/>
          <w:lang w:val="es-ES_tradnl"/>
        </w:rPr>
        <w:t xml:space="preserve"> </w:t>
      </w:r>
      <w:r w:rsidR="006A6325">
        <w:rPr>
          <w:rFonts w:ascii="Century Gothic" w:hAnsi="Century Gothic" w:cs="Arial"/>
          <w:color w:val="000000"/>
          <w:lang w:val="es-ES_tradnl"/>
        </w:rPr>
        <w:t>d</w:t>
      </w:r>
      <w:r w:rsidRPr="00D74F5A">
        <w:rPr>
          <w:rFonts w:ascii="Century Gothic" w:hAnsi="Century Gothic" w:cs="Arial"/>
          <w:color w:val="000000"/>
          <w:lang w:val="es-ES_tradnl"/>
        </w:rPr>
        <w:t>el acondicionamiento de los sitios, de conformidad con lo establecido en la cláusula anterior,</w:t>
      </w:r>
      <w:r w:rsidR="006630CF" w:rsidRPr="00D74F5A">
        <w:rPr>
          <w:rFonts w:ascii="Century Gothic" w:hAnsi="Century Gothic" w:cs="Arial"/>
          <w:color w:val="000000"/>
          <w:lang w:val="es-ES_tradnl"/>
        </w:rPr>
        <w:t xml:space="preserve"> </w:t>
      </w:r>
      <w:r w:rsidR="008837A2" w:rsidRPr="00C33A82">
        <w:rPr>
          <w:rFonts w:ascii="Century Gothic" w:hAnsi="Century Gothic" w:cs="Arial"/>
          <w:color w:val="000000"/>
          <w:lang w:val="es-ES_tradnl"/>
        </w:rPr>
        <w:t xml:space="preserve">Red Nacional </w:t>
      </w:r>
      <w:r w:rsidR="008837A2" w:rsidRPr="00C33A82">
        <w:rPr>
          <w:rFonts w:ascii="Century Gothic" w:hAnsi="Century Gothic"/>
          <w:lang w:val="es-ES_tradnl"/>
        </w:rPr>
        <w:t xml:space="preserve">y el </w:t>
      </w:r>
      <w:r w:rsidR="007D33E6" w:rsidRPr="00FC27A6">
        <w:rPr>
          <w:rFonts w:ascii="Century Gothic" w:hAnsi="Century Gothic" w:cs="Arial"/>
          <w:color w:val="000000"/>
        </w:rPr>
        <w:t xml:space="preserve">[CONCESIONARIO O AUTORIZADO SOLICITANTE] </w:t>
      </w:r>
      <w:r w:rsidR="008837A2" w:rsidRPr="00C33A82">
        <w:rPr>
          <w:rFonts w:ascii="Century Gothic" w:hAnsi="Century Gothic"/>
          <w:lang w:val="es-ES_tradnl"/>
        </w:rPr>
        <w:t>realizarán previamente un acuerdo de conciliación de eventos y con base en los resultados obtenidos se determinará si existen saldos por pagar</w:t>
      </w:r>
      <w:r w:rsidRPr="00D74F5A">
        <w:rPr>
          <w:rFonts w:ascii="Century Gothic" w:hAnsi="Century Gothic" w:cs="Arial"/>
          <w:color w:val="000000"/>
        </w:rPr>
        <w:t xml:space="preserve">. </w:t>
      </w:r>
    </w:p>
    <w:p w14:paraId="2C63B360" w14:textId="0928150B" w:rsidR="00C23C77" w:rsidRPr="00D74F5A" w:rsidRDefault="00C23C77" w:rsidP="00B963FC">
      <w:pPr>
        <w:spacing w:after="0" w:line="276" w:lineRule="auto"/>
        <w:jc w:val="both"/>
        <w:textAlignment w:val="baseline"/>
        <w:rPr>
          <w:rFonts w:ascii="Century Gothic" w:hAnsi="Century Gothic" w:cs="Arial"/>
          <w:color w:val="000000"/>
        </w:rPr>
      </w:pPr>
    </w:p>
    <w:p w14:paraId="07E52BD1" w14:textId="2E63EF61"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_tradnl"/>
        </w:rPr>
        <w:t>Para la medición del cumplimento de los plazos de entrega no se computarán los días de retraso atribuibles al [CONCESIONARIO O AUTORIZADO SOLICITANTE</w:t>
      </w:r>
      <w:r w:rsidR="00A72744" w:rsidRPr="00D74F5A">
        <w:rPr>
          <w:rFonts w:ascii="Century Gothic" w:hAnsi="Century Gothic" w:cs="Arial"/>
          <w:color w:val="000000"/>
          <w:lang w:val="es-ES_tradnl"/>
        </w:rPr>
        <w:t>]</w:t>
      </w:r>
      <w:r w:rsidRPr="00D74F5A">
        <w:rPr>
          <w:rFonts w:ascii="Century Gothic" w:hAnsi="Century Gothic" w:cs="Arial"/>
          <w:color w:val="000000"/>
          <w:lang w:val="es-ES_tradnl"/>
        </w:rPr>
        <w:t xml:space="preserve"> del </w:t>
      </w:r>
      <w:r w:rsidR="00442610" w:rsidRPr="004C71C3">
        <w:rPr>
          <w:rFonts w:ascii="Century Gothic" w:hAnsi="Century Gothic" w:cs="Arial"/>
          <w:color w:val="000000"/>
          <w:lang w:val="es-ES_tradnl"/>
        </w:rPr>
        <w:t xml:space="preserve">Servicio </w:t>
      </w:r>
      <w:r w:rsidRPr="00D74F5A">
        <w:rPr>
          <w:rFonts w:ascii="Century Gothic" w:hAnsi="Century Gothic" w:cs="Arial"/>
          <w:color w:val="000000"/>
          <w:lang w:val="es-ES_tradnl"/>
        </w:rPr>
        <w:t>respectivo, ni los que deriven de una causa de fuerza mayor o caso fortuito ni aquellos no imputables a</w:t>
      </w:r>
      <w:r w:rsidR="006630CF" w:rsidRPr="00D74F5A">
        <w:rPr>
          <w:rFonts w:ascii="Century Gothic" w:hAnsi="Century Gothic" w:cs="Arial"/>
          <w:color w:val="000000"/>
          <w:lang w:val="es-ES_tradnl"/>
        </w:rPr>
        <w:t xml:space="preserve"> </w:t>
      </w:r>
      <w:r w:rsidR="0067090E" w:rsidRPr="00D74F5A">
        <w:rPr>
          <w:rFonts w:ascii="Century Gothic" w:hAnsi="Century Gothic" w:cs="Arial"/>
          <w:color w:val="000000"/>
          <w:lang w:val="es-ES_tradnl"/>
        </w:rPr>
        <w:t>R</w:t>
      </w:r>
      <w:r w:rsidR="00442610" w:rsidRPr="004C71C3">
        <w:rPr>
          <w:rFonts w:ascii="Century Gothic" w:hAnsi="Century Gothic" w:cs="Arial"/>
          <w:color w:val="000000"/>
          <w:lang w:val="es-ES_tradnl"/>
        </w:rPr>
        <w:t>ed</w:t>
      </w:r>
      <w:r w:rsidR="0067090E" w:rsidRPr="00D74F5A">
        <w:rPr>
          <w:rFonts w:ascii="Century Gothic" w:hAnsi="Century Gothic" w:cs="Arial"/>
          <w:color w:val="000000"/>
          <w:lang w:val="es-ES_tradnl"/>
        </w:rPr>
        <w:t xml:space="preserve"> </w:t>
      </w:r>
      <w:r w:rsidR="00442610" w:rsidRPr="004C71C3">
        <w:rPr>
          <w:rFonts w:ascii="Century Gothic" w:hAnsi="Century Gothic" w:cs="Arial"/>
          <w:color w:val="000000"/>
          <w:lang w:val="es-ES_tradnl"/>
        </w:rPr>
        <w:t>Nacional</w:t>
      </w:r>
      <w:r w:rsidRPr="00D74F5A">
        <w:rPr>
          <w:rFonts w:ascii="Century Gothic" w:hAnsi="Century Gothic" w:cs="Arial"/>
          <w:color w:val="000000"/>
          <w:lang w:val="es-ES_tradnl"/>
        </w:rPr>
        <w:t xml:space="preserve">, los que de manera enunciativa mas no limitativa, pueden consistir en: </w:t>
      </w:r>
      <w:r w:rsidR="00370443" w:rsidRPr="00D74F5A">
        <w:rPr>
          <w:rFonts w:ascii="Century Gothic" w:hAnsi="Century Gothic" w:cs="Arial"/>
          <w:color w:val="000000"/>
          <w:lang w:val="es-ES_tradnl"/>
        </w:rPr>
        <w:t xml:space="preserve">plagas, </w:t>
      </w:r>
      <w:r w:rsidRPr="00D74F5A">
        <w:rPr>
          <w:rFonts w:ascii="Century Gothic" w:hAnsi="Century Gothic" w:cs="Arial"/>
          <w:color w:val="000000"/>
          <w:lang w:val="es-ES_tradnl"/>
        </w:rPr>
        <w:t>inundaciones, guerras, huracanes, incendios, huelgas, sismos,</w:t>
      </w:r>
      <w:r w:rsidR="00041EF2">
        <w:rPr>
          <w:rFonts w:ascii="Century Gothic" w:hAnsi="Century Gothic" w:cs="Arial"/>
          <w:color w:val="000000"/>
          <w:lang w:val="es-ES_tradnl"/>
        </w:rPr>
        <w:t xml:space="preserve"> motines,</w:t>
      </w:r>
      <w:r w:rsidRPr="00D74F5A">
        <w:rPr>
          <w:rFonts w:ascii="Century Gothic" w:hAnsi="Century Gothic" w:cs="Arial"/>
          <w:color w:val="000000"/>
          <w:lang w:val="es-ES_tradnl"/>
        </w:rPr>
        <w:t xml:space="preserve"> terremotos, </w:t>
      </w:r>
      <w:r w:rsidR="00041EF2">
        <w:rPr>
          <w:rFonts w:ascii="Century Gothic" w:hAnsi="Century Gothic" w:cs="Arial"/>
          <w:color w:val="000000"/>
          <w:lang w:val="es-ES_tradnl"/>
        </w:rPr>
        <w:t xml:space="preserve">explosiones, insurrección, obras públicas o daños provocados por terceros, emergencias sanitarias, pandemias, disturbios, delincuencia, inseguridad, </w:t>
      </w:r>
      <w:r w:rsidRPr="00D74F5A">
        <w:rPr>
          <w:rFonts w:ascii="Century Gothic" w:hAnsi="Century Gothic" w:cs="Arial"/>
          <w:color w:val="000000"/>
          <w:lang w:val="es-ES_tradnl"/>
        </w:rPr>
        <w:t xml:space="preserve">retrasos por permisos de trabajos en vías públicas </w:t>
      </w:r>
      <w:bookmarkStart w:id="129" w:name="_Hlk494022176"/>
      <w:r w:rsidRPr="00D74F5A">
        <w:rPr>
          <w:rFonts w:ascii="Century Gothic" w:hAnsi="Century Gothic" w:cs="Arial"/>
          <w:color w:val="000000"/>
          <w:lang w:val="es-ES_tradnl"/>
        </w:rPr>
        <w:t>(municipales, estatales o federales)</w:t>
      </w:r>
      <w:bookmarkEnd w:id="129"/>
      <w:r w:rsidRPr="00D74F5A">
        <w:rPr>
          <w:rFonts w:ascii="Century Gothic" w:hAnsi="Century Gothic" w:cs="Arial"/>
          <w:color w:val="000000"/>
          <w:lang w:val="es-ES_tradnl"/>
        </w:rPr>
        <w:t>, acondicionamiento de sitios del cliente que no estén listos, plantones en vía pública y negación de accesos a las instalaciones del cliente final. Tampoco se computarán los tiempos atribuibles a las notificaciones que</w:t>
      </w:r>
      <w:r w:rsidR="006630CF" w:rsidRPr="00D74F5A">
        <w:rPr>
          <w:rFonts w:ascii="Century Gothic" w:hAnsi="Century Gothic" w:cs="Arial"/>
          <w:color w:val="000000"/>
          <w:lang w:val="es-ES_tradnl"/>
        </w:rPr>
        <w:t xml:space="preserve"> </w:t>
      </w:r>
      <w:r w:rsidR="0067090E" w:rsidRPr="00D74F5A">
        <w:rPr>
          <w:rFonts w:ascii="Century Gothic" w:hAnsi="Century Gothic" w:cs="Arial"/>
          <w:color w:val="000000"/>
          <w:lang w:val="es-ES_tradnl"/>
        </w:rPr>
        <w:t>R</w:t>
      </w:r>
      <w:r w:rsidR="00442610" w:rsidRPr="004C71C3">
        <w:rPr>
          <w:rFonts w:ascii="Century Gothic" w:hAnsi="Century Gothic" w:cs="Arial"/>
          <w:color w:val="000000"/>
          <w:lang w:val="es-ES_tradnl"/>
        </w:rPr>
        <w:t>ed</w:t>
      </w:r>
      <w:r w:rsidR="0067090E" w:rsidRPr="00D74F5A">
        <w:rPr>
          <w:rFonts w:ascii="Century Gothic" w:hAnsi="Century Gothic" w:cs="Arial"/>
          <w:color w:val="000000"/>
          <w:lang w:val="es-ES_tradnl"/>
        </w:rPr>
        <w:t xml:space="preserve"> </w:t>
      </w:r>
      <w:r w:rsidR="00442610" w:rsidRPr="004C71C3">
        <w:rPr>
          <w:rFonts w:ascii="Century Gothic" w:hAnsi="Century Gothic" w:cs="Arial"/>
          <w:color w:val="000000"/>
          <w:lang w:val="es-ES_tradnl"/>
        </w:rPr>
        <w:t xml:space="preserve">Nacional </w:t>
      </w:r>
      <w:r w:rsidRPr="00D74F5A">
        <w:rPr>
          <w:rFonts w:ascii="Century Gothic" w:hAnsi="Century Gothic" w:cs="Arial"/>
          <w:color w:val="000000"/>
          <w:lang w:val="es-ES_tradnl"/>
        </w:rPr>
        <w:t xml:space="preserve">realice a los </w:t>
      </w:r>
      <w:r w:rsidRPr="00D74F5A">
        <w:rPr>
          <w:rFonts w:ascii="Century Gothic" w:hAnsi="Century Gothic" w:cs="Arial"/>
          <w:color w:val="000000"/>
          <w:lang w:val="es-ES_tradnl"/>
        </w:rPr>
        <w:lastRenderedPageBreak/>
        <w:t>concesionarios de redes públicas de telecomunicaciones para que manifiesten su interés por participar en las nuevas obras civiles.</w:t>
      </w:r>
    </w:p>
    <w:p w14:paraId="7DCE9E67" w14:textId="4AE31B07" w:rsidR="00C23C77" w:rsidRPr="00D74F5A" w:rsidRDefault="00C23C77" w:rsidP="00B963FC">
      <w:pPr>
        <w:spacing w:after="0" w:line="276" w:lineRule="auto"/>
        <w:jc w:val="both"/>
        <w:textAlignment w:val="baseline"/>
        <w:rPr>
          <w:rFonts w:ascii="Century Gothic" w:hAnsi="Century Gothic" w:cs="Arial"/>
          <w:color w:val="000000"/>
        </w:rPr>
      </w:pPr>
    </w:p>
    <w:p w14:paraId="7A9FDF6F" w14:textId="4B51FDFD" w:rsidR="00C23C77" w:rsidRPr="00D74F5A" w:rsidRDefault="00041EF2" w:rsidP="00B963FC">
      <w:pPr>
        <w:spacing w:after="0" w:line="276" w:lineRule="auto"/>
        <w:jc w:val="both"/>
        <w:textAlignment w:val="baseline"/>
        <w:rPr>
          <w:rFonts w:ascii="Century Gothic" w:hAnsi="Century Gothic" w:cs="Arial"/>
          <w:color w:val="000000"/>
        </w:rPr>
      </w:pPr>
      <w:r w:rsidRPr="004C71C3">
        <w:rPr>
          <w:rFonts w:ascii="Century Gothic" w:hAnsi="Century Gothic" w:cs="Arial"/>
          <w:b/>
          <w:bCs/>
          <w:color w:val="000000"/>
        </w:rPr>
        <w:t>Séptima</w:t>
      </w:r>
      <w:r w:rsidR="00C05BE4" w:rsidRPr="00D74F5A">
        <w:rPr>
          <w:rFonts w:ascii="Century Gothic" w:hAnsi="Century Gothic" w:cs="Arial"/>
          <w:b/>
          <w:bCs/>
          <w:color w:val="000000"/>
        </w:rPr>
        <w:t>.</w:t>
      </w:r>
      <w:r w:rsidR="006630CF" w:rsidRPr="00D74F5A">
        <w:rPr>
          <w:rFonts w:ascii="Century Gothic" w:hAnsi="Century Gothic" w:cs="Arial"/>
          <w:b/>
          <w:bCs/>
          <w:color w:val="000000"/>
        </w:rPr>
        <w:t xml:space="preserve">  </w:t>
      </w:r>
      <w:r w:rsidR="00C05BE4" w:rsidRPr="00D74F5A">
        <w:rPr>
          <w:rFonts w:ascii="Century Gothic" w:hAnsi="Century Gothic" w:cs="Arial"/>
          <w:b/>
          <w:bCs/>
          <w:color w:val="000000"/>
        </w:rPr>
        <w:t>FUNCIONAMIENTO Y SUPERVISIÓN DE LOS SERVICIOS</w:t>
      </w:r>
    </w:p>
    <w:p w14:paraId="08B89936" w14:textId="1CC7740D" w:rsidR="00C23C77" w:rsidRPr="00D74F5A" w:rsidRDefault="00C05BE4" w:rsidP="007D33E6">
      <w:pPr>
        <w:spacing w:after="0" w:line="276" w:lineRule="auto"/>
        <w:ind w:left="709" w:hanging="709"/>
        <w:jc w:val="both"/>
        <w:textAlignment w:val="baseline"/>
        <w:rPr>
          <w:rFonts w:ascii="Century Gothic" w:hAnsi="Century Gothic" w:cs="Arial"/>
          <w:color w:val="000000"/>
        </w:rPr>
      </w:pPr>
      <w:r w:rsidRPr="00D74F5A">
        <w:rPr>
          <w:rFonts w:ascii="Century Gothic" w:hAnsi="Century Gothic" w:cs="Arial"/>
          <w:b/>
          <w:bCs/>
          <w:color w:val="000000"/>
          <w:spacing w:val="-3"/>
        </w:rPr>
        <w:t>7.1</w:t>
      </w:r>
      <w:r w:rsidR="006630CF" w:rsidRPr="00D74F5A">
        <w:rPr>
          <w:rFonts w:ascii="Century Gothic" w:hAnsi="Century Gothic" w:cs="Arial"/>
          <w:b/>
          <w:bCs/>
          <w:color w:val="000000"/>
          <w:spacing w:val="-3"/>
        </w:rPr>
        <w:t xml:space="preserve">  </w:t>
      </w:r>
      <w:r w:rsidRPr="00D74F5A">
        <w:rPr>
          <w:rFonts w:ascii="Century Gothic" w:hAnsi="Century Gothic" w:cs="Arial"/>
          <w:b/>
          <w:bCs/>
          <w:color w:val="000000"/>
          <w:spacing w:val="-3"/>
        </w:rPr>
        <w:t xml:space="preserve"> </w:t>
      </w:r>
      <w:r w:rsidR="00C559A5" w:rsidRPr="00D74F5A">
        <w:rPr>
          <w:rFonts w:ascii="Century Gothic" w:hAnsi="Century Gothic" w:cs="Arial"/>
          <w:b/>
          <w:bCs/>
          <w:color w:val="000000"/>
          <w:spacing w:val="-3"/>
        </w:rPr>
        <w:tab/>
      </w:r>
      <w:r w:rsidRPr="00D74F5A">
        <w:rPr>
          <w:rFonts w:ascii="Century Gothic" w:hAnsi="Century Gothic" w:cs="Arial"/>
          <w:color w:val="000000"/>
          <w:spacing w:val="-3"/>
          <w:lang w:val="es-ES"/>
        </w:rPr>
        <w:t xml:space="preserve">En la fecha de entrega de los </w:t>
      </w:r>
      <w:r w:rsidR="0013256A" w:rsidRPr="004C71C3">
        <w:rPr>
          <w:rFonts w:ascii="Century Gothic" w:hAnsi="Century Gothic" w:cs="Arial"/>
          <w:color w:val="000000"/>
          <w:spacing w:val="-3"/>
          <w:lang w:val="es-ES"/>
        </w:rPr>
        <w:t xml:space="preserve">Servicios </w:t>
      </w:r>
      <w:r w:rsidRPr="00D74F5A">
        <w:rPr>
          <w:rFonts w:ascii="Century Gothic" w:hAnsi="Century Gothic" w:cs="Arial"/>
          <w:color w:val="000000"/>
          <w:spacing w:val="-3"/>
          <w:lang w:val="es-ES"/>
        </w:rPr>
        <w:t>definida según lo establecido en el Anexo “C” de la Oferta, el [CONCESIONARIO O AUTORIZADO SOLICITANTE</w:t>
      </w:r>
      <w:r w:rsidR="00A72744" w:rsidRPr="00D74F5A">
        <w:rPr>
          <w:rFonts w:ascii="Century Gothic" w:hAnsi="Century Gothic" w:cs="Arial"/>
          <w:color w:val="000000"/>
          <w:spacing w:val="-3"/>
          <w:lang w:val="es-ES"/>
        </w:rPr>
        <w:t>]</w:t>
      </w:r>
      <w:r w:rsidRPr="00D74F5A">
        <w:rPr>
          <w:rFonts w:ascii="Century Gothic" w:hAnsi="Century Gothic" w:cs="Arial"/>
          <w:color w:val="000000"/>
          <w:lang w:val="es-ES_tradnl"/>
        </w:rPr>
        <w:t xml:space="preserve"> </w:t>
      </w:r>
      <w:r w:rsidRPr="00D74F5A">
        <w:rPr>
          <w:rFonts w:ascii="Century Gothic" w:hAnsi="Century Gothic" w:cs="Arial"/>
          <w:color w:val="000000"/>
          <w:spacing w:val="-3"/>
          <w:lang w:val="es-ES"/>
        </w:rPr>
        <w:t xml:space="preserve">tendrá derecho a verificar su funcionalidad, a fin de constatar que los </w:t>
      </w:r>
      <w:r w:rsidR="0013256A" w:rsidRPr="004C71C3">
        <w:rPr>
          <w:rFonts w:ascii="Century Gothic" w:hAnsi="Century Gothic" w:cs="Arial"/>
          <w:color w:val="000000"/>
          <w:spacing w:val="-3"/>
          <w:lang w:val="es-ES"/>
        </w:rPr>
        <w:t xml:space="preserve">Servicios </w:t>
      </w:r>
      <w:r w:rsidRPr="00D74F5A">
        <w:rPr>
          <w:rFonts w:ascii="Century Gothic" w:hAnsi="Century Gothic" w:cs="Arial"/>
          <w:color w:val="000000"/>
          <w:spacing w:val="-3"/>
          <w:lang w:val="es-ES"/>
        </w:rPr>
        <w:t xml:space="preserve">se ajustan a las especificaciones establecidas en el </w:t>
      </w:r>
      <w:r w:rsidR="0013256A" w:rsidRPr="004C71C3">
        <w:rPr>
          <w:rFonts w:ascii="Century Gothic" w:hAnsi="Century Gothic" w:cs="Arial"/>
          <w:color w:val="000000"/>
          <w:spacing w:val="-3"/>
          <w:lang w:val="es-ES"/>
        </w:rPr>
        <w:t>Procedimiento de Entrega</w:t>
      </w:r>
      <w:r w:rsidRPr="00D74F5A">
        <w:rPr>
          <w:rFonts w:ascii="Century Gothic" w:hAnsi="Century Gothic" w:cs="Arial"/>
          <w:color w:val="000000"/>
          <w:spacing w:val="-3"/>
          <w:lang w:val="es-ES"/>
        </w:rPr>
        <w:t xml:space="preserve">/ </w:t>
      </w:r>
      <w:r w:rsidR="0013256A" w:rsidRPr="004C71C3">
        <w:rPr>
          <w:rFonts w:ascii="Century Gothic" w:hAnsi="Century Gothic" w:cs="Arial"/>
          <w:color w:val="000000"/>
          <w:spacing w:val="-3"/>
          <w:lang w:val="es-ES"/>
        </w:rPr>
        <w:t>Recepción</w:t>
      </w:r>
      <w:r w:rsidRPr="00D74F5A">
        <w:rPr>
          <w:rFonts w:ascii="Century Gothic" w:hAnsi="Century Gothic" w:cs="Arial"/>
          <w:color w:val="000000"/>
          <w:spacing w:val="-3"/>
          <w:lang w:val="es-ES"/>
        </w:rPr>
        <w:t>. Dicha verificación se llevará a cabo conjuntamente con</w:t>
      </w:r>
      <w:r w:rsidR="006630CF" w:rsidRPr="00D74F5A">
        <w:rPr>
          <w:rFonts w:ascii="Century Gothic" w:hAnsi="Century Gothic" w:cs="Arial"/>
          <w:color w:val="000000"/>
          <w:spacing w:val="-3"/>
          <w:lang w:val="es-ES"/>
        </w:rPr>
        <w:t xml:space="preserve"> </w:t>
      </w:r>
      <w:r w:rsidR="0067090E" w:rsidRPr="00D74F5A">
        <w:rPr>
          <w:rFonts w:ascii="Century Gothic" w:hAnsi="Century Gothic" w:cs="Arial"/>
          <w:color w:val="000000"/>
          <w:spacing w:val="-3"/>
          <w:lang w:val="es-ES"/>
        </w:rPr>
        <w:t>R</w:t>
      </w:r>
      <w:r w:rsidR="0013256A" w:rsidRPr="004C71C3">
        <w:rPr>
          <w:rFonts w:ascii="Century Gothic" w:hAnsi="Century Gothic" w:cs="Arial"/>
          <w:color w:val="000000"/>
          <w:spacing w:val="-3"/>
          <w:lang w:val="es-ES"/>
        </w:rPr>
        <w:t>ed</w:t>
      </w:r>
      <w:r w:rsidR="0067090E" w:rsidRPr="00D74F5A">
        <w:rPr>
          <w:rFonts w:ascii="Century Gothic" w:hAnsi="Century Gothic" w:cs="Arial"/>
          <w:color w:val="000000"/>
          <w:spacing w:val="-3"/>
          <w:lang w:val="es-ES"/>
        </w:rPr>
        <w:t xml:space="preserve"> </w:t>
      </w:r>
      <w:r w:rsidR="0013256A" w:rsidRPr="004C71C3">
        <w:rPr>
          <w:rFonts w:ascii="Century Gothic" w:hAnsi="Century Gothic" w:cs="Arial"/>
          <w:color w:val="000000"/>
          <w:spacing w:val="-3"/>
          <w:lang w:val="es-ES"/>
        </w:rPr>
        <w:t xml:space="preserve">Nacional </w:t>
      </w:r>
      <w:r w:rsidRPr="00D74F5A">
        <w:rPr>
          <w:rFonts w:ascii="Century Gothic" w:hAnsi="Century Gothic" w:cs="Arial"/>
          <w:color w:val="000000"/>
          <w:spacing w:val="-3"/>
          <w:lang w:val="es-ES"/>
        </w:rPr>
        <w:t>y en caso de que se satisfagan dichas especificaciones el [CONCESIONARIO O AUTORIZADO SOLICITANTE</w:t>
      </w:r>
      <w:r w:rsidR="00A72744" w:rsidRPr="00D74F5A">
        <w:rPr>
          <w:rFonts w:ascii="Century Gothic" w:hAnsi="Century Gothic" w:cs="Arial"/>
          <w:color w:val="000000"/>
          <w:spacing w:val="-3"/>
          <w:lang w:val="es-ES"/>
        </w:rPr>
        <w:t>]</w:t>
      </w:r>
      <w:r w:rsidRPr="007D33E6">
        <w:rPr>
          <w:rFonts w:ascii="Arial" w:hAnsi="Arial" w:cs="Arial"/>
          <w:color w:val="000000"/>
          <w:spacing w:val="-3"/>
          <w:lang w:val="es-ES"/>
        </w:rPr>
        <w:t xml:space="preserve"> </w:t>
      </w:r>
      <w:r w:rsidRPr="00D74F5A">
        <w:rPr>
          <w:rFonts w:ascii="Century Gothic" w:hAnsi="Century Gothic" w:cs="Arial"/>
          <w:color w:val="000000"/>
          <w:spacing w:val="-3"/>
          <w:lang w:val="es-ES"/>
        </w:rPr>
        <w:t xml:space="preserve">procederá a la firma del </w:t>
      </w:r>
      <w:r w:rsidR="0013256A" w:rsidRPr="004C71C3">
        <w:rPr>
          <w:rFonts w:ascii="Century Gothic" w:hAnsi="Century Gothic" w:cs="Arial"/>
          <w:color w:val="000000"/>
          <w:spacing w:val="-3"/>
          <w:lang w:val="es-ES"/>
        </w:rPr>
        <w:t>Acta de Aceptación</w:t>
      </w:r>
      <w:r w:rsidRPr="00D74F5A">
        <w:rPr>
          <w:rFonts w:ascii="Century Gothic" w:hAnsi="Century Gothic" w:cs="Arial"/>
          <w:color w:val="000000"/>
          <w:spacing w:val="-3"/>
          <w:lang w:val="es-ES"/>
        </w:rPr>
        <w:t>.</w:t>
      </w:r>
    </w:p>
    <w:p w14:paraId="2CDA5DEC" w14:textId="77777777" w:rsidR="004F578A" w:rsidRPr="00D74F5A" w:rsidRDefault="004F578A" w:rsidP="00B963FC">
      <w:pPr>
        <w:spacing w:after="0" w:line="276" w:lineRule="auto"/>
        <w:ind w:left="709" w:hanging="709"/>
        <w:jc w:val="both"/>
        <w:textAlignment w:val="baseline"/>
        <w:rPr>
          <w:rFonts w:ascii="Century Gothic" w:hAnsi="Century Gothic" w:cs="Arial"/>
          <w:color w:val="000000"/>
          <w:spacing w:val="-3"/>
        </w:rPr>
      </w:pPr>
    </w:p>
    <w:p w14:paraId="5051EE24" w14:textId="4ACF5C4B" w:rsidR="00C23C77" w:rsidRPr="00D74F5A" w:rsidRDefault="00C05BE4" w:rsidP="00B963FC">
      <w:pPr>
        <w:spacing w:after="0" w:line="276" w:lineRule="auto"/>
        <w:ind w:left="709" w:hanging="709"/>
        <w:jc w:val="both"/>
        <w:textAlignment w:val="baseline"/>
        <w:rPr>
          <w:rFonts w:ascii="Century Gothic" w:hAnsi="Century Gothic" w:cs="Arial"/>
          <w:color w:val="000000"/>
        </w:rPr>
      </w:pPr>
      <w:r w:rsidRPr="00D74F5A">
        <w:rPr>
          <w:rFonts w:ascii="Century Gothic" w:hAnsi="Century Gothic" w:cs="Arial"/>
          <w:b/>
          <w:bCs/>
          <w:color w:val="000000"/>
          <w:spacing w:val="-3"/>
          <w:lang w:val="es-ES"/>
        </w:rPr>
        <w:t>7.2</w:t>
      </w:r>
      <w:r w:rsidR="006630CF" w:rsidRPr="00D74F5A">
        <w:rPr>
          <w:rFonts w:ascii="Century Gothic" w:hAnsi="Century Gothic" w:cs="Arial"/>
          <w:b/>
          <w:bCs/>
          <w:color w:val="000000"/>
          <w:spacing w:val="-3"/>
          <w:lang w:val="es-ES"/>
        </w:rPr>
        <w:t xml:space="preserve">  </w:t>
      </w:r>
      <w:r w:rsidR="00C559A5" w:rsidRPr="00D74F5A">
        <w:rPr>
          <w:rFonts w:ascii="Century Gothic" w:hAnsi="Century Gothic" w:cs="Arial"/>
          <w:b/>
          <w:bCs/>
          <w:color w:val="000000"/>
          <w:spacing w:val="-3"/>
          <w:lang w:val="es-ES"/>
        </w:rPr>
        <w:tab/>
      </w:r>
      <w:r w:rsidRPr="00D74F5A">
        <w:rPr>
          <w:rFonts w:ascii="Century Gothic" w:hAnsi="Century Gothic" w:cs="Arial"/>
          <w:color w:val="000000"/>
          <w:spacing w:val="-3"/>
          <w:lang w:val="es-ES"/>
        </w:rPr>
        <w:t>En el caso de que cualquiera de los supuestos previstos a continuación se llevara a cabo,</w:t>
      </w:r>
      <w:r w:rsidR="006630CF" w:rsidRPr="00D74F5A">
        <w:rPr>
          <w:rFonts w:ascii="Century Gothic" w:hAnsi="Century Gothic" w:cs="Arial"/>
          <w:color w:val="000000"/>
          <w:spacing w:val="-3"/>
          <w:lang w:val="es-ES"/>
        </w:rPr>
        <w:t xml:space="preserve"> </w:t>
      </w:r>
      <w:r w:rsidR="00602F61">
        <w:rPr>
          <w:rFonts w:ascii="Century Gothic" w:hAnsi="Century Gothic" w:cs="Arial"/>
          <w:color w:val="000000"/>
          <w:spacing w:val="-3"/>
          <w:lang w:val="es-ES"/>
        </w:rPr>
        <w:t>Red Nacional</w:t>
      </w:r>
      <w:r w:rsidRPr="00D74F5A">
        <w:rPr>
          <w:rFonts w:ascii="Century Gothic" w:hAnsi="Century Gothic" w:cs="Arial"/>
          <w:color w:val="000000"/>
          <w:spacing w:val="-3"/>
          <w:lang w:val="es-ES"/>
        </w:rPr>
        <w:t xml:space="preserve"> tendrá por aceptados los </w:t>
      </w:r>
      <w:r w:rsidR="0013256A" w:rsidRPr="004C71C3">
        <w:rPr>
          <w:rFonts w:ascii="Century Gothic" w:hAnsi="Century Gothic" w:cs="Arial"/>
          <w:color w:val="000000"/>
          <w:spacing w:val="-3"/>
          <w:lang w:val="es-ES"/>
        </w:rPr>
        <w:t xml:space="preserve">Servicios </w:t>
      </w:r>
      <w:r w:rsidRPr="00D74F5A">
        <w:rPr>
          <w:rFonts w:ascii="Century Gothic" w:hAnsi="Century Gothic" w:cs="Arial"/>
          <w:color w:val="000000"/>
          <w:spacing w:val="-3"/>
          <w:lang w:val="es-ES"/>
        </w:rPr>
        <w:t>y por lo tanto el [CONCESIONARIO O AUTORIZADO SOLICITANTE</w:t>
      </w:r>
      <w:r w:rsidR="00A72744" w:rsidRPr="00D74F5A">
        <w:rPr>
          <w:rFonts w:ascii="Century Gothic" w:hAnsi="Century Gothic" w:cs="Arial"/>
          <w:color w:val="000000"/>
          <w:spacing w:val="-3"/>
          <w:lang w:val="es-ES"/>
        </w:rPr>
        <w:t>]</w:t>
      </w:r>
      <w:r w:rsidRPr="007D33E6">
        <w:rPr>
          <w:rFonts w:ascii="Arial" w:hAnsi="Arial" w:cs="Arial"/>
          <w:color w:val="000000"/>
          <w:spacing w:val="-3"/>
          <w:lang w:val="es-ES"/>
        </w:rPr>
        <w:t xml:space="preserve"> </w:t>
      </w:r>
      <w:r w:rsidRPr="00D74F5A">
        <w:rPr>
          <w:rFonts w:ascii="Century Gothic" w:hAnsi="Century Gothic" w:cs="Arial"/>
          <w:color w:val="000000"/>
          <w:spacing w:val="-3"/>
          <w:lang w:val="es-ES"/>
        </w:rPr>
        <w:t>deberá cumplir con las obligaciones de pago por los conceptos que correspondan:</w:t>
      </w:r>
    </w:p>
    <w:p w14:paraId="7229B8E3" w14:textId="10149872" w:rsidR="00C23C77" w:rsidRPr="00D74F5A" w:rsidRDefault="00C23C77" w:rsidP="00B963FC">
      <w:pPr>
        <w:spacing w:after="0" w:line="276" w:lineRule="auto"/>
        <w:ind w:left="709" w:hanging="709"/>
        <w:jc w:val="both"/>
        <w:textAlignment w:val="baseline"/>
        <w:rPr>
          <w:rFonts w:ascii="Century Gothic" w:hAnsi="Century Gothic" w:cs="Arial"/>
          <w:color w:val="000000"/>
        </w:rPr>
      </w:pPr>
    </w:p>
    <w:p w14:paraId="45A6C630" w14:textId="46D2834D" w:rsidR="00C23C77" w:rsidRPr="00D74F5A" w:rsidRDefault="00C05BE4" w:rsidP="00B963FC">
      <w:pPr>
        <w:spacing w:after="0" w:line="276" w:lineRule="auto"/>
        <w:ind w:left="1429" w:hanging="360"/>
        <w:jc w:val="both"/>
        <w:textAlignment w:val="baseline"/>
        <w:rPr>
          <w:rFonts w:ascii="Century Gothic" w:hAnsi="Century Gothic" w:cs="Arial"/>
          <w:color w:val="000000"/>
        </w:rPr>
      </w:pPr>
      <w:r w:rsidRPr="00D74F5A">
        <w:rPr>
          <w:rFonts w:ascii="Century Gothic" w:hAnsi="Century Gothic" w:cs="Arial"/>
          <w:color w:val="000000"/>
          <w:spacing w:val="-3"/>
          <w:lang w:val="es-ES"/>
        </w:rPr>
        <w:t>a.</w:t>
      </w:r>
      <w:r w:rsidR="006630CF" w:rsidRPr="00D74F5A">
        <w:rPr>
          <w:rFonts w:ascii="Century Gothic" w:hAnsi="Century Gothic" w:cs="Arial"/>
          <w:color w:val="000000"/>
          <w:spacing w:val="-3"/>
          <w:lang w:val="es-ES"/>
        </w:rPr>
        <w:t xml:space="preserve">  </w:t>
      </w:r>
      <w:r w:rsidRPr="00D74F5A">
        <w:rPr>
          <w:rFonts w:ascii="Century Gothic" w:hAnsi="Century Gothic" w:cs="Arial"/>
          <w:color w:val="000000"/>
          <w:spacing w:val="-3"/>
          <w:lang w:val="es-ES"/>
        </w:rPr>
        <w:t xml:space="preserve">En caso de que la verificación de la funcionalidad de los </w:t>
      </w:r>
      <w:r w:rsidR="0013256A" w:rsidRPr="004C71C3">
        <w:rPr>
          <w:rFonts w:ascii="Century Gothic" w:hAnsi="Century Gothic" w:cs="Arial"/>
          <w:color w:val="000000"/>
          <w:spacing w:val="-3"/>
          <w:lang w:val="es-ES"/>
        </w:rPr>
        <w:t xml:space="preserve">Servicios </w:t>
      </w:r>
      <w:r w:rsidRPr="00D74F5A">
        <w:rPr>
          <w:rFonts w:ascii="Century Gothic" w:hAnsi="Century Gothic" w:cs="Arial"/>
          <w:color w:val="000000"/>
          <w:spacing w:val="-3"/>
          <w:lang w:val="es-ES"/>
        </w:rPr>
        <w:t>no se realice en los términos previstos en el inciso 7.1 y el [CONCESIONARIO O AUTORIZADO SOLICITANTE</w:t>
      </w:r>
      <w:r w:rsidR="00A72744" w:rsidRPr="00D74F5A">
        <w:rPr>
          <w:rFonts w:ascii="Century Gothic" w:hAnsi="Century Gothic" w:cs="Arial"/>
          <w:color w:val="000000"/>
          <w:spacing w:val="-3"/>
          <w:lang w:val="es-ES"/>
        </w:rPr>
        <w:t>]</w:t>
      </w:r>
      <w:r w:rsidRPr="00D74F5A">
        <w:rPr>
          <w:rFonts w:ascii="Century Gothic" w:hAnsi="Century Gothic" w:cs="Arial"/>
          <w:color w:val="000000"/>
          <w:lang w:val="es-ES_tradnl"/>
        </w:rPr>
        <w:t xml:space="preserve"> </w:t>
      </w:r>
      <w:r w:rsidRPr="00D74F5A">
        <w:rPr>
          <w:rFonts w:ascii="Century Gothic" w:hAnsi="Century Gothic" w:cs="Arial"/>
          <w:color w:val="000000"/>
          <w:spacing w:val="-3"/>
          <w:lang w:val="es-ES"/>
        </w:rPr>
        <w:t xml:space="preserve">hiciere uso de los </w:t>
      </w:r>
      <w:r w:rsidR="0013256A" w:rsidRPr="004C71C3">
        <w:rPr>
          <w:rFonts w:ascii="Century Gothic" w:hAnsi="Century Gothic" w:cs="Arial"/>
          <w:color w:val="000000"/>
          <w:spacing w:val="-3"/>
          <w:lang w:val="es-ES"/>
        </w:rPr>
        <w:t>Servicios</w:t>
      </w:r>
      <w:r w:rsidRPr="00D74F5A">
        <w:rPr>
          <w:rFonts w:ascii="Century Gothic" w:hAnsi="Century Gothic" w:cs="Arial"/>
          <w:color w:val="000000"/>
          <w:spacing w:val="-3"/>
          <w:lang w:val="es-ES"/>
        </w:rPr>
        <w:t>.</w:t>
      </w:r>
    </w:p>
    <w:p w14:paraId="2A0E04AB" w14:textId="012906D0" w:rsidR="00C23C77" w:rsidRPr="00D74F5A" w:rsidRDefault="00C23C77" w:rsidP="00B963FC">
      <w:pPr>
        <w:spacing w:after="0" w:line="276" w:lineRule="auto"/>
        <w:ind w:left="709"/>
        <w:jc w:val="both"/>
        <w:textAlignment w:val="baseline"/>
        <w:rPr>
          <w:rFonts w:ascii="Century Gothic" w:hAnsi="Century Gothic" w:cs="Arial"/>
          <w:color w:val="000000"/>
        </w:rPr>
      </w:pPr>
    </w:p>
    <w:p w14:paraId="76D5D6CE" w14:textId="2A854141" w:rsidR="00C23C77" w:rsidRPr="00D74F5A" w:rsidRDefault="00C05BE4" w:rsidP="00B963FC">
      <w:pPr>
        <w:spacing w:after="0" w:line="276" w:lineRule="auto"/>
        <w:ind w:left="1429" w:hanging="360"/>
        <w:jc w:val="both"/>
        <w:textAlignment w:val="baseline"/>
        <w:rPr>
          <w:rFonts w:ascii="Century Gothic" w:hAnsi="Century Gothic" w:cs="Arial"/>
          <w:color w:val="000000"/>
        </w:rPr>
      </w:pPr>
      <w:r w:rsidRPr="00D74F5A">
        <w:rPr>
          <w:rFonts w:ascii="Century Gothic" w:hAnsi="Century Gothic" w:cs="Arial"/>
          <w:color w:val="000000"/>
          <w:spacing w:val="-3"/>
          <w:lang w:val="es-ES"/>
        </w:rPr>
        <w:t>b.</w:t>
      </w:r>
      <w:r w:rsidR="006630CF" w:rsidRPr="00D74F5A">
        <w:rPr>
          <w:rFonts w:ascii="Century Gothic" w:hAnsi="Century Gothic" w:cs="Arial"/>
          <w:color w:val="000000"/>
          <w:spacing w:val="-3"/>
          <w:lang w:val="es-ES"/>
        </w:rPr>
        <w:t xml:space="preserve">  </w:t>
      </w:r>
      <w:r w:rsidRPr="00D74F5A">
        <w:rPr>
          <w:rFonts w:ascii="Century Gothic" w:hAnsi="Century Gothic" w:cs="Arial"/>
          <w:color w:val="000000"/>
          <w:spacing w:val="-3"/>
          <w:lang w:val="es-ES"/>
        </w:rPr>
        <w:t xml:space="preserve">En caso de que los </w:t>
      </w:r>
      <w:r w:rsidR="0013256A" w:rsidRPr="004C71C3">
        <w:rPr>
          <w:rFonts w:ascii="Century Gothic" w:hAnsi="Century Gothic" w:cs="Arial"/>
          <w:color w:val="000000"/>
          <w:spacing w:val="-3"/>
          <w:lang w:val="es-ES"/>
        </w:rPr>
        <w:t xml:space="preserve">Servicios </w:t>
      </w:r>
      <w:r w:rsidRPr="00D74F5A">
        <w:rPr>
          <w:rFonts w:ascii="Century Gothic" w:hAnsi="Century Gothic" w:cs="Arial"/>
          <w:color w:val="000000"/>
          <w:spacing w:val="-3"/>
          <w:lang w:val="es-ES"/>
        </w:rPr>
        <w:t>ya hubieren sido entregados por</w:t>
      </w:r>
      <w:r w:rsidR="006630CF" w:rsidRPr="00D74F5A">
        <w:rPr>
          <w:rFonts w:ascii="Century Gothic" w:hAnsi="Century Gothic" w:cs="Arial"/>
          <w:color w:val="000000"/>
          <w:spacing w:val="-3"/>
          <w:lang w:val="es-ES"/>
        </w:rPr>
        <w:t xml:space="preserve"> </w:t>
      </w:r>
      <w:r w:rsidR="0067090E" w:rsidRPr="00D74F5A">
        <w:rPr>
          <w:rFonts w:ascii="Century Gothic" w:hAnsi="Century Gothic" w:cs="Arial"/>
          <w:color w:val="000000"/>
          <w:spacing w:val="-3"/>
          <w:lang w:val="es-ES"/>
        </w:rPr>
        <w:t>R</w:t>
      </w:r>
      <w:r w:rsidR="0013256A" w:rsidRPr="004C71C3">
        <w:rPr>
          <w:rFonts w:ascii="Century Gothic" w:hAnsi="Century Gothic" w:cs="Arial"/>
          <w:color w:val="000000"/>
          <w:spacing w:val="-3"/>
          <w:lang w:val="es-ES"/>
        </w:rPr>
        <w:t>ed</w:t>
      </w:r>
      <w:r w:rsidR="0067090E" w:rsidRPr="00D74F5A">
        <w:rPr>
          <w:rFonts w:ascii="Century Gothic" w:hAnsi="Century Gothic" w:cs="Arial"/>
          <w:color w:val="000000"/>
          <w:spacing w:val="-3"/>
          <w:lang w:val="es-ES"/>
        </w:rPr>
        <w:t xml:space="preserve"> </w:t>
      </w:r>
      <w:r w:rsidR="0013256A" w:rsidRPr="004C71C3">
        <w:rPr>
          <w:rFonts w:ascii="Century Gothic" w:hAnsi="Century Gothic" w:cs="Arial"/>
          <w:color w:val="000000"/>
          <w:spacing w:val="-3"/>
          <w:lang w:val="es-ES"/>
        </w:rPr>
        <w:t xml:space="preserve">Nacional </w:t>
      </w:r>
      <w:r w:rsidRPr="00D74F5A">
        <w:rPr>
          <w:rFonts w:ascii="Century Gothic" w:hAnsi="Century Gothic" w:cs="Arial"/>
          <w:color w:val="000000"/>
          <w:spacing w:val="-3"/>
          <w:lang w:val="es-ES"/>
        </w:rPr>
        <w:t>y aceptados por el [CONCESIONARIO O AUTORIZADO SOLICITANTE</w:t>
      </w:r>
      <w:r w:rsidR="00A72744" w:rsidRPr="00D74F5A">
        <w:rPr>
          <w:rFonts w:ascii="Century Gothic" w:hAnsi="Century Gothic" w:cs="Arial"/>
          <w:color w:val="000000"/>
          <w:spacing w:val="-3"/>
          <w:lang w:val="es-ES"/>
        </w:rPr>
        <w:t>]</w:t>
      </w:r>
      <w:r w:rsidRPr="00D74F5A">
        <w:rPr>
          <w:rFonts w:ascii="Century Gothic" w:hAnsi="Century Gothic" w:cs="Arial"/>
          <w:color w:val="000000"/>
          <w:spacing w:val="-3"/>
          <w:lang w:val="es-ES"/>
        </w:rPr>
        <w:t xml:space="preserve"> y éste no hiciere uso de los mismos por causas no imputables a</w:t>
      </w:r>
      <w:r w:rsidR="006630CF" w:rsidRPr="00D74F5A">
        <w:rPr>
          <w:rFonts w:ascii="Century Gothic" w:hAnsi="Century Gothic" w:cs="Arial"/>
          <w:color w:val="000000"/>
          <w:spacing w:val="-3"/>
          <w:lang w:val="es-ES"/>
        </w:rPr>
        <w:t xml:space="preserve"> </w:t>
      </w:r>
      <w:r w:rsidR="0067090E" w:rsidRPr="00D74F5A">
        <w:rPr>
          <w:rFonts w:ascii="Century Gothic" w:hAnsi="Century Gothic" w:cs="Arial"/>
          <w:color w:val="000000"/>
          <w:spacing w:val="-3"/>
          <w:lang w:val="es-ES"/>
        </w:rPr>
        <w:t>R</w:t>
      </w:r>
      <w:r w:rsidR="0013256A" w:rsidRPr="004C71C3">
        <w:rPr>
          <w:rFonts w:ascii="Century Gothic" w:hAnsi="Century Gothic" w:cs="Arial"/>
          <w:color w:val="000000"/>
          <w:spacing w:val="-3"/>
          <w:lang w:val="es-ES"/>
        </w:rPr>
        <w:t>ed</w:t>
      </w:r>
      <w:r w:rsidR="0067090E" w:rsidRPr="00D74F5A">
        <w:rPr>
          <w:rFonts w:ascii="Century Gothic" w:hAnsi="Century Gothic" w:cs="Arial"/>
          <w:color w:val="000000"/>
          <w:spacing w:val="-3"/>
          <w:lang w:val="es-ES"/>
        </w:rPr>
        <w:t xml:space="preserve"> </w:t>
      </w:r>
      <w:r w:rsidR="0013256A" w:rsidRPr="004C71C3">
        <w:rPr>
          <w:rFonts w:ascii="Century Gothic" w:hAnsi="Century Gothic" w:cs="Arial"/>
          <w:color w:val="000000"/>
          <w:spacing w:val="-3"/>
          <w:lang w:val="es-ES"/>
        </w:rPr>
        <w:t>Nacional</w:t>
      </w:r>
      <w:r w:rsidRPr="00D74F5A">
        <w:rPr>
          <w:rFonts w:ascii="Century Gothic" w:hAnsi="Century Gothic" w:cs="Arial"/>
          <w:color w:val="000000"/>
          <w:spacing w:val="-3"/>
          <w:lang w:val="es-ES"/>
        </w:rPr>
        <w:t>.</w:t>
      </w:r>
    </w:p>
    <w:p w14:paraId="049E9001" w14:textId="55252B93" w:rsidR="00C23C77" w:rsidRPr="00D74F5A" w:rsidRDefault="00C23C77" w:rsidP="00B963FC">
      <w:pPr>
        <w:spacing w:after="0" w:line="276" w:lineRule="auto"/>
        <w:ind w:left="709"/>
        <w:jc w:val="both"/>
        <w:textAlignment w:val="baseline"/>
        <w:rPr>
          <w:rFonts w:ascii="Century Gothic" w:hAnsi="Century Gothic" w:cs="Arial"/>
          <w:color w:val="000000"/>
        </w:rPr>
      </w:pPr>
    </w:p>
    <w:p w14:paraId="520730E2" w14:textId="75A951E6" w:rsidR="00C23C77" w:rsidRPr="00D74F5A" w:rsidRDefault="00C05BE4" w:rsidP="00B963FC">
      <w:pPr>
        <w:spacing w:after="0" w:line="276" w:lineRule="auto"/>
        <w:ind w:left="1429" w:hanging="360"/>
        <w:jc w:val="both"/>
        <w:textAlignment w:val="baseline"/>
        <w:rPr>
          <w:rFonts w:ascii="Century Gothic" w:hAnsi="Century Gothic" w:cs="Arial"/>
          <w:color w:val="000000"/>
        </w:rPr>
      </w:pPr>
      <w:r w:rsidRPr="00D74F5A">
        <w:rPr>
          <w:rFonts w:ascii="Century Gothic" w:hAnsi="Century Gothic" w:cs="Arial"/>
          <w:color w:val="000000"/>
          <w:spacing w:val="-3"/>
          <w:lang w:val="es-ES"/>
        </w:rPr>
        <w:t>c.</w:t>
      </w:r>
      <w:r w:rsidR="006630CF" w:rsidRPr="00D74F5A">
        <w:rPr>
          <w:rFonts w:ascii="Century Gothic" w:hAnsi="Century Gothic" w:cs="Arial"/>
          <w:color w:val="000000"/>
          <w:spacing w:val="-3"/>
          <w:lang w:val="es-ES"/>
        </w:rPr>
        <w:t xml:space="preserve">  </w:t>
      </w:r>
      <w:r w:rsidRPr="00D74F5A">
        <w:rPr>
          <w:rFonts w:ascii="Century Gothic" w:hAnsi="Century Gothic" w:cs="Arial"/>
          <w:color w:val="000000"/>
          <w:spacing w:val="-3"/>
          <w:lang w:val="es-ES"/>
        </w:rPr>
        <w:t xml:space="preserve"> Una vez que</w:t>
      </w:r>
      <w:r w:rsidR="006630CF" w:rsidRPr="00D74F5A">
        <w:rPr>
          <w:rFonts w:ascii="Century Gothic" w:hAnsi="Century Gothic" w:cs="Arial"/>
          <w:color w:val="000000"/>
          <w:spacing w:val="-3"/>
          <w:lang w:val="es-ES"/>
        </w:rPr>
        <w:t xml:space="preserve"> </w:t>
      </w:r>
      <w:r w:rsidR="0067090E" w:rsidRPr="00D74F5A">
        <w:rPr>
          <w:rFonts w:ascii="Century Gothic" w:hAnsi="Century Gothic" w:cs="Arial"/>
          <w:color w:val="000000"/>
          <w:spacing w:val="-3"/>
          <w:lang w:val="es-ES"/>
        </w:rPr>
        <w:t>R</w:t>
      </w:r>
      <w:r w:rsidR="00AC766F" w:rsidRPr="004C71C3">
        <w:rPr>
          <w:rFonts w:ascii="Century Gothic" w:hAnsi="Century Gothic" w:cs="Arial"/>
          <w:color w:val="000000"/>
          <w:spacing w:val="-3"/>
          <w:lang w:val="es-ES"/>
        </w:rPr>
        <w:t>ed</w:t>
      </w:r>
      <w:r w:rsidR="0067090E" w:rsidRPr="00D74F5A">
        <w:rPr>
          <w:rFonts w:ascii="Century Gothic" w:hAnsi="Century Gothic" w:cs="Arial"/>
          <w:color w:val="000000"/>
          <w:spacing w:val="-3"/>
          <w:lang w:val="es-ES"/>
        </w:rPr>
        <w:t xml:space="preserve"> </w:t>
      </w:r>
      <w:r w:rsidR="00AC766F" w:rsidRPr="004C71C3">
        <w:rPr>
          <w:rFonts w:ascii="Century Gothic" w:hAnsi="Century Gothic" w:cs="Arial"/>
          <w:color w:val="000000"/>
          <w:spacing w:val="-3"/>
          <w:lang w:val="es-ES"/>
        </w:rPr>
        <w:t xml:space="preserve">Nacional </w:t>
      </w:r>
      <w:r w:rsidRPr="00D74F5A">
        <w:rPr>
          <w:rFonts w:ascii="Century Gothic" w:hAnsi="Century Gothic" w:cs="Arial"/>
          <w:color w:val="000000"/>
          <w:spacing w:val="-3"/>
          <w:lang w:val="es-ES"/>
        </w:rPr>
        <w:t xml:space="preserve">notifique al concesionario que el servicio se encuentra terminado, instalado y listo para realizar las pruebas se detendrá el cómputo del plazo de entrega. Las </w:t>
      </w:r>
      <w:r w:rsidR="00AC766F" w:rsidRPr="004C71C3">
        <w:rPr>
          <w:rFonts w:ascii="Century Gothic" w:hAnsi="Century Gothic" w:cs="Arial"/>
          <w:color w:val="000000"/>
          <w:spacing w:val="-3"/>
          <w:lang w:val="es-ES"/>
        </w:rPr>
        <w:t xml:space="preserve">Partes </w:t>
      </w:r>
      <w:r w:rsidRPr="00D74F5A">
        <w:rPr>
          <w:rFonts w:ascii="Century Gothic" w:hAnsi="Century Gothic" w:cs="Arial"/>
          <w:color w:val="000000"/>
          <w:spacing w:val="-3"/>
          <w:lang w:val="es-ES"/>
        </w:rPr>
        <w:t xml:space="preserve">tendrán un plazo de 2 (dos) días para realizar las pruebas de transmisión y concluir la entrega del servicio. </w:t>
      </w:r>
      <w:r w:rsidR="00B444FA" w:rsidRPr="00D74F5A">
        <w:rPr>
          <w:rFonts w:ascii="Century Gothic" w:hAnsi="Century Gothic" w:cs="Arial"/>
          <w:color w:val="000000"/>
        </w:rPr>
        <w:t xml:space="preserve">Si por algún motivo las pruebas realizadas no resultan satisfactorias, </w:t>
      </w:r>
      <w:r w:rsidR="000468C9" w:rsidRPr="00D74F5A">
        <w:rPr>
          <w:rFonts w:ascii="Century Gothic" w:hAnsi="Century Gothic" w:cs="Arial"/>
          <w:color w:val="000000"/>
        </w:rPr>
        <w:t>R</w:t>
      </w:r>
      <w:r w:rsidR="00AC766F" w:rsidRPr="004C71C3">
        <w:rPr>
          <w:rFonts w:ascii="Century Gothic" w:hAnsi="Century Gothic" w:cs="Arial"/>
          <w:color w:val="000000"/>
        </w:rPr>
        <w:t>ed</w:t>
      </w:r>
      <w:r w:rsidR="000468C9" w:rsidRPr="00D74F5A">
        <w:rPr>
          <w:rFonts w:ascii="Century Gothic" w:hAnsi="Century Gothic" w:cs="Arial"/>
          <w:color w:val="000000"/>
        </w:rPr>
        <w:t xml:space="preserve"> </w:t>
      </w:r>
      <w:r w:rsidR="00AC766F" w:rsidRPr="004C71C3">
        <w:rPr>
          <w:rFonts w:ascii="Century Gothic" w:hAnsi="Century Gothic" w:cs="Arial"/>
          <w:color w:val="000000"/>
        </w:rPr>
        <w:t xml:space="preserve">Nacional </w:t>
      </w:r>
      <w:r w:rsidR="00B444FA" w:rsidRPr="00D74F5A">
        <w:rPr>
          <w:rFonts w:ascii="Century Gothic" w:hAnsi="Century Gothic" w:cs="Arial"/>
          <w:color w:val="000000"/>
        </w:rPr>
        <w:t xml:space="preserve">contará con un plazo de 2 (dos) días hábiles para analizar y reparar los errores presentados e iniciar nuevamente las pruebas. </w:t>
      </w:r>
      <w:r w:rsidRPr="00D74F5A">
        <w:rPr>
          <w:rFonts w:ascii="Century Gothic" w:hAnsi="Century Gothic" w:cs="Arial"/>
          <w:color w:val="000000"/>
          <w:spacing w:val="-3"/>
          <w:lang w:val="es-ES"/>
        </w:rPr>
        <w:t>En caso de que dicha prueba no sea realizada por causas imputables al [CONCESIONARIO O AUTORIZADO SOLICITANTE</w:t>
      </w:r>
      <w:r w:rsidR="00A72744" w:rsidRPr="00D74F5A">
        <w:rPr>
          <w:rFonts w:ascii="Century Gothic" w:hAnsi="Century Gothic" w:cs="Arial"/>
          <w:color w:val="000000"/>
          <w:spacing w:val="-3"/>
          <w:lang w:val="es-ES"/>
        </w:rPr>
        <w:t>]</w:t>
      </w:r>
      <w:r w:rsidRPr="00D74F5A">
        <w:rPr>
          <w:rFonts w:ascii="Century Gothic" w:hAnsi="Century Gothic" w:cs="Arial"/>
          <w:color w:val="000000"/>
          <w:lang w:val="es-ES_tradnl"/>
        </w:rPr>
        <w:t xml:space="preserve"> </w:t>
      </w:r>
      <w:r w:rsidRPr="00D74F5A">
        <w:rPr>
          <w:rFonts w:ascii="Century Gothic" w:hAnsi="Century Gothic" w:cs="Arial"/>
          <w:color w:val="000000"/>
          <w:spacing w:val="-3"/>
          <w:lang w:val="es-ES"/>
        </w:rPr>
        <w:t>o su cliente</w:t>
      </w:r>
      <w:r w:rsidR="008D2140">
        <w:rPr>
          <w:rFonts w:ascii="Century Gothic" w:hAnsi="Century Gothic" w:cs="Arial"/>
          <w:color w:val="000000"/>
          <w:spacing w:val="-3"/>
          <w:lang w:val="es-ES"/>
        </w:rPr>
        <w:t xml:space="preserve"> final</w:t>
      </w:r>
      <w:r w:rsidRPr="00D74F5A">
        <w:rPr>
          <w:rFonts w:ascii="Century Gothic" w:hAnsi="Century Gothic" w:cs="Arial"/>
          <w:color w:val="000000"/>
          <w:spacing w:val="-3"/>
          <w:lang w:val="es-ES"/>
        </w:rPr>
        <w:t xml:space="preserve"> y se venza este plazo,</w:t>
      </w:r>
      <w:r w:rsidR="006630CF" w:rsidRPr="00D74F5A">
        <w:rPr>
          <w:rFonts w:ascii="Century Gothic" w:hAnsi="Century Gothic" w:cs="Arial"/>
          <w:color w:val="000000"/>
          <w:spacing w:val="-3"/>
          <w:lang w:val="es-ES"/>
        </w:rPr>
        <w:t xml:space="preserve"> </w:t>
      </w:r>
      <w:r w:rsidR="0067090E" w:rsidRPr="00D74F5A">
        <w:rPr>
          <w:rFonts w:ascii="Century Gothic" w:hAnsi="Century Gothic" w:cs="Arial"/>
          <w:color w:val="000000"/>
          <w:spacing w:val="-3"/>
          <w:lang w:val="es-ES"/>
        </w:rPr>
        <w:t>R</w:t>
      </w:r>
      <w:r w:rsidR="00AC766F" w:rsidRPr="004C71C3">
        <w:rPr>
          <w:rFonts w:ascii="Century Gothic" w:hAnsi="Century Gothic" w:cs="Arial"/>
          <w:color w:val="000000"/>
          <w:spacing w:val="-3"/>
          <w:lang w:val="es-ES"/>
        </w:rPr>
        <w:t>ed</w:t>
      </w:r>
      <w:r w:rsidR="0067090E" w:rsidRPr="00D74F5A">
        <w:rPr>
          <w:rFonts w:ascii="Century Gothic" w:hAnsi="Century Gothic" w:cs="Arial"/>
          <w:color w:val="000000"/>
          <w:spacing w:val="-3"/>
          <w:lang w:val="es-ES"/>
        </w:rPr>
        <w:t xml:space="preserve"> </w:t>
      </w:r>
      <w:r w:rsidR="00AC766F" w:rsidRPr="004C71C3">
        <w:rPr>
          <w:rFonts w:ascii="Century Gothic" w:hAnsi="Century Gothic" w:cs="Arial"/>
          <w:color w:val="000000"/>
          <w:spacing w:val="-3"/>
          <w:lang w:val="es-ES"/>
        </w:rPr>
        <w:t xml:space="preserve">Nacional </w:t>
      </w:r>
      <w:r w:rsidRPr="00D74F5A">
        <w:rPr>
          <w:rFonts w:ascii="Century Gothic" w:hAnsi="Century Gothic" w:cs="Arial"/>
          <w:color w:val="000000"/>
          <w:spacing w:val="-3"/>
          <w:lang w:val="es-ES"/>
        </w:rPr>
        <w:t>iniciará la facturación correspondiente y se reagendará la entrega del servicio cuando el concesionario notifique que se encuentra listo para recibirlo.</w:t>
      </w:r>
    </w:p>
    <w:p w14:paraId="78EB229E" w14:textId="77777777" w:rsidR="00C23C77" w:rsidRPr="00D74F5A" w:rsidRDefault="00C05BE4" w:rsidP="00B963FC">
      <w:pPr>
        <w:spacing w:after="0" w:line="276" w:lineRule="auto"/>
        <w:ind w:left="360"/>
        <w:jc w:val="both"/>
        <w:textAlignment w:val="baseline"/>
        <w:rPr>
          <w:rFonts w:ascii="Century Gothic" w:hAnsi="Century Gothic" w:cs="Arial"/>
          <w:color w:val="000000"/>
        </w:rPr>
      </w:pPr>
      <w:r w:rsidRPr="00D74F5A">
        <w:rPr>
          <w:rFonts w:ascii="Century Gothic" w:hAnsi="Century Gothic" w:cs="Arial"/>
          <w:color w:val="000000"/>
          <w:spacing w:val="-3"/>
          <w:lang w:val="es-ES"/>
        </w:rPr>
        <w:t> </w:t>
      </w:r>
    </w:p>
    <w:p w14:paraId="6F9C0367" w14:textId="7BB7E73B" w:rsidR="00C23C77" w:rsidRPr="00D74F5A" w:rsidRDefault="00C05BE4" w:rsidP="00B963FC">
      <w:pPr>
        <w:spacing w:after="0" w:line="276" w:lineRule="auto"/>
        <w:ind w:left="709" w:hanging="709"/>
        <w:jc w:val="both"/>
        <w:textAlignment w:val="baseline"/>
        <w:rPr>
          <w:rFonts w:ascii="Century Gothic" w:hAnsi="Century Gothic" w:cs="Arial"/>
          <w:color w:val="000000"/>
        </w:rPr>
      </w:pPr>
      <w:r w:rsidRPr="00D74F5A">
        <w:rPr>
          <w:rFonts w:ascii="Century Gothic" w:hAnsi="Century Gothic" w:cs="Arial"/>
          <w:b/>
          <w:bCs/>
          <w:color w:val="000000"/>
          <w:spacing w:val="-3"/>
        </w:rPr>
        <w:t>7.3</w:t>
      </w:r>
      <w:r w:rsidR="006630CF" w:rsidRPr="00D74F5A">
        <w:rPr>
          <w:rFonts w:ascii="Century Gothic" w:hAnsi="Century Gothic" w:cs="Arial"/>
          <w:b/>
          <w:bCs/>
          <w:color w:val="000000"/>
          <w:spacing w:val="-3"/>
        </w:rPr>
        <w:t xml:space="preserve">  </w:t>
      </w:r>
      <w:r w:rsidRPr="00D74F5A">
        <w:rPr>
          <w:rFonts w:ascii="Century Gothic" w:hAnsi="Century Gothic" w:cs="Arial"/>
          <w:b/>
          <w:bCs/>
          <w:color w:val="000000"/>
          <w:spacing w:val="-3"/>
        </w:rPr>
        <w:t xml:space="preserve"> </w:t>
      </w:r>
      <w:r w:rsidRPr="00D74F5A">
        <w:rPr>
          <w:rFonts w:ascii="Century Gothic" w:hAnsi="Century Gothic" w:cs="Arial"/>
          <w:color w:val="000000"/>
          <w:spacing w:val="-3"/>
        </w:rPr>
        <w:t xml:space="preserve">Asimismo, las </w:t>
      </w:r>
      <w:r w:rsidR="008D2140" w:rsidRPr="004C71C3">
        <w:rPr>
          <w:rFonts w:ascii="Century Gothic" w:hAnsi="Century Gothic" w:cs="Arial"/>
          <w:color w:val="000000"/>
          <w:spacing w:val="-3"/>
        </w:rPr>
        <w:t xml:space="preserve">Partes </w:t>
      </w:r>
      <w:r w:rsidRPr="00D74F5A">
        <w:rPr>
          <w:rFonts w:ascii="Century Gothic" w:hAnsi="Century Gothic" w:cs="Arial"/>
          <w:color w:val="000000"/>
          <w:spacing w:val="-3"/>
        </w:rPr>
        <w:t xml:space="preserve">convienen en que, si derivado de la firma del </w:t>
      </w:r>
      <w:r w:rsidR="008D2140" w:rsidRPr="004C71C3">
        <w:rPr>
          <w:rFonts w:ascii="Century Gothic" w:hAnsi="Century Gothic" w:cs="Arial"/>
          <w:color w:val="000000"/>
          <w:spacing w:val="-3"/>
        </w:rPr>
        <w:t>Acta de Aceptación</w:t>
      </w:r>
      <w:r w:rsidR="008D2140" w:rsidRPr="004C71C3">
        <w:rPr>
          <w:rFonts w:ascii="Century Gothic" w:hAnsi="Century Gothic" w:cs="Arial"/>
          <w:b/>
          <w:bCs/>
          <w:color w:val="000000"/>
          <w:vertAlign w:val="subscript"/>
        </w:rPr>
        <w:t xml:space="preserve"> </w:t>
      </w:r>
      <w:r w:rsidRPr="00D74F5A">
        <w:rPr>
          <w:rFonts w:ascii="Century Gothic" w:hAnsi="Century Gothic" w:cs="Arial"/>
          <w:color w:val="000000"/>
          <w:spacing w:val="-3"/>
        </w:rPr>
        <w:t>a que se refiere el inciso 7.1, o de la notificación que hiciere el</w:t>
      </w:r>
      <w:r w:rsidR="006630CF" w:rsidRPr="00D74F5A">
        <w:rPr>
          <w:rFonts w:ascii="Century Gothic" w:hAnsi="Century Gothic" w:cs="Arial"/>
          <w:color w:val="000000"/>
          <w:spacing w:val="-3"/>
        </w:rPr>
        <w:t xml:space="preserve"> </w:t>
      </w:r>
      <w:r w:rsidRPr="00D74F5A">
        <w:rPr>
          <w:rFonts w:ascii="Century Gothic" w:hAnsi="Century Gothic" w:cs="Arial"/>
          <w:color w:val="000000"/>
          <w:spacing w:val="-3"/>
        </w:rPr>
        <w:lastRenderedPageBreak/>
        <w:t>[CONCESIONARIO O AUTORIZADO SOLICITANTE</w:t>
      </w:r>
      <w:r w:rsidR="00A72744" w:rsidRPr="00D74F5A">
        <w:rPr>
          <w:rFonts w:ascii="Century Gothic" w:hAnsi="Century Gothic" w:cs="Arial"/>
          <w:color w:val="000000"/>
          <w:spacing w:val="-3"/>
        </w:rPr>
        <w:t>]</w:t>
      </w:r>
      <w:r w:rsidRPr="00D74F5A">
        <w:rPr>
          <w:rFonts w:ascii="Century Gothic" w:hAnsi="Century Gothic" w:cs="Arial"/>
          <w:color w:val="000000"/>
          <w:spacing w:val="-3"/>
        </w:rPr>
        <w:t xml:space="preserve"> a</w:t>
      </w:r>
      <w:r w:rsidR="006630CF" w:rsidRPr="00D74F5A">
        <w:rPr>
          <w:rFonts w:ascii="Century Gothic" w:hAnsi="Century Gothic" w:cs="Arial"/>
          <w:color w:val="000000"/>
          <w:spacing w:val="-3"/>
        </w:rPr>
        <w:t xml:space="preserve"> </w:t>
      </w:r>
      <w:r w:rsidR="0067090E" w:rsidRPr="00D74F5A">
        <w:rPr>
          <w:rFonts w:ascii="Century Gothic" w:hAnsi="Century Gothic" w:cs="Arial"/>
          <w:color w:val="000000"/>
          <w:spacing w:val="-3"/>
        </w:rPr>
        <w:t>R</w:t>
      </w:r>
      <w:r w:rsidR="008D2140" w:rsidRPr="004C71C3">
        <w:rPr>
          <w:rFonts w:ascii="Century Gothic" w:hAnsi="Century Gothic" w:cs="Arial"/>
          <w:color w:val="000000"/>
          <w:spacing w:val="-3"/>
        </w:rPr>
        <w:t>ed</w:t>
      </w:r>
      <w:r w:rsidR="0067090E" w:rsidRPr="00D74F5A">
        <w:rPr>
          <w:rFonts w:ascii="Century Gothic" w:hAnsi="Century Gothic" w:cs="Arial"/>
          <w:color w:val="000000"/>
          <w:spacing w:val="-3"/>
        </w:rPr>
        <w:t xml:space="preserve"> </w:t>
      </w:r>
      <w:r w:rsidR="008D2140" w:rsidRPr="004C71C3">
        <w:rPr>
          <w:rFonts w:ascii="Century Gothic" w:hAnsi="Century Gothic" w:cs="Arial"/>
          <w:color w:val="000000"/>
          <w:spacing w:val="-3"/>
        </w:rPr>
        <w:t xml:space="preserve">Nacional </w:t>
      </w:r>
      <w:r w:rsidRPr="00D74F5A">
        <w:rPr>
          <w:rFonts w:ascii="Century Gothic" w:hAnsi="Century Gothic" w:cs="Arial"/>
          <w:color w:val="000000"/>
          <w:spacing w:val="-3"/>
        </w:rPr>
        <w:t xml:space="preserve">respecto de su observación del funcionamiento de los </w:t>
      </w:r>
      <w:r w:rsidR="008D2140" w:rsidRPr="004C71C3">
        <w:rPr>
          <w:rFonts w:ascii="Century Gothic" w:hAnsi="Century Gothic" w:cs="Arial"/>
          <w:color w:val="000000"/>
          <w:spacing w:val="-3"/>
        </w:rPr>
        <w:t>Servicios</w:t>
      </w:r>
      <w:r w:rsidRPr="00D74F5A">
        <w:rPr>
          <w:rFonts w:ascii="Century Gothic" w:hAnsi="Century Gothic" w:cs="Arial"/>
          <w:color w:val="000000"/>
          <w:spacing w:val="-3"/>
        </w:rPr>
        <w:t xml:space="preserve">, al día hábil siguiente a la fecha de entrega de los mismos se </w:t>
      </w:r>
      <w:r w:rsidR="00F20334" w:rsidRPr="00D74F5A">
        <w:rPr>
          <w:rFonts w:ascii="Century Gothic" w:hAnsi="Century Gothic" w:cs="Arial"/>
          <w:spacing w:val="-3"/>
          <w:lang w:eastAsia="es-ES"/>
        </w:rPr>
        <w:t>acreditara</w:t>
      </w:r>
      <w:r w:rsidRPr="00D74F5A">
        <w:rPr>
          <w:rFonts w:ascii="Century Gothic" w:hAnsi="Century Gothic" w:cs="Arial"/>
          <w:color w:val="000000"/>
          <w:spacing w:val="-3"/>
        </w:rPr>
        <w:t xml:space="preserve"> que éstos no cumplen con las características solicitadas, se entenderá que es una falla en la continuidad de los </w:t>
      </w:r>
      <w:r w:rsidR="008D2140" w:rsidRPr="004C71C3">
        <w:rPr>
          <w:rFonts w:ascii="Century Gothic" w:hAnsi="Century Gothic" w:cs="Arial"/>
          <w:color w:val="000000"/>
          <w:spacing w:val="-3"/>
        </w:rPr>
        <w:t xml:space="preserve">Servicios </w:t>
      </w:r>
      <w:r w:rsidRPr="00D74F5A">
        <w:rPr>
          <w:rFonts w:ascii="Century Gothic" w:hAnsi="Century Gothic" w:cs="Arial"/>
          <w:color w:val="000000"/>
          <w:spacing w:val="-3"/>
        </w:rPr>
        <w:t xml:space="preserve">y se aplicará lo dispuesto en la cláusula Décima Segunda del </w:t>
      </w:r>
      <w:r w:rsidR="008D2140" w:rsidRPr="004C71C3">
        <w:rPr>
          <w:rFonts w:ascii="Century Gothic" w:hAnsi="Century Gothic" w:cs="Arial"/>
          <w:color w:val="000000"/>
          <w:spacing w:val="-3"/>
        </w:rPr>
        <w:t>Convenio</w:t>
      </w:r>
      <w:r w:rsidRPr="00D74F5A">
        <w:rPr>
          <w:rFonts w:ascii="Century Gothic" w:hAnsi="Century Gothic" w:cs="Arial"/>
          <w:color w:val="000000"/>
          <w:spacing w:val="-3"/>
        </w:rPr>
        <w:t>.</w:t>
      </w:r>
    </w:p>
    <w:p w14:paraId="4F3B77EF" w14:textId="77777777"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
        </w:rPr>
        <w:t> </w:t>
      </w:r>
    </w:p>
    <w:p w14:paraId="3774ECDB" w14:textId="6AABC81A" w:rsidR="00C23C77" w:rsidRPr="00D74F5A" w:rsidRDefault="008D2140" w:rsidP="00B963FC">
      <w:pPr>
        <w:spacing w:after="0" w:line="276" w:lineRule="auto"/>
        <w:jc w:val="both"/>
        <w:textAlignment w:val="baseline"/>
        <w:rPr>
          <w:rFonts w:ascii="Century Gothic" w:hAnsi="Century Gothic" w:cs="Arial"/>
          <w:color w:val="000000"/>
        </w:rPr>
      </w:pPr>
      <w:r w:rsidRPr="004C71C3">
        <w:rPr>
          <w:rFonts w:ascii="Century Gothic" w:hAnsi="Century Gothic" w:cs="Arial"/>
          <w:b/>
          <w:bCs/>
          <w:color w:val="000000"/>
          <w:lang w:val="es-ES"/>
        </w:rPr>
        <w:t>Octava</w:t>
      </w:r>
      <w:r w:rsidR="00C05BE4" w:rsidRPr="00D74F5A">
        <w:rPr>
          <w:rFonts w:ascii="Century Gothic" w:hAnsi="Century Gothic" w:cs="Arial"/>
          <w:b/>
          <w:bCs/>
          <w:color w:val="000000"/>
          <w:lang w:val="es-ES"/>
        </w:rPr>
        <w:t>.</w:t>
      </w:r>
      <w:r w:rsidR="006630CF" w:rsidRPr="00D74F5A">
        <w:rPr>
          <w:rFonts w:ascii="Century Gothic" w:hAnsi="Century Gothic" w:cs="Arial"/>
          <w:b/>
          <w:bCs/>
          <w:color w:val="000000"/>
          <w:lang w:val="es-ES"/>
        </w:rPr>
        <w:t xml:space="preserve">  </w:t>
      </w:r>
      <w:r w:rsidR="00C05BE4" w:rsidRPr="00D74F5A">
        <w:rPr>
          <w:rFonts w:ascii="Century Gothic" w:hAnsi="Century Gothic" w:cs="Arial"/>
          <w:b/>
          <w:bCs/>
          <w:color w:val="000000"/>
          <w:lang w:val="es-ES"/>
        </w:rPr>
        <w:t xml:space="preserve"> PROPIEDAD DE LA INFRAESTRUCTURA Y RESPONSABILIDAD</w:t>
      </w:r>
    </w:p>
    <w:p w14:paraId="346916DB" w14:textId="28F2E047" w:rsidR="00C23C77" w:rsidRPr="00D74F5A" w:rsidRDefault="00C05BE4">
      <w:pPr>
        <w:spacing w:after="0" w:line="276" w:lineRule="auto"/>
        <w:ind w:left="709" w:hanging="709"/>
        <w:jc w:val="both"/>
        <w:textAlignment w:val="baseline"/>
        <w:rPr>
          <w:rFonts w:ascii="Century Gothic" w:hAnsi="Century Gothic" w:cs="Arial"/>
          <w:color w:val="000000"/>
        </w:rPr>
      </w:pPr>
      <w:r w:rsidRPr="00D74F5A">
        <w:rPr>
          <w:rFonts w:ascii="Century Gothic" w:hAnsi="Century Gothic" w:cs="Arial"/>
          <w:b/>
          <w:bCs/>
          <w:color w:val="000000"/>
          <w:lang w:val="es-ES"/>
        </w:rPr>
        <w:t>8.1</w:t>
      </w:r>
      <w:r w:rsidR="006630CF" w:rsidRPr="00D74F5A">
        <w:rPr>
          <w:rFonts w:ascii="Century Gothic" w:hAnsi="Century Gothic" w:cs="Arial"/>
          <w:b/>
          <w:bCs/>
          <w:color w:val="000000"/>
          <w:lang w:val="es-ES"/>
        </w:rPr>
        <w:t xml:space="preserve">   </w:t>
      </w:r>
      <w:r w:rsidR="00C559A5" w:rsidRPr="00D74F5A">
        <w:rPr>
          <w:rFonts w:ascii="Century Gothic" w:hAnsi="Century Gothic" w:cs="Arial"/>
          <w:b/>
          <w:bCs/>
          <w:color w:val="000000"/>
          <w:lang w:val="es-ES"/>
        </w:rPr>
        <w:tab/>
      </w:r>
      <w:r w:rsidRPr="00D74F5A">
        <w:rPr>
          <w:rFonts w:ascii="Century Gothic" w:hAnsi="Century Gothic" w:cs="Arial"/>
          <w:color w:val="000000"/>
          <w:lang w:val="es-ES"/>
        </w:rPr>
        <w:t>Los equipos, aparatos, accesorios, dispositivos, fibras ópticas, nodos de conmutación y transmisión, enlaces de transmisión y demás elementos que compongan las instalaciones necesarias para la prestación de los SERVICIOS</w:t>
      </w:r>
      <w:r w:rsidRPr="00D74F5A">
        <w:rPr>
          <w:rFonts w:ascii="Century Gothic" w:hAnsi="Century Gothic" w:cs="Arial"/>
          <w:b/>
          <w:bCs/>
          <w:color w:val="000000"/>
          <w:lang w:val="es-ES"/>
        </w:rPr>
        <w:t xml:space="preserve"> </w:t>
      </w:r>
      <w:r w:rsidRPr="00D74F5A">
        <w:rPr>
          <w:rFonts w:ascii="Century Gothic" w:hAnsi="Century Gothic" w:cs="Arial"/>
          <w:color w:val="000000"/>
          <w:lang w:val="es-ES"/>
        </w:rPr>
        <w:t>y que sean suministrados por</w:t>
      </w:r>
      <w:r w:rsidR="006630CF" w:rsidRPr="00D74F5A">
        <w:rPr>
          <w:rFonts w:ascii="Century Gothic" w:hAnsi="Century Gothic" w:cs="Arial"/>
          <w:color w:val="000000"/>
          <w:lang w:val="es-ES"/>
        </w:rPr>
        <w:t xml:space="preserve"> </w:t>
      </w:r>
      <w:r w:rsidR="0067090E" w:rsidRPr="00D74F5A">
        <w:rPr>
          <w:rFonts w:ascii="Century Gothic" w:hAnsi="Century Gothic" w:cs="Arial"/>
          <w:color w:val="000000"/>
          <w:lang w:val="es-ES"/>
        </w:rPr>
        <w:t>R</w:t>
      </w:r>
      <w:r w:rsidR="008D2140" w:rsidRPr="004C71C3">
        <w:rPr>
          <w:rFonts w:ascii="Century Gothic" w:hAnsi="Century Gothic" w:cs="Arial"/>
          <w:color w:val="000000"/>
          <w:lang w:val="es-ES"/>
        </w:rPr>
        <w:t>ed</w:t>
      </w:r>
      <w:r w:rsidR="0067090E" w:rsidRPr="00D74F5A">
        <w:rPr>
          <w:rFonts w:ascii="Century Gothic" w:hAnsi="Century Gothic" w:cs="Arial"/>
          <w:color w:val="000000"/>
          <w:lang w:val="es-ES"/>
        </w:rPr>
        <w:t xml:space="preserve"> </w:t>
      </w:r>
      <w:r w:rsidR="008D2140" w:rsidRPr="004C71C3">
        <w:rPr>
          <w:rFonts w:ascii="Century Gothic" w:hAnsi="Century Gothic" w:cs="Arial"/>
          <w:color w:val="000000"/>
          <w:lang w:val="es-ES"/>
        </w:rPr>
        <w:t>Nacional</w:t>
      </w:r>
      <w:r w:rsidRPr="00D74F5A">
        <w:rPr>
          <w:rFonts w:ascii="Century Gothic" w:hAnsi="Century Gothic" w:cs="Arial"/>
          <w:color w:val="000000"/>
          <w:lang w:val="es-ES"/>
        </w:rPr>
        <w:t>, son de la exclusiva propiedad de éste</w:t>
      </w:r>
      <w:r w:rsidR="00F20334" w:rsidRPr="00D74F5A">
        <w:rPr>
          <w:rFonts w:ascii="Century Gothic" w:hAnsi="Century Gothic" w:cs="Arial"/>
          <w:color w:val="000000"/>
          <w:lang w:val="es-ES"/>
        </w:rPr>
        <w:t xml:space="preserve"> o de algún tercero con el que </w:t>
      </w:r>
      <w:r w:rsidR="0067090E" w:rsidRPr="00D74F5A">
        <w:rPr>
          <w:rFonts w:ascii="Century Gothic" w:hAnsi="Century Gothic" w:cs="Arial"/>
          <w:color w:val="000000"/>
          <w:lang w:val="es-ES"/>
        </w:rPr>
        <w:t>R</w:t>
      </w:r>
      <w:r w:rsidR="008D2140" w:rsidRPr="004C71C3">
        <w:rPr>
          <w:rFonts w:ascii="Century Gothic" w:hAnsi="Century Gothic" w:cs="Arial"/>
          <w:color w:val="000000"/>
          <w:lang w:val="es-ES"/>
        </w:rPr>
        <w:t>ed</w:t>
      </w:r>
      <w:r w:rsidR="0067090E" w:rsidRPr="00D74F5A">
        <w:rPr>
          <w:rFonts w:ascii="Century Gothic" w:hAnsi="Century Gothic" w:cs="Arial"/>
          <w:color w:val="000000"/>
          <w:lang w:val="es-ES"/>
        </w:rPr>
        <w:t xml:space="preserve"> </w:t>
      </w:r>
      <w:r w:rsidR="008D2140" w:rsidRPr="004C71C3">
        <w:rPr>
          <w:rFonts w:ascii="Century Gothic" w:hAnsi="Century Gothic" w:cs="Arial"/>
          <w:color w:val="000000"/>
          <w:lang w:val="es-ES"/>
        </w:rPr>
        <w:t xml:space="preserve">Nacional </w:t>
      </w:r>
      <w:r w:rsidR="00F20334" w:rsidRPr="00D74F5A">
        <w:rPr>
          <w:rFonts w:ascii="Century Gothic" w:hAnsi="Century Gothic" w:cs="Arial"/>
          <w:color w:val="000000"/>
          <w:lang w:val="es-ES"/>
        </w:rPr>
        <w:t>contrate el o los insumos de que se trate</w:t>
      </w:r>
      <w:r w:rsidRPr="00D74F5A">
        <w:rPr>
          <w:rFonts w:ascii="Century Gothic" w:hAnsi="Century Gothic" w:cs="Arial"/>
          <w:color w:val="000000"/>
          <w:lang w:val="es-ES"/>
        </w:rPr>
        <w:t>.</w:t>
      </w:r>
    </w:p>
    <w:p w14:paraId="3E9E9B63" w14:textId="0892CAC1" w:rsidR="00C23C77" w:rsidRPr="00D74F5A" w:rsidRDefault="00C23C77" w:rsidP="00B963FC">
      <w:pPr>
        <w:spacing w:after="0" w:line="276" w:lineRule="auto"/>
        <w:ind w:left="709" w:hanging="709"/>
        <w:jc w:val="both"/>
        <w:textAlignment w:val="baseline"/>
        <w:rPr>
          <w:rFonts w:ascii="Century Gothic" w:hAnsi="Century Gothic" w:cs="Arial"/>
          <w:color w:val="000000"/>
        </w:rPr>
      </w:pPr>
    </w:p>
    <w:p w14:paraId="65BBF7E9" w14:textId="0FE744EC" w:rsidR="00C23C77" w:rsidRPr="00D74F5A" w:rsidRDefault="00C05BE4">
      <w:pPr>
        <w:spacing w:after="0" w:line="276" w:lineRule="auto"/>
        <w:ind w:left="709" w:hanging="709"/>
        <w:jc w:val="both"/>
        <w:textAlignment w:val="baseline"/>
        <w:rPr>
          <w:rFonts w:ascii="Century Gothic" w:hAnsi="Century Gothic" w:cs="Arial"/>
          <w:color w:val="000000"/>
        </w:rPr>
      </w:pPr>
      <w:r w:rsidRPr="00D74F5A">
        <w:rPr>
          <w:rFonts w:ascii="Century Gothic" w:hAnsi="Century Gothic" w:cs="Arial"/>
          <w:b/>
          <w:bCs/>
          <w:color w:val="000000"/>
          <w:lang w:val="es-ES"/>
        </w:rPr>
        <w:t>8.2</w:t>
      </w:r>
      <w:r w:rsidR="006630CF" w:rsidRPr="00D74F5A">
        <w:rPr>
          <w:rFonts w:ascii="Century Gothic" w:hAnsi="Century Gothic" w:cs="Arial"/>
          <w:b/>
          <w:bCs/>
          <w:color w:val="000000"/>
          <w:lang w:val="es-ES"/>
        </w:rPr>
        <w:t xml:space="preserve">  </w:t>
      </w:r>
      <w:r w:rsidRPr="00D74F5A">
        <w:rPr>
          <w:rFonts w:ascii="Century Gothic" w:hAnsi="Century Gothic" w:cs="Arial"/>
          <w:b/>
          <w:bCs/>
          <w:color w:val="000000"/>
          <w:lang w:val="es-ES"/>
        </w:rPr>
        <w:t xml:space="preserve"> </w:t>
      </w:r>
      <w:r w:rsidR="00C559A5" w:rsidRPr="00D74F5A">
        <w:rPr>
          <w:rFonts w:ascii="Century Gothic" w:hAnsi="Century Gothic" w:cs="Arial"/>
          <w:b/>
          <w:bCs/>
          <w:color w:val="000000"/>
          <w:lang w:val="es-ES"/>
        </w:rPr>
        <w:tab/>
      </w:r>
      <w:r w:rsidRPr="00D74F5A">
        <w:rPr>
          <w:rFonts w:ascii="Century Gothic" w:hAnsi="Century Gothic" w:cs="Arial"/>
          <w:color w:val="000000"/>
          <w:lang w:val="es-ES"/>
        </w:rPr>
        <w:t>En consecuencia, el [CONCESIONARIO O AUTORIZADO SOLICITANTE</w:t>
      </w:r>
      <w:r w:rsidR="00A72744" w:rsidRPr="00D74F5A">
        <w:rPr>
          <w:rFonts w:ascii="Century Gothic" w:hAnsi="Century Gothic" w:cs="Arial"/>
          <w:color w:val="000000"/>
          <w:lang w:val="es-ES"/>
        </w:rPr>
        <w:t>]</w:t>
      </w:r>
      <w:r w:rsidRPr="00602F61">
        <w:rPr>
          <w:rFonts w:ascii="Arial" w:hAnsi="Arial" w:cs="Arial"/>
          <w:color w:val="000000"/>
          <w:lang w:val="es-ES"/>
        </w:rPr>
        <w:t xml:space="preserve"> </w:t>
      </w:r>
      <w:r w:rsidRPr="00D74F5A">
        <w:rPr>
          <w:rFonts w:ascii="Century Gothic" w:hAnsi="Century Gothic" w:cs="Arial"/>
          <w:color w:val="000000"/>
          <w:lang w:val="es-ES"/>
        </w:rPr>
        <w:t>se constituye como depositario responsable del buen uso y conservación de los equipos, aparatos, accesorios, dispositivos, fibras ópticas y enlaces de transmisión que se instalen en los sitios del [CONCESIONARIO O AUTORIZADO SOLICITANTE</w:t>
      </w:r>
      <w:r w:rsidR="00A72744" w:rsidRPr="00D74F5A">
        <w:rPr>
          <w:rFonts w:ascii="Century Gothic" w:hAnsi="Century Gothic" w:cs="Arial"/>
          <w:color w:val="000000"/>
          <w:lang w:val="es-ES"/>
        </w:rPr>
        <w:t>]</w:t>
      </w:r>
      <w:r w:rsidRPr="00602F61">
        <w:rPr>
          <w:rFonts w:ascii="Arial" w:hAnsi="Arial" w:cs="Arial"/>
          <w:color w:val="000000"/>
          <w:lang w:val="es-ES"/>
        </w:rPr>
        <w:t xml:space="preserve"> </w:t>
      </w:r>
      <w:r w:rsidRPr="00D74F5A">
        <w:rPr>
          <w:rFonts w:ascii="Century Gothic" w:hAnsi="Century Gothic" w:cs="Arial"/>
          <w:color w:val="000000"/>
          <w:lang w:val="es-ES"/>
        </w:rPr>
        <w:t xml:space="preserve">para el uso de los </w:t>
      </w:r>
      <w:r w:rsidR="008D2140" w:rsidRPr="004C71C3">
        <w:rPr>
          <w:rFonts w:ascii="Century Gothic" w:hAnsi="Century Gothic" w:cs="Arial"/>
          <w:color w:val="000000"/>
          <w:lang w:val="es-ES"/>
        </w:rPr>
        <w:t xml:space="preserve">Servicios </w:t>
      </w:r>
      <w:r w:rsidRPr="00D74F5A">
        <w:rPr>
          <w:rFonts w:ascii="Century Gothic" w:hAnsi="Century Gothic" w:cs="Arial"/>
          <w:color w:val="000000"/>
          <w:lang w:val="es-ES"/>
        </w:rPr>
        <w:t>contratados.</w:t>
      </w:r>
      <w:r w:rsidR="00F1070F" w:rsidRPr="00F1070F">
        <w:rPr>
          <w:rFonts w:ascii="Century Gothic" w:hAnsi="Century Gothic"/>
          <w:lang w:val="es-ES"/>
        </w:rPr>
        <w:t xml:space="preserve"> </w:t>
      </w:r>
      <w:r w:rsidR="00F1070F" w:rsidRPr="00C33A82">
        <w:rPr>
          <w:rFonts w:ascii="Century Gothic" w:hAnsi="Century Gothic"/>
          <w:lang w:val="es-ES"/>
        </w:rPr>
        <w:t xml:space="preserve">En caso de que cualquiera de las Partes haya instalado equipos en los sitios de la otra </w:t>
      </w:r>
      <w:r w:rsidR="00F1070F" w:rsidRPr="00C33A82">
        <w:rPr>
          <w:rFonts w:ascii="Century Gothic" w:hAnsi="Century Gothic" w:cs="Arial"/>
          <w:lang w:val="es-ES"/>
        </w:rPr>
        <w:t>Parte</w:t>
      </w:r>
      <w:r w:rsidR="00F1070F" w:rsidRPr="00C33A82">
        <w:rPr>
          <w:rFonts w:ascii="Century Gothic" w:hAnsi="Century Gothic"/>
          <w:lang w:val="es-ES"/>
        </w:rPr>
        <w:t>, se obliga a retirarlos de conformidad con los procesos de baja establecidos en la Oferta.</w:t>
      </w:r>
    </w:p>
    <w:p w14:paraId="77228267" w14:textId="364BDDA3" w:rsidR="00C23C77" w:rsidRPr="00D74F5A" w:rsidRDefault="00C23C77">
      <w:pPr>
        <w:spacing w:after="0" w:line="276" w:lineRule="auto"/>
        <w:ind w:left="709" w:hanging="709"/>
        <w:jc w:val="both"/>
        <w:textAlignment w:val="baseline"/>
        <w:rPr>
          <w:rFonts w:ascii="Century Gothic" w:hAnsi="Century Gothic" w:cs="Arial"/>
          <w:color w:val="000000"/>
        </w:rPr>
      </w:pPr>
    </w:p>
    <w:p w14:paraId="01F1A4AE" w14:textId="1B7A5FAF" w:rsidR="00C23C77" w:rsidRPr="00D74F5A" w:rsidRDefault="00C05BE4" w:rsidP="00B963FC">
      <w:pPr>
        <w:spacing w:after="0" w:line="276" w:lineRule="auto"/>
        <w:ind w:left="709" w:hanging="709"/>
        <w:jc w:val="both"/>
        <w:textAlignment w:val="baseline"/>
        <w:rPr>
          <w:rFonts w:ascii="Century Gothic" w:hAnsi="Century Gothic" w:cs="Arial"/>
          <w:color w:val="000000"/>
        </w:rPr>
      </w:pPr>
      <w:r w:rsidRPr="00D74F5A">
        <w:rPr>
          <w:rFonts w:ascii="Century Gothic" w:hAnsi="Century Gothic" w:cs="Arial"/>
          <w:b/>
          <w:bCs/>
          <w:color w:val="000000"/>
          <w:lang w:val="es-ES"/>
        </w:rPr>
        <w:t>8.3</w:t>
      </w:r>
      <w:r w:rsidR="006630CF" w:rsidRPr="00D74F5A">
        <w:rPr>
          <w:rFonts w:ascii="Century Gothic" w:hAnsi="Century Gothic" w:cs="Arial"/>
          <w:b/>
          <w:bCs/>
          <w:color w:val="000000"/>
          <w:lang w:val="es-ES"/>
        </w:rPr>
        <w:t xml:space="preserve">   </w:t>
      </w:r>
      <w:r w:rsidR="00C559A5" w:rsidRPr="00D74F5A">
        <w:rPr>
          <w:rFonts w:ascii="Century Gothic" w:hAnsi="Century Gothic" w:cs="Arial"/>
          <w:b/>
          <w:bCs/>
          <w:color w:val="000000"/>
          <w:lang w:val="es-ES"/>
        </w:rPr>
        <w:tab/>
      </w:r>
      <w:r w:rsidRPr="00D74F5A">
        <w:rPr>
          <w:rFonts w:ascii="Century Gothic" w:hAnsi="Century Gothic" w:cs="Arial"/>
          <w:color w:val="000000"/>
          <w:lang w:val="es-ES"/>
        </w:rPr>
        <w:t xml:space="preserve">En caso de daño, robo o destrucción a las instalaciones, infraestructura y equipos, propiedad </w:t>
      </w:r>
      <w:r w:rsidR="00F20334" w:rsidRPr="00D74F5A">
        <w:rPr>
          <w:rFonts w:ascii="Century Gothic" w:hAnsi="Century Gothic" w:cs="Arial"/>
          <w:color w:val="000000"/>
          <w:lang w:val="es-ES"/>
        </w:rPr>
        <w:t>o en posesión de</w:t>
      </w:r>
      <w:r w:rsidR="006630CF" w:rsidRPr="00D74F5A">
        <w:rPr>
          <w:rFonts w:ascii="Century Gothic" w:hAnsi="Century Gothic" w:cs="Arial"/>
          <w:color w:val="000000"/>
          <w:lang w:val="es-ES"/>
        </w:rPr>
        <w:t xml:space="preserve"> </w:t>
      </w:r>
      <w:r w:rsidR="0067090E" w:rsidRPr="00D74F5A">
        <w:rPr>
          <w:rFonts w:ascii="Century Gothic" w:hAnsi="Century Gothic" w:cs="Arial"/>
          <w:color w:val="000000"/>
          <w:lang w:val="es-ES"/>
        </w:rPr>
        <w:t>R</w:t>
      </w:r>
      <w:r w:rsidR="00F1070F" w:rsidRPr="004C71C3">
        <w:rPr>
          <w:rFonts w:ascii="Century Gothic" w:hAnsi="Century Gothic" w:cs="Arial"/>
          <w:color w:val="000000"/>
          <w:lang w:val="es-ES"/>
        </w:rPr>
        <w:t>ed</w:t>
      </w:r>
      <w:r w:rsidR="0067090E" w:rsidRPr="00D74F5A">
        <w:rPr>
          <w:rFonts w:ascii="Century Gothic" w:hAnsi="Century Gothic" w:cs="Arial"/>
          <w:color w:val="000000"/>
          <w:lang w:val="es-ES"/>
        </w:rPr>
        <w:t xml:space="preserve"> </w:t>
      </w:r>
      <w:r w:rsidR="00F1070F" w:rsidRPr="004C71C3">
        <w:rPr>
          <w:rFonts w:ascii="Century Gothic" w:hAnsi="Century Gothic" w:cs="Arial"/>
          <w:color w:val="000000"/>
          <w:lang w:val="es-ES"/>
        </w:rPr>
        <w:t>Nacional</w:t>
      </w:r>
      <w:r w:rsidR="004C73DA">
        <w:rPr>
          <w:rFonts w:ascii="Century Gothic" w:hAnsi="Century Gothic" w:cs="Arial"/>
          <w:color w:val="000000"/>
          <w:lang w:val="es-ES"/>
        </w:rPr>
        <w:t xml:space="preserve"> y el </w:t>
      </w:r>
      <w:r w:rsidR="00602F61" w:rsidRPr="00FC27A6">
        <w:rPr>
          <w:rFonts w:ascii="Century Gothic" w:hAnsi="Century Gothic" w:cs="Arial"/>
          <w:color w:val="000000"/>
          <w:lang w:val="es-ES"/>
        </w:rPr>
        <w:t>[CONCESIONARIO O AUTORIZADO SOLICITANTE]</w:t>
      </w:r>
      <w:r w:rsidRPr="00D74F5A">
        <w:rPr>
          <w:rFonts w:ascii="Century Gothic" w:hAnsi="Century Gothic" w:cs="Arial"/>
          <w:color w:val="000000"/>
          <w:lang w:val="es-ES"/>
        </w:rPr>
        <w:t xml:space="preserve">, asociados a la operación de los </w:t>
      </w:r>
      <w:r w:rsidR="00F1070F" w:rsidRPr="004C71C3">
        <w:rPr>
          <w:rFonts w:ascii="Century Gothic" w:hAnsi="Century Gothic" w:cs="Arial"/>
          <w:color w:val="000000"/>
          <w:lang w:val="es-ES"/>
        </w:rPr>
        <w:t xml:space="preserve">Servicios </w:t>
      </w:r>
      <w:r w:rsidRPr="00D74F5A">
        <w:rPr>
          <w:rFonts w:ascii="Century Gothic" w:hAnsi="Century Gothic" w:cs="Arial"/>
          <w:color w:val="000000"/>
          <w:lang w:val="es-ES"/>
        </w:rPr>
        <w:t>citados en los dos incisos anteriores, y que le sean directamente imputables a</w:t>
      </w:r>
      <w:r w:rsidR="004C73DA">
        <w:rPr>
          <w:rFonts w:ascii="Century Gothic" w:hAnsi="Century Gothic" w:cs="Arial"/>
          <w:color w:val="000000"/>
          <w:lang w:val="es-ES"/>
        </w:rPr>
        <w:t xml:space="preserve"> a</w:t>
      </w:r>
      <w:r w:rsidRPr="00D74F5A">
        <w:rPr>
          <w:rFonts w:ascii="Century Gothic" w:hAnsi="Century Gothic" w:cs="Arial"/>
          <w:color w:val="000000"/>
          <w:lang w:val="es-ES"/>
        </w:rPr>
        <w:t>l</w:t>
      </w:r>
      <w:r w:rsidR="004C73DA">
        <w:rPr>
          <w:rFonts w:ascii="Century Gothic" w:hAnsi="Century Gothic" w:cs="Arial"/>
          <w:color w:val="000000"/>
          <w:lang w:val="es-ES"/>
        </w:rPr>
        <w:t>guna de las Partes</w:t>
      </w:r>
      <w:r w:rsidR="004C73DA" w:rsidRPr="004C71C3">
        <w:rPr>
          <w:rFonts w:ascii="Century Gothic" w:hAnsi="Century Gothic" w:cs="Arial"/>
          <w:color w:val="000000"/>
          <w:lang w:val="es-ES"/>
        </w:rPr>
        <w:t xml:space="preserve"> </w:t>
      </w:r>
      <w:r w:rsidRPr="00D74F5A">
        <w:rPr>
          <w:rFonts w:ascii="Century Gothic" w:hAnsi="Century Gothic" w:cs="Arial"/>
          <w:color w:val="000000"/>
          <w:lang w:val="es-ES"/>
        </w:rPr>
        <w:t>y clientes</w:t>
      </w:r>
      <w:r w:rsidR="004C73DA">
        <w:rPr>
          <w:rFonts w:ascii="Century Gothic" w:hAnsi="Century Gothic" w:cs="Arial"/>
          <w:color w:val="000000"/>
          <w:lang w:val="es-ES"/>
        </w:rPr>
        <w:t xml:space="preserve"> finales</w:t>
      </w:r>
      <w:r w:rsidRPr="00D74F5A">
        <w:rPr>
          <w:rFonts w:ascii="Century Gothic" w:hAnsi="Century Gothic" w:cs="Arial"/>
          <w:color w:val="000000"/>
          <w:lang w:val="es-ES"/>
        </w:rPr>
        <w:t xml:space="preserve">, </w:t>
      </w:r>
      <w:r w:rsidR="00C34043">
        <w:rPr>
          <w:rFonts w:ascii="Century Gothic" w:hAnsi="Century Gothic" w:cs="Arial"/>
          <w:color w:val="000000"/>
          <w:lang w:val="es-ES"/>
        </w:rPr>
        <w:t xml:space="preserve">cada una </w:t>
      </w:r>
      <w:r w:rsidRPr="00D74F5A">
        <w:rPr>
          <w:rFonts w:ascii="Century Gothic" w:hAnsi="Century Gothic" w:cs="Arial"/>
          <w:color w:val="000000"/>
          <w:lang w:val="es-ES"/>
        </w:rPr>
        <w:t>se obliga a indemnizar a</w:t>
      </w:r>
      <w:r w:rsidR="006630CF" w:rsidRPr="00D74F5A">
        <w:rPr>
          <w:rFonts w:ascii="Century Gothic" w:hAnsi="Century Gothic" w:cs="Arial"/>
          <w:color w:val="000000"/>
          <w:lang w:val="es-ES"/>
        </w:rPr>
        <w:t xml:space="preserve"> </w:t>
      </w:r>
      <w:r w:rsidR="00BE18AA">
        <w:rPr>
          <w:rFonts w:ascii="Century Gothic" w:hAnsi="Century Gothic" w:cs="Arial"/>
          <w:color w:val="000000"/>
          <w:lang w:val="es-ES"/>
        </w:rPr>
        <w:t>la otra</w:t>
      </w:r>
      <w:r w:rsidR="00F1070F" w:rsidRPr="004C71C3">
        <w:rPr>
          <w:rFonts w:ascii="Century Gothic" w:hAnsi="Century Gothic" w:cs="Arial"/>
          <w:color w:val="000000"/>
          <w:lang w:val="es-ES"/>
        </w:rPr>
        <w:t xml:space="preserve"> </w:t>
      </w:r>
      <w:r w:rsidRPr="00D74F5A">
        <w:rPr>
          <w:rFonts w:ascii="Century Gothic" w:hAnsi="Century Gothic" w:cs="Arial"/>
          <w:color w:val="000000"/>
          <w:lang w:val="es-ES"/>
        </w:rPr>
        <w:t>las cantidades que resulten de la cuantificación</w:t>
      </w:r>
      <w:r w:rsidR="00BE18AA" w:rsidRPr="00BE18AA">
        <w:rPr>
          <w:rFonts w:ascii="Century Gothic" w:hAnsi="Century Gothic" w:cs="Arial"/>
          <w:color w:val="000000"/>
          <w:lang w:val="es-ES"/>
        </w:rPr>
        <w:t xml:space="preserve"> </w:t>
      </w:r>
      <w:r w:rsidR="00BE18AA" w:rsidRPr="00C33A82">
        <w:rPr>
          <w:rFonts w:ascii="Century Gothic" w:hAnsi="Century Gothic" w:cs="Arial"/>
          <w:color w:val="000000"/>
          <w:lang w:val="es-ES"/>
        </w:rPr>
        <w:t xml:space="preserve">que realicen </w:t>
      </w:r>
      <w:r w:rsidR="00BE18AA" w:rsidRPr="00C33A82">
        <w:rPr>
          <w:rFonts w:ascii="Century Gothic" w:hAnsi="Century Gothic"/>
        </w:rPr>
        <w:t>y se notifiquen respecto de los daños ocasionados por tales circunstancias.</w:t>
      </w:r>
    </w:p>
    <w:p w14:paraId="2E47530C" w14:textId="77777777" w:rsidR="00C23C77" w:rsidRPr="00D74F5A" w:rsidRDefault="00C05BE4" w:rsidP="00B963FC">
      <w:pPr>
        <w:spacing w:after="0" w:line="276" w:lineRule="auto"/>
        <w:ind w:left="709" w:hanging="709"/>
        <w:jc w:val="both"/>
        <w:textAlignment w:val="baseline"/>
        <w:rPr>
          <w:rFonts w:ascii="Century Gothic" w:hAnsi="Century Gothic" w:cs="Arial"/>
          <w:color w:val="000000"/>
        </w:rPr>
      </w:pPr>
      <w:r w:rsidRPr="00D74F5A">
        <w:rPr>
          <w:rFonts w:ascii="Century Gothic" w:hAnsi="Century Gothic" w:cs="Arial"/>
          <w:color w:val="000000"/>
          <w:lang w:val="es-ES"/>
        </w:rPr>
        <w:t> </w:t>
      </w:r>
    </w:p>
    <w:p w14:paraId="0149B0CF" w14:textId="68780866" w:rsidR="00C23C77" w:rsidRPr="00D74F5A" w:rsidRDefault="00C05BE4" w:rsidP="00B963FC">
      <w:pPr>
        <w:spacing w:after="0" w:line="276" w:lineRule="auto"/>
        <w:ind w:left="709" w:hanging="709"/>
        <w:jc w:val="both"/>
        <w:textAlignment w:val="baseline"/>
        <w:rPr>
          <w:rFonts w:ascii="Century Gothic" w:hAnsi="Century Gothic" w:cs="Arial"/>
          <w:color w:val="000000"/>
        </w:rPr>
      </w:pPr>
      <w:r w:rsidRPr="00D74F5A">
        <w:rPr>
          <w:rFonts w:ascii="Century Gothic" w:hAnsi="Century Gothic" w:cs="Arial"/>
          <w:b/>
          <w:bCs/>
          <w:color w:val="000000"/>
          <w:lang w:val="es-ES"/>
        </w:rPr>
        <w:t>8.4</w:t>
      </w:r>
      <w:r w:rsidR="006630CF" w:rsidRPr="00D74F5A">
        <w:rPr>
          <w:rFonts w:ascii="Century Gothic" w:hAnsi="Century Gothic" w:cs="Arial"/>
          <w:color w:val="000000"/>
          <w:lang w:val="es-ES"/>
        </w:rPr>
        <w:t xml:space="preserve">  </w:t>
      </w:r>
      <w:r w:rsidRPr="00D74F5A">
        <w:rPr>
          <w:rFonts w:ascii="Century Gothic" w:hAnsi="Century Gothic" w:cs="Arial"/>
          <w:color w:val="000000"/>
          <w:lang w:val="es-ES"/>
        </w:rPr>
        <w:t xml:space="preserve"> Si durante el proceso de instalación de los equipos, aparatos, accesorios, dispositivos, fibras ópticas, nodos de conmutación y transmisión y demás elementos necesarios para la prestación de los </w:t>
      </w:r>
      <w:r w:rsidR="00C97773" w:rsidRPr="004C71C3">
        <w:rPr>
          <w:rFonts w:ascii="Century Gothic" w:hAnsi="Century Gothic" w:cs="Arial"/>
          <w:color w:val="000000"/>
          <w:lang w:val="es-ES"/>
        </w:rPr>
        <w:t xml:space="preserve">Servicios </w:t>
      </w:r>
      <w:r w:rsidRPr="00D74F5A">
        <w:rPr>
          <w:rFonts w:ascii="Century Gothic" w:hAnsi="Century Gothic" w:cs="Arial"/>
          <w:color w:val="000000"/>
          <w:lang w:val="es-ES"/>
        </w:rPr>
        <w:t>que sean suministrados por</w:t>
      </w:r>
      <w:r w:rsidR="006630CF" w:rsidRPr="00D74F5A">
        <w:rPr>
          <w:rFonts w:ascii="Century Gothic" w:hAnsi="Century Gothic" w:cs="Arial"/>
          <w:color w:val="000000"/>
          <w:lang w:val="es-ES"/>
        </w:rPr>
        <w:t xml:space="preserve"> </w:t>
      </w:r>
      <w:r w:rsidR="00602F61">
        <w:rPr>
          <w:rFonts w:ascii="Century Gothic" w:hAnsi="Century Gothic" w:cs="Arial"/>
          <w:color w:val="000000"/>
          <w:lang w:val="es-ES"/>
        </w:rPr>
        <w:t>Red Nacional</w:t>
      </w:r>
      <w:r w:rsidR="00F20334" w:rsidRPr="00D74F5A">
        <w:rPr>
          <w:rFonts w:ascii="Century Gothic" w:hAnsi="Century Gothic" w:cs="Arial"/>
          <w:color w:val="000000"/>
          <w:lang w:val="es-ES"/>
        </w:rPr>
        <w:t>, con independencia de que sean o no de su propiedad</w:t>
      </w:r>
      <w:r w:rsidRPr="00D74F5A">
        <w:rPr>
          <w:rFonts w:ascii="Century Gothic" w:hAnsi="Century Gothic" w:cs="Arial"/>
          <w:color w:val="000000"/>
          <w:lang w:val="es-ES"/>
        </w:rPr>
        <w:t xml:space="preserve">, dañen, destruyan o interrumpan los </w:t>
      </w:r>
      <w:r w:rsidR="00C97773" w:rsidRPr="004C71C3">
        <w:rPr>
          <w:rFonts w:ascii="Century Gothic" w:hAnsi="Century Gothic" w:cs="Arial"/>
          <w:color w:val="000000"/>
          <w:lang w:val="es-ES"/>
        </w:rPr>
        <w:t xml:space="preserve">Servicios </w:t>
      </w:r>
      <w:r w:rsidRPr="00D74F5A">
        <w:rPr>
          <w:rFonts w:ascii="Century Gothic" w:hAnsi="Century Gothic" w:cs="Arial"/>
          <w:color w:val="000000"/>
          <w:lang w:val="es-ES"/>
        </w:rPr>
        <w:t>del [CONCESIONARIO O AUTORIZADO SOLICITANTE</w:t>
      </w:r>
      <w:r w:rsidR="00A72744" w:rsidRPr="00D74F5A">
        <w:rPr>
          <w:rFonts w:ascii="Century Gothic" w:hAnsi="Century Gothic" w:cs="Arial"/>
          <w:color w:val="000000"/>
          <w:lang w:val="es-ES"/>
        </w:rPr>
        <w:t>]</w:t>
      </w:r>
      <w:r w:rsidRPr="00602F61">
        <w:rPr>
          <w:rFonts w:ascii="Arial" w:hAnsi="Arial" w:cs="Arial"/>
          <w:color w:val="000000"/>
          <w:lang w:val="es-ES"/>
        </w:rPr>
        <w:t xml:space="preserve"> </w:t>
      </w:r>
      <w:r w:rsidRPr="00D74F5A">
        <w:rPr>
          <w:rFonts w:ascii="Century Gothic" w:hAnsi="Century Gothic" w:cs="Arial"/>
          <w:color w:val="000000"/>
          <w:lang w:val="es-ES"/>
        </w:rPr>
        <w:t>y que le sean directamente imputables a</w:t>
      </w:r>
      <w:r w:rsidR="006630CF" w:rsidRPr="00D74F5A">
        <w:rPr>
          <w:rFonts w:ascii="Century Gothic" w:hAnsi="Century Gothic" w:cs="Arial"/>
          <w:color w:val="000000"/>
          <w:lang w:val="es-ES"/>
        </w:rPr>
        <w:t xml:space="preserve"> </w:t>
      </w:r>
      <w:r w:rsidR="0067090E" w:rsidRPr="00D74F5A">
        <w:rPr>
          <w:rFonts w:ascii="Century Gothic" w:hAnsi="Century Gothic" w:cs="Arial"/>
          <w:color w:val="000000"/>
          <w:lang w:val="es-ES"/>
        </w:rPr>
        <w:t>R</w:t>
      </w:r>
      <w:r w:rsidR="00C97773" w:rsidRPr="004C71C3">
        <w:rPr>
          <w:rFonts w:ascii="Century Gothic" w:hAnsi="Century Gothic" w:cs="Arial"/>
          <w:color w:val="000000"/>
          <w:lang w:val="es-ES"/>
        </w:rPr>
        <w:t>ed</w:t>
      </w:r>
      <w:r w:rsidR="0067090E" w:rsidRPr="00D74F5A">
        <w:rPr>
          <w:rFonts w:ascii="Century Gothic" w:hAnsi="Century Gothic" w:cs="Arial"/>
          <w:color w:val="000000"/>
          <w:lang w:val="es-ES"/>
        </w:rPr>
        <w:t xml:space="preserve"> </w:t>
      </w:r>
      <w:r w:rsidR="00C97773" w:rsidRPr="004C71C3">
        <w:rPr>
          <w:rFonts w:ascii="Century Gothic" w:hAnsi="Century Gothic" w:cs="Arial"/>
          <w:color w:val="000000"/>
          <w:lang w:val="es-ES"/>
        </w:rPr>
        <w:t>Nacional</w:t>
      </w:r>
      <w:r w:rsidRPr="00D74F5A">
        <w:rPr>
          <w:rFonts w:ascii="Century Gothic" w:hAnsi="Century Gothic" w:cs="Arial"/>
          <w:color w:val="000000"/>
          <w:lang w:val="es-ES"/>
        </w:rPr>
        <w:t>, por no haberse ajustado a las especificaciones, lineamientos, procedimientos, planos y diagramas de los equipos e instalaciones del [CONCESIONARIO O AUTORIZADO SOLICITANTE</w:t>
      </w:r>
      <w:r w:rsidR="00A72744" w:rsidRPr="00D74F5A">
        <w:rPr>
          <w:rFonts w:ascii="Century Gothic" w:hAnsi="Century Gothic" w:cs="Arial"/>
          <w:color w:val="000000"/>
          <w:lang w:val="es-ES"/>
        </w:rPr>
        <w:t>]</w:t>
      </w:r>
      <w:r w:rsidRPr="00D74F5A">
        <w:rPr>
          <w:rFonts w:ascii="Century Gothic" w:hAnsi="Century Gothic" w:cs="Arial"/>
          <w:color w:val="000000"/>
          <w:lang w:val="es-ES"/>
        </w:rPr>
        <w:t>, que deberán ser provistos a</w:t>
      </w:r>
      <w:r w:rsidR="006630CF" w:rsidRPr="00D74F5A">
        <w:rPr>
          <w:rFonts w:ascii="Century Gothic" w:hAnsi="Century Gothic" w:cs="Arial"/>
          <w:color w:val="000000"/>
          <w:lang w:val="es-ES"/>
        </w:rPr>
        <w:t xml:space="preserve"> </w:t>
      </w:r>
      <w:r w:rsidR="0067090E" w:rsidRPr="00D74F5A">
        <w:rPr>
          <w:rFonts w:ascii="Century Gothic" w:hAnsi="Century Gothic" w:cs="Arial"/>
          <w:color w:val="000000"/>
          <w:lang w:val="es-ES"/>
        </w:rPr>
        <w:t>R</w:t>
      </w:r>
      <w:r w:rsidR="00352F32" w:rsidRPr="004C71C3">
        <w:rPr>
          <w:rFonts w:ascii="Century Gothic" w:hAnsi="Century Gothic" w:cs="Arial"/>
          <w:color w:val="000000"/>
          <w:lang w:val="es-ES"/>
        </w:rPr>
        <w:t>ed</w:t>
      </w:r>
      <w:r w:rsidR="0067090E" w:rsidRPr="00D74F5A">
        <w:rPr>
          <w:rFonts w:ascii="Century Gothic" w:hAnsi="Century Gothic" w:cs="Arial"/>
          <w:color w:val="000000"/>
          <w:lang w:val="es-ES"/>
        </w:rPr>
        <w:t xml:space="preserve"> </w:t>
      </w:r>
      <w:r w:rsidR="00352F32" w:rsidRPr="004C71C3">
        <w:rPr>
          <w:rFonts w:ascii="Century Gothic" w:hAnsi="Century Gothic" w:cs="Arial"/>
          <w:color w:val="000000"/>
          <w:lang w:val="es-ES"/>
        </w:rPr>
        <w:t xml:space="preserve">Nacional </w:t>
      </w:r>
      <w:r w:rsidRPr="00D74F5A">
        <w:rPr>
          <w:rFonts w:ascii="Century Gothic" w:hAnsi="Century Gothic" w:cs="Arial"/>
          <w:color w:val="000000"/>
          <w:lang w:val="es-ES"/>
        </w:rPr>
        <w:t>previ</w:t>
      </w:r>
      <w:r w:rsidR="00352F32">
        <w:rPr>
          <w:rFonts w:ascii="Century Gothic" w:hAnsi="Century Gothic" w:cs="Arial"/>
          <w:color w:val="000000"/>
          <w:lang w:val="es-ES"/>
        </w:rPr>
        <w:t>o</w:t>
      </w:r>
      <w:r w:rsidRPr="00D74F5A">
        <w:rPr>
          <w:rFonts w:ascii="Century Gothic" w:hAnsi="Century Gothic" w:cs="Arial"/>
          <w:color w:val="000000"/>
          <w:lang w:val="es-ES"/>
        </w:rPr>
        <w:t xml:space="preserve"> al proceso de instalación de los </w:t>
      </w:r>
      <w:r w:rsidR="00352F32" w:rsidRPr="004C71C3">
        <w:rPr>
          <w:rFonts w:ascii="Century Gothic" w:hAnsi="Century Gothic" w:cs="Arial"/>
          <w:color w:val="000000"/>
          <w:lang w:val="es-ES"/>
        </w:rPr>
        <w:t>Servicios</w:t>
      </w:r>
      <w:r w:rsidRPr="00D74F5A">
        <w:rPr>
          <w:rFonts w:ascii="Century Gothic" w:hAnsi="Century Gothic" w:cs="Arial"/>
          <w:color w:val="000000"/>
          <w:lang w:val="es-ES"/>
        </w:rPr>
        <w:t>,</w:t>
      </w:r>
      <w:r w:rsidR="006630CF" w:rsidRPr="00D74F5A">
        <w:rPr>
          <w:rFonts w:ascii="Century Gothic" w:hAnsi="Century Gothic" w:cs="Arial"/>
          <w:color w:val="000000"/>
          <w:lang w:val="es-ES"/>
        </w:rPr>
        <w:t xml:space="preserve"> </w:t>
      </w:r>
      <w:r w:rsidR="0067090E" w:rsidRPr="00D74F5A">
        <w:rPr>
          <w:rFonts w:ascii="Century Gothic" w:hAnsi="Century Gothic" w:cs="Arial"/>
          <w:color w:val="000000"/>
          <w:lang w:val="es-ES"/>
        </w:rPr>
        <w:t>R</w:t>
      </w:r>
      <w:r w:rsidR="00352F32" w:rsidRPr="004C71C3">
        <w:rPr>
          <w:rFonts w:ascii="Century Gothic" w:hAnsi="Century Gothic" w:cs="Arial"/>
          <w:color w:val="000000"/>
          <w:lang w:val="es-ES"/>
        </w:rPr>
        <w:t>ed</w:t>
      </w:r>
      <w:r w:rsidR="0067090E" w:rsidRPr="00D74F5A">
        <w:rPr>
          <w:rFonts w:ascii="Century Gothic" w:hAnsi="Century Gothic" w:cs="Arial"/>
          <w:color w:val="000000"/>
          <w:lang w:val="es-ES"/>
        </w:rPr>
        <w:t xml:space="preserve"> </w:t>
      </w:r>
      <w:r w:rsidR="00352F32" w:rsidRPr="004C71C3">
        <w:rPr>
          <w:rFonts w:ascii="Century Gothic" w:hAnsi="Century Gothic" w:cs="Arial"/>
          <w:color w:val="000000"/>
          <w:lang w:val="es-ES"/>
        </w:rPr>
        <w:t xml:space="preserve">Nacional </w:t>
      </w:r>
      <w:r w:rsidRPr="00D74F5A">
        <w:rPr>
          <w:rFonts w:ascii="Century Gothic" w:hAnsi="Century Gothic" w:cs="Arial"/>
          <w:color w:val="000000"/>
          <w:lang w:val="es-ES"/>
        </w:rPr>
        <w:t xml:space="preserve">se </w:t>
      </w:r>
      <w:r w:rsidRPr="00D74F5A">
        <w:rPr>
          <w:rFonts w:ascii="Century Gothic" w:hAnsi="Century Gothic" w:cs="Arial"/>
          <w:color w:val="000000"/>
          <w:lang w:val="es-ES"/>
        </w:rPr>
        <w:lastRenderedPageBreak/>
        <w:t>obliga a indemnizar al [CONCESIONARIO O AUTORIZADO SOLICITANTE</w:t>
      </w:r>
      <w:r w:rsidR="00A72744" w:rsidRPr="00D74F5A">
        <w:rPr>
          <w:rFonts w:ascii="Century Gothic" w:hAnsi="Century Gothic" w:cs="Arial"/>
          <w:color w:val="000000"/>
          <w:lang w:val="es-ES"/>
        </w:rPr>
        <w:t>]</w:t>
      </w:r>
      <w:r w:rsidRPr="00D74F5A">
        <w:rPr>
          <w:rFonts w:ascii="Century Gothic" w:hAnsi="Century Gothic" w:cs="Arial"/>
          <w:color w:val="000000"/>
          <w:lang w:val="es-ES"/>
        </w:rPr>
        <w:t xml:space="preserve"> las cantidades que resulten de la cuantificación de los daños ocasionados por tales circunstancias, </w:t>
      </w:r>
      <w:r w:rsidR="00415C4E">
        <w:rPr>
          <w:rFonts w:ascii="Century Gothic" w:hAnsi="Century Gothic" w:cs="Arial"/>
          <w:color w:val="000000"/>
          <w:lang w:val="es-ES"/>
        </w:rPr>
        <w:t>previa</w:t>
      </w:r>
      <w:r w:rsidRPr="00D74F5A">
        <w:rPr>
          <w:rFonts w:ascii="Century Gothic" w:hAnsi="Century Gothic" w:cs="Arial"/>
          <w:color w:val="000000"/>
          <w:lang w:val="es-ES"/>
        </w:rPr>
        <w:t xml:space="preserve"> investigación que al efecto realicen las </w:t>
      </w:r>
      <w:r w:rsidR="00352F32" w:rsidRPr="004C71C3">
        <w:rPr>
          <w:rFonts w:ascii="Century Gothic" w:hAnsi="Century Gothic" w:cs="Arial"/>
          <w:color w:val="000000"/>
          <w:lang w:val="es-ES"/>
        </w:rPr>
        <w:t xml:space="preserve">Partes </w:t>
      </w:r>
      <w:r w:rsidRPr="00D74F5A">
        <w:rPr>
          <w:rFonts w:ascii="Century Gothic" w:hAnsi="Century Gothic" w:cs="Arial"/>
          <w:color w:val="000000"/>
          <w:lang w:val="es-ES"/>
        </w:rPr>
        <w:t>respecto del origen e imputabilidad de dichos daños. En caso de que las especificaciones, lineamientos, procedimientos, planos y diagramas de los equipos e instalaciones del [CONCESIONARIO O AUTORIZADO SOLICITANTE</w:t>
      </w:r>
      <w:r w:rsidR="00A72744" w:rsidRPr="00D74F5A">
        <w:rPr>
          <w:rFonts w:ascii="Century Gothic" w:hAnsi="Century Gothic" w:cs="Arial"/>
          <w:color w:val="000000"/>
          <w:lang w:val="es-ES"/>
        </w:rPr>
        <w:t>]</w:t>
      </w:r>
      <w:r w:rsidRPr="00D74F5A">
        <w:rPr>
          <w:rFonts w:ascii="Century Gothic" w:hAnsi="Century Gothic" w:cs="Arial"/>
          <w:color w:val="000000"/>
          <w:lang w:val="es-ES"/>
        </w:rPr>
        <w:t xml:space="preserve"> no hayan sido entregados a</w:t>
      </w:r>
      <w:r w:rsidR="006630CF" w:rsidRPr="00D74F5A">
        <w:rPr>
          <w:rFonts w:ascii="Century Gothic" w:hAnsi="Century Gothic" w:cs="Arial"/>
          <w:color w:val="000000"/>
          <w:lang w:val="es-ES"/>
        </w:rPr>
        <w:t xml:space="preserve"> </w:t>
      </w:r>
      <w:r w:rsidR="0067090E" w:rsidRPr="00D74F5A">
        <w:rPr>
          <w:rFonts w:ascii="Century Gothic" w:hAnsi="Century Gothic" w:cs="Arial"/>
          <w:color w:val="000000"/>
          <w:lang w:val="es-ES"/>
        </w:rPr>
        <w:t>R</w:t>
      </w:r>
      <w:r w:rsidR="00352F32" w:rsidRPr="004C71C3">
        <w:rPr>
          <w:rFonts w:ascii="Century Gothic" w:hAnsi="Century Gothic" w:cs="Arial"/>
          <w:color w:val="000000"/>
          <w:lang w:val="es-ES"/>
        </w:rPr>
        <w:t>ed</w:t>
      </w:r>
      <w:r w:rsidR="0067090E" w:rsidRPr="00D74F5A">
        <w:rPr>
          <w:rFonts w:ascii="Century Gothic" w:hAnsi="Century Gothic" w:cs="Arial"/>
          <w:color w:val="000000"/>
          <w:lang w:val="es-ES"/>
        </w:rPr>
        <w:t xml:space="preserve"> </w:t>
      </w:r>
      <w:r w:rsidR="00352F32" w:rsidRPr="004C71C3">
        <w:rPr>
          <w:rFonts w:ascii="Century Gothic" w:hAnsi="Century Gothic" w:cs="Arial"/>
          <w:color w:val="000000"/>
          <w:lang w:val="es-ES"/>
        </w:rPr>
        <w:t>Nacional</w:t>
      </w:r>
      <w:r w:rsidRPr="00D74F5A">
        <w:rPr>
          <w:rFonts w:ascii="Century Gothic" w:hAnsi="Century Gothic" w:cs="Arial"/>
          <w:color w:val="000000"/>
          <w:lang w:val="es-ES"/>
        </w:rPr>
        <w:t>, ésta no será responsable de los daños que se ocasionen.</w:t>
      </w:r>
    </w:p>
    <w:p w14:paraId="03109739" w14:textId="5FE71ED3" w:rsidR="00C23C77" w:rsidRPr="00D74F5A" w:rsidRDefault="00C23C77" w:rsidP="00B963FC">
      <w:pPr>
        <w:spacing w:after="0" w:line="276" w:lineRule="auto"/>
        <w:ind w:left="709" w:hanging="709"/>
        <w:jc w:val="both"/>
        <w:textAlignment w:val="baseline"/>
        <w:rPr>
          <w:rFonts w:ascii="Century Gothic" w:hAnsi="Century Gothic" w:cs="Arial"/>
          <w:color w:val="000000"/>
        </w:rPr>
      </w:pPr>
    </w:p>
    <w:p w14:paraId="2E8604A8" w14:textId="47E0E727" w:rsidR="00C23C77" w:rsidRPr="00D74F5A" w:rsidRDefault="00C05BE4" w:rsidP="00B963FC">
      <w:pPr>
        <w:spacing w:after="0" w:line="276" w:lineRule="auto"/>
        <w:ind w:left="709"/>
        <w:jc w:val="both"/>
        <w:textAlignment w:val="baseline"/>
        <w:rPr>
          <w:rFonts w:ascii="Century Gothic" w:hAnsi="Century Gothic" w:cs="Arial"/>
          <w:color w:val="000000"/>
          <w:lang w:val="es-ES"/>
        </w:rPr>
      </w:pPr>
      <w:r w:rsidRPr="00D74F5A">
        <w:rPr>
          <w:rFonts w:ascii="Century Gothic" w:hAnsi="Century Gothic" w:cs="Arial"/>
          <w:color w:val="000000"/>
          <w:lang w:val="es-ES"/>
        </w:rPr>
        <w:t xml:space="preserve">Asimismo, las </w:t>
      </w:r>
      <w:r w:rsidR="00415C4E" w:rsidRPr="004C71C3">
        <w:rPr>
          <w:rFonts w:ascii="Century Gothic" w:hAnsi="Century Gothic" w:cs="Arial"/>
          <w:color w:val="000000"/>
          <w:lang w:val="es-ES"/>
        </w:rPr>
        <w:t xml:space="preserve">Partes </w:t>
      </w:r>
      <w:r w:rsidRPr="00D74F5A">
        <w:rPr>
          <w:rFonts w:ascii="Century Gothic" w:hAnsi="Century Gothic" w:cs="Arial"/>
          <w:color w:val="000000"/>
          <w:lang w:val="es-ES"/>
        </w:rPr>
        <w:t>procederán a la elaboración del acta administrativa correspondiente, con la finalidad de establecer en forma clara y detallada la cuantificación de los daños antes mencionados.</w:t>
      </w:r>
    </w:p>
    <w:p w14:paraId="58EA54CE" w14:textId="77777777" w:rsidR="00B954AB" w:rsidRDefault="00B954AB" w:rsidP="00B963FC">
      <w:pPr>
        <w:spacing w:after="0" w:line="276" w:lineRule="auto"/>
        <w:ind w:left="709"/>
        <w:jc w:val="both"/>
        <w:textAlignment w:val="baseline"/>
        <w:rPr>
          <w:rFonts w:ascii="Century Gothic" w:hAnsi="Century Gothic" w:cs="Arial"/>
          <w:color w:val="000000"/>
        </w:rPr>
      </w:pPr>
    </w:p>
    <w:p w14:paraId="13F38B85" w14:textId="7B78A519" w:rsidR="00FF364E" w:rsidRPr="00C33A82" w:rsidRDefault="00FF364E" w:rsidP="00FF364E">
      <w:pPr>
        <w:spacing w:after="0" w:line="276" w:lineRule="auto"/>
        <w:ind w:left="709"/>
        <w:jc w:val="both"/>
        <w:rPr>
          <w:rFonts w:ascii="Century Gothic" w:hAnsi="Century Gothic"/>
        </w:rPr>
      </w:pPr>
      <w:r w:rsidRPr="00C33A82">
        <w:rPr>
          <w:rFonts w:ascii="Century Gothic" w:hAnsi="Century Gothic"/>
        </w:rPr>
        <w:t xml:space="preserve">Será obligación de </w:t>
      </w:r>
      <w:r w:rsidRPr="00C33A82">
        <w:rPr>
          <w:rFonts w:ascii="Century Gothic" w:hAnsi="Century Gothic" w:cs="Arial"/>
        </w:rPr>
        <w:t>Red Nacional</w:t>
      </w:r>
      <w:r w:rsidRPr="00C33A82">
        <w:rPr>
          <w:rFonts w:ascii="Century Gothic" w:hAnsi="Century Gothic"/>
        </w:rPr>
        <w:t xml:space="preserve"> y del </w:t>
      </w:r>
      <w:r w:rsidR="00B54B42" w:rsidRPr="00FC27A6">
        <w:rPr>
          <w:rFonts w:ascii="Century Gothic" w:hAnsi="Century Gothic" w:cs="Arial"/>
          <w:color w:val="000000"/>
          <w:lang w:val="es-ES"/>
        </w:rPr>
        <w:t>[CONCESIONARIO O AUTORIZADO SOLICITANTE]</w:t>
      </w:r>
      <w:r w:rsidRPr="00C33A82">
        <w:rPr>
          <w:rFonts w:ascii="Century Gothic" w:hAnsi="Century Gothic"/>
        </w:rPr>
        <w:t xml:space="preserve"> ofrecer pruebas fehacientes, según sea el caso, a la </w:t>
      </w:r>
      <w:r w:rsidRPr="00C33A82">
        <w:rPr>
          <w:rFonts w:ascii="Century Gothic" w:hAnsi="Century Gothic" w:cs="Arial"/>
        </w:rPr>
        <w:t>Parte</w:t>
      </w:r>
      <w:r w:rsidRPr="00C33A82">
        <w:rPr>
          <w:rFonts w:ascii="Century Gothic" w:hAnsi="Century Gothic"/>
        </w:rPr>
        <w:t xml:space="preserve"> afectada y al Instituto, que justifiquen las causas de la incidencia o daño en la red pública de telecomunicaciones</w:t>
      </w:r>
      <w:r w:rsidRPr="00C33A82">
        <w:rPr>
          <w:rFonts w:ascii="Century Gothic" w:hAnsi="Century Gothic" w:cs="Arial"/>
        </w:rPr>
        <w:t>.</w:t>
      </w:r>
    </w:p>
    <w:p w14:paraId="013C182E" w14:textId="77777777" w:rsidR="00FF364E" w:rsidRPr="00C33A82" w:rsidRDefault="00FF364E" w:rsidP="00FF364E">
      <w:pPr>
        <w:spacing w:after="0" w:line="276" w:lineRule="auto"/>
        <w:ind w:left="709"/>
        <w:jc w:val="both"/>
        <w:textAlignment w:val="baseline"/>
        <w:rPr>
          <w:rFonts w:ascii="Century Gothic" w:hAnsi="Century Gothic" w:cs="Arial"/>
          <w:color w:val="000000"/>
        </w:rPr>
      </w:pPr>
    </w:p>
    <w:p w14:paraId="79784C4A" w14:textId="77777777" w:rsidR="00FF364E" w:rsidRDefault="00FF364E" w:rsidP="00FF364E">
      <w:pPr>
        <w:spacing w:after="0" w:line="276" w:lineRule="auto"/>
        <w:ind w:left="709"/>
        <w:jc w:val="both"/>
        <w:rPr>
          <w:rFonts w:ascii="Century Gothic" w:hAnsi="Century Gothic"/>
        </w:rPr>
      </w:pPr>
      <w:r w:rsidRPr="00C33A82">
        <w:rPr>
          <w:rFonts w:ascii="Century Gothic" w:hAnsi="Century Gothic"/>
        </w:rPr>
        <w:t xml:space="preserve">El monto de los </w:t>
      </w:r>
      <w:r w:rsidRPr="00C33A82">
        <w:rPr>
          <w:rFonts w:ascii="Century Gothic" w:hAnsi="Century Gothic" w:cs="Arial"/>
        </w:rPr>
        <w:t>daños</w:t>
      </w:r>
      <w:r w:rsidRPr="00C33A82">
        <w:rPr>
          <w:rFonts w:ascii="Century Gothic" w:hAnsi="Century Gothic"/>
        </w:rPr>
        <w:t xml:space="preserve"> a que se refiere esta Cláusula se determinará y pagará de conformidad con lo siguiente: </w:t>
      </w:r>
    </w:p>
    <w:p w14:paraId="1252798E" w14:textId="77777777" w:rsidR="00FF364E" w:rsidRPr="00C33A82" w:rsidRDefault="00FF364E" w:rsidP="00FF364E">
      <w:pPr>
        <w:spacing w:after="0" w:line="276" w:lineRule="auto"/>
        <w:ind w:left="709"/>
        <w:jc w:val="both"/>
        <w:rPr>
          <w:rFonts w:ascii="Century Gothic" w:hAnsi="Century Gothic"/>
        </w:rPr>
      </w:pPr>
    </w:p>
    <w:p w14:paraId="171399D7" w14:textId="39FA3E2E" w:rsidR="00FF364E" w:rsidRDefault="00FF364E" w:rsidP="00FF364E">
      <w:pPr>
        <w:spacing w:after="0" w:line="276" w:lineRule="auto"/>
        <w:ind w:left="993" w:hanging="284"/>
        <w:jc w:val="both"/>
        <w:rPr>
          <w:rFonts w:ascii="Century Gothic" w:hAnsi="Century Gothic"/>
        </w:rPr>
      </w:pPr>
      <w:r w:rsidRPr="00C33A82">
        <w:rPr>
          <w:rFonts w:ascii="Century Gothic" w:hAnsi="Century Gothic"/>
        </w:rPr>
        <w:t>a)</w:t>
      </w:r>
      <w:r w:rsidRPr="00C33A82">
        <w:rPr>
          <w:rFonts w:ascii="Century Gothic" w:hAnsi="Century Gothic" w:cs="Arial"/>
        </w:rPr>
        <w:t xml:space="preserve"> </w:t>
      </w:r>
      <w:r w:rsidRPr="00C33A82">
        <w:rPr>
          <w:rFonts w:ascii="Century Gothic" w:hAnsi="Century Gothic"/>
        </w:rPr>
        <w:t>Será igual a la cantidad que las Partes paguen con motivo de la reparación de la infraestructura que resulte afectada, previa acreditación del pago de dicha reparación.</w:t>
      </w:r>
    </w:p>
    <w:p w14:paraId="50304DD7" w14:textId="77777777" w:rsidR="00A61037" w:rsidRPr="00C33A82" w:rsidRDefault="00A61037" w:rsidP="00FF364E">
      <w:pPr>
        <w:spacing w:after="0" w:line="276" w:lineRule="auto"/>
        <w:ind w:left="993" w:hanging="284"/>
        <w:jc w:val="both"/>
        <w:rPr>
          <w:rFonts w:ascii="Century Gothic" w:hAnsi="Century Gothic"/>
        </w:rPr>
      </w:pPr>
    </w:p>
    <w:p w14:paraId="66017BC9" w14:textId="682716DB" w:rsidR="00FF364E" w:rsidRDefault="00FF364E" w:rsidP="00FF364E">
      <w:pPr>
        <w:spacing w:after="0" w:line="276" w:lineRule="auto"/>
        <w:ind w:left="993" w:hanging="284"/>
        <w:jc w:val="both"/>
        <w:rPr>
          <w:rFonts w:ascii="Century Gothic" w:hAnsi="Century Gothic"/>
        </w:rPr>
      </w:pPr>
      <w:r w:rsidRPr="00C33A82">
        <w:rPr>
          <w:rFonts w:ascii="Century Gothic" w:hAnsi="Century Gothic"/>
        </w:rPr>
        <w:t>b) Será igual a la cantidad que las Partes paguen a sus clientes finales que resulten afectados por el periodo que dure dicha afectación ocasionada a la prestación de los servicios de alguna de ellas, previa acreditación de dicho pago.</w:t>
      </w:r>
    </w:p>
    <w:p w14:paraId="3EA4C306" w14:textId="77777777" w:rsidR="00A61037" w:rsidRPr="00C33A82" w:rsidRDefault="00A61037" w:rsidP="00FF364E">
      <w:pPr>
        <w:spacing w:after="0" w:line="276" w:lineRule="auto"/>
        <w:ind w:left="993" w:hanging="284"/>
        <w:jc w:val="both"/>
        <w:rPr>
          <w:rFonts w:ascii="Century Gothic" w:hAnsi="Century Gothic"/>
        </w:rPr>
      </w:pPr>
    </w:p>
    <w:p w14:paraId="61F6AE13" w14:textId="51DA937F" w:rsidR="00FF364E" w:rsidRDefault="00FF364E" w:rsidP="00FF364E">
      <w:pPr>
        <w:spacing w:after="0" w:line="276" w:lineRule="auto"/>
        <w:ind w:left="993" w:hanging="284"/>
        <w:jc w:val="both"/>
        <w:rPr>
          <w:rFonts w:ascii="Century Gothic" w:hAnsi="Century Gothic"/>
        </w:rPr>
      </w:pPr>
      <w:r w:rsidRPr="00C33A82">
        <w:rPr>
          <w:rFonts w:ascii="Century Gothic" w:hAnsi="Century Gothic"/>
        </w:rPr>
        <w:t>c) No se considerarán daños consecuenciales.</w:t>
      </w:r>
    </w:p>
    <w:p w14:paraId="49595291" w14:textId="77777777" w:rsidR="00A61037" w:rsidRPr="00C33A82" w:rsidRDefault="00A61037" w:rsidP="00FF364E">
      <w:pPr>
        <w:spacing w:after="0" w:line="276" w:lineRule="auto"/>
        <w:ind w:left="993" w:hanging="284"/>
        <w:jc w:val="both"/>
        <w:rPr>
          <w:rFonts w:ascii="Century Gothic" w:hAnsi="Century Gothic"/>
        </w:rPr>
      </w:pPr>
    </w:p>
    <w:p w14:paraId="4F8109DC" w14:textId="77777777" w:rsidR="00FF364E" w:rsidRPr="00C33A82" w:rsidRDefault="00FF364E" w:rsidP="00FF364E">
      <w:pPr>
        <w:spacing w:after="0" w:line="276" w:lineRule="auto"/>
        <w:ind w:left="993" w:hanging="284"/>
        <w:jc w:val="both"/>
        <w:rPr>
          <w:rFonts w:ascii="Century Gothic" w:hAnsi="Century Gothic"/>
        </w:rPr>
      </w:pPr>
      <w:r w:rsidRPr="00C33A82">
        <w:rPr>
          <w:rFonts w:ascii="Century Gothic" w:hAnsi="Century Gothic"/>
        </w:rPr>
        <w:t>d) Será pagado por cualquiera de las Partes dentro de los 18 (dieciocho) días hábiles posteriores a aquel en que la otra lo requiera por escrito anexando la evidencia correspondiente.</w:t>
      </w:r>
    </w:p>
    <w:p w14:paraId="179BA5FE" w14:textId="77777777" w:rsidR="00FF364E" w:rsidRPr="00D74F5A" w:rsidRDefault="00FF364E" w:rsidP="00B963FC">
      <w:pPr>
        <w:spacing w:after="0" w:line="276" w:lineRule="auto"/>
        <w:ind w:left="709"/>
        <w:jc w:val="both"/>
        <w:textAlignment w:val="baseline"/>
        <w:rPr>
          <w:rFonts w:ascii="Century Gothic" w:hAnsi="Century Gothic" w:cs="Arial"/>
          <w:color w:val="000000"/>
        </w:rPr>
      </w:pPr>
    </w:p>
    <w:p w14:paraId="0C4D9FD9" w14:textId="40966276" w:rsidR="00C23C77" w:rsidRPr="00D74F5A" w:rsidRDefault="00FF364E" w:rsidP="00B954AB">
      <w:pPr>
        <w:spacing w:after="0" w:line="276" w:lineRule="auto"/>
        <w:ind w:left="709" w:hanging="709"/>
        <w:jc w:val="both"/>
        <w:textAlignment w:val="baseline"/>
        <w:rPr>
          <w:rFonts w:ascii="Century Gothic" w:hAnsi="Century Gothic" w:cs="Arial"/>
          <w:color w:val="000000"/>
        </w:rPr>
      </w:pPr>
      <w:r w:rsidRPr="004C71C3">
        <w:rPr>
          <w:rFonts w:ascii="Century Gothic" w:hAnsi="Century Gothic" w:cs="Arial"/>
          <w:b/>
          <w:bCs/>
          <w:color w:val="000000"/>
          <w:lang w:val="es-ES"/>
        </w:rPr>
        <w:t>Novena</w:t>
      </w:r>
      <w:r w:rsidR="00C05BE4" w:rsidRPr="00D74F5A">
        <w:rPr>
          <w:rFonts w:ascii="Century Gothic" w:hAnsi="Century Gothic" w:cs="Arial"/>
          <w:b/>
          <w:bCs/>
          <w:color w:val="000000"/>
          <w:lang w:val="es-ES"/>
        </w:rPr>
        <w:t>.</w:t>
      </w:r>
      <w:r w:rsidR="006630CF" w:rsidRPr="00D74F5A">
        <w:rPr>
          <w:rFonts w:ascii="Century Gothic" w:hAnsi="Century Gothic" w:cs="Arial"/>
          <w:b/>
          <w:bCs/>
          <w:color w:val="000000"/>
          <w:lang w:val="es-ES"/>
        </w:rPr>
        <w:t xml:space="preserve">  </w:t>
      </w:r>
      <w:r w:rsidR="00C05BE4" w:rsidRPr="00D74F5A">
        <w:rPr>
          <w:rFonts w:ascii="Century Gothic" w:hAnsi="Century Gothic" w:cs="Arial"/>
          <w:b/>
          <w:bCs/>
          <w:color w:val="000000"/>
          <w:lang w:val="es-ES"/>
        </w:rPr>
        <w:t xml:space="preserve"> GARANTÍAS DEL CONVENIO</w:t>
      </w:r>
    </w:p>
    <w:p w14:paraId="18F9EEB9" w14:textId="77777777" w:rsidR="00C23C77" w:rsidRPr="00D74F5A" w:rsidRDefault="00C05BE4" w:rsidP="00B963FC">
      <w:pPr>
        <w:autoSpaceDE w:val="0"/>
        <w:autoSpaceDN w:val="0"/>
        <w:spacing w:after="0" w:line="276" w:lineRule="auto"/>
        <w:ind w:left="720" w:right="-234"/>
        <w:jc w:val="center"/>
        <w:rPr>
          <w:rFonts w:ascii="Century Gothic" w:hAnsi="Century Gothic" w:cs="Arial"/>
          <w:color w:val="000000"/>
        </w:rPr>
      </w:pPr>
      <w:r w:rsidRPr="00D74F5A">
        <w:rPr>
          <w:rFonts w:ascii="Century Gothic" w:hAnsi="Century Gothic" w:cs="Arial"/>
          <w:color w:val="000000"/>
          <w:lang w:val="es-ES_tradnl"/>
        </w:rPr>
        <w:t> </w:t>
      </w:r>
    </w:p>
    <w:p w14:paraId="4747ED19" w14:textId="136014F4" w:rsidR="00C23C77" w:rsidRPr="00D74F5A" w:rsidRDefault="00C05BE4" w:rsidP="00B963FC">
      <w:pPr>
        <w:spacing w:after="0" w:line="276" w:lineRule="auto"/>
        <w:ind w:left="705" w:hanging="705"/>
        <w:jc w:val="both"/>
        <w:textAlignment w:val="baseline"/>
        <w:rPr>
          <w:rFonts w:ascii="Century Gothic" w:hAnsi="Century Gothic" w:cs="Arial"/>
          <w:color w:val="000000"/>
        </w:rPr>
      </w:pPr>
      <w:r w:rsidRPr="00D74F5A">
        <w:rPr>
          <w:rFonts w:ascii="Century Gothic" w:hAnsi="Century Gothic" w:cs="Arial"/>
          <w:b/>
          <w:bCs/>
          <w:color w:val="000000"/>
          <w:lang w:val="es-ES"/>
        </w:rPr>
        <w:t>9.1</w:t>
      </w:r>
      <w:r w:rsidR="006630CF" w:rsidRPr="00D74F5A">
        <w:rPr>
          <w:rFonts w:ascii="Century Gothic" w:hAnsi="Century Gothic" w:cs="Arial"/>
          <w:b/>
          <w:bCs/>
          <w:color w:val="000000"/>
          <w:lang w:val="es-ES"/>
        </w:rPr>
        <w:t xml:space="preserve">     </w:t>
      </w:r>
      <w:r w:rsidRPr="00D74F5A">
        <w:rPr>
          <w:rFonts w:ascii="Century Gothic" w:hAnsi="Century Gothic" w:cs="Arial"/>
          <w:b/>
          <w:bCs/>
          <w:color w:val="000000"/>
          <w:lang w:val="es-ES"/>
        </w:rPr>
        <w:t xml:space="preserve"> </w:t>
      </w:r>
      <w:r w:rsidR="00C31037">
        <w:rPr>
          <w:rFonts w:ascii="Century Gothic" w:hAnsi="Century Gothic" w:cs="Arial"/>
          <w:b/>
          <w:bCs/>
          <w:color w:val="000000"/>
          <w:lang w:val="es-ES"/>
        </w:rPr>
        <w:t>GARANTÍ</w:t>
      </w:r>
      <w:r w:rsidRPr="00D74F5A">
        <w:rPr>
          <w:rFonts w:ascii="Century Gothic" w:hAnsi="Century Gothic" w:cs="Arial"/>
          <w:b/>
          <w:bCs/>
          <w:color w:val="000000"/>
          <w:lang w:val="es-ES"/>
        </w:rPr>
        <w:t>A PARA EL PAGO DE LAS CONTRAPRESTACIONES</w:t>
      </w:r>
      <w:r w:rsidRPr="00D74F5A">
        <w:rPr>
          <w:rFonts w:ascii="Century Gothic" w:hAnsi="Century Gothic" w:cs="Arial"/>
          <w:color w:val="000000"/>
          <w:lang w:val="es-ES"/>
        </w:rPr>
        <w:t xml:space="preserve">. Mientras esté vigente este </w:t>
      </w:r>
      <w:r w:rsidR="00C31037" w:rsidRPr="004C71C3">
        <w:rPr>
          <w:rFonts w:ascii="Century Gothic" w:hAnsi="Century Gothic" w:cs="Arial"/>
          <w:color w:val="000000"/>
          <w:lang w:val="es-ES"/>
        </w:rPr>
        <w:t>Convenio</w:t>
      </w:r>
      <w:r w:rsidRPr="00D74F5A">
        <w:rPr>
          <w:rFonts w:ascii="Century Gothic" w:hAnsi="Century Gothic" w:cs="Arial"/>
          <w:color w:val="000000"/>
          <w:lang w:val="es-ES"/>
        </w:rPr>
        <w:t>, el [CONCESIONARIO O AUTORIZADO SOLICITANTE</w:t>
      </w:r>
      <w:r w:rsidR="00A72744" w:rsidRPr="00D74F5A">
        <w:rPr>
          <w:rFonts w:ascii="Century Gothic" w:hAnsi="Century Gothic" w:cs="Arial"/>
          <w:color w:val="000000"/>
          <w:lang w:val="es-ES"/>
        </w:rPr>
        <w:t>]</w:t>
      </w:r>
      <w:r w:rsidRPr="00B54B42">
        <w:rPr>
          <w:rFonts w:ascii="Arial" w:hAnsi="Arial" w:cs="Arial"/>
          <w:color w:val="000000"/>
          <w:lang w:val="es-ES"/>
        </w:rPr>
        <w:t xml:space="preserve"> </w:t>
      </w:r>
      <w:r w:rsidRPr="00D74F5A">
        <w:rPr>
          <w:rFonts w:ascii="Century Gothic" w:hAnsi="Century Gothic" w:cs="Arial"/>
          <w:color w:val="000000"/>
          <w:lang w:val="es-ES"/>
        </w:rPr>
        <w:t xml:space="preserve">mantendrá </w:t>
      </w:r>
      <w:r w:rsidRPr="00D74F5A">
        <w:rPr>
          <w:rFonts w:ascii="Century Gothic" w:hAnsi="Century Gothic" w:cs="Arial"/>
          <w:color w:val="000000"/>
          <w:lang w:val="es-ES"/>
        </w:rPr>
        <w:lastRenderedPageBreak/>
        <w:t xml:space="preserve">constituida una fianza o carta de crédito, a su elección, en garantía del pago de las contraprestaciones a su cargo en los términos de este </w:t>
      </w:r>
      <w:r w:rsidR="00C31037" w:rsidRPr="004C71C3">
        <w:rPr>
          <w:rFonts w:ascii="Century Gothic" w:hAnsi="Century Gothic" w:cs="Arial"/>
          <w:color w:val="000000"/>
          <w:lang w:val="es-ES"/>
        </w:rPr>
        <w:t>Convenio</w:t>
      </w:r>
      <w:r w:rsidRPr="00D74F5A">
        <w:rPr>
          <w:rFonts w:ascii="Century Gothic" w:hAnsi="Century Gothic" w:cs="Arial"/>
          <w:color w:val="000000"/>
          <w:lang w:val="es-ES"/>
        </w:rPr>
        <w:t xml:space="preserve">, por un monto que cubra por lo menos </w:t>
      </w:r>
      <w:r w:rsidR="00DD6FF0" w:rsidRPr="00D74F5A">
        <w:rPr>
          <w:rFonts w:ascii="Century Gothic" w:hAnsi="Century Gothic" w:cs="Arial"/>
          <w:lang w:val="es-ES" w:eastAsia="es-ES"/>
        </w:rPr>
        <w:t>un promedio</w:t>
      </w:r>
      <w:r w:rsidRPr="00D74F5A">
        <w:rPr>
          <w:rFonts w:ascii="Century Gothic" w:hAnsi="Century Gothic" w:cs="Arial"/>
          <w:color w:val="000000"/>
          <w:lang w:val="es-ES"/>
        </w:rPr>
        <w:t xml:space="preserve"> de contraprestaciones </w:t>
      </w:r>
      <w:r w:rsidR="00317062" w:rsidRPr="00D74F5A">
        <w:rPr>
          <w:rFonts w:ascii="Century Gothic" w:hAnsi="Century Gothic" w:cs="Arial"/>
          <w:lang w:val="es-ES" w:eastAsia="es-ES"/>
        </w:rPr>
        <w:t>equivalente a</w:t>
      </w:r>
      <w:r w:rsidR="00B85453" w:rsidRPr="00D74F5A">
        <w:rPr>
          <w:rFonts w:ascii="Century Gothic" w:hAnsi="Century Gothic" w:cs="Arial"/>
          <w:lang w:val="es-ES" w:eastAsia="es-ES"/>
        </w:rPr>
        <w:t xml:space="preserve"> </w:t>
      </w:r>
      <w:r w:rsidR="009D2A32" w:rsidRPr="00D74F5A">
        <w:rPr>
          <w:rFonts w:ascii="Century Gothic" w:hAnsi="Century Gothic" w:cs="Arial"/>
          <w:lang w:val="es-ES" w:eastAsia="es-ES"/>
        </w:rPr>
        <w:t xml:space="preserve">(2) </w:t>
      </w:r>
      <w:r w:rsidRPr="00D74F5A">
        <w:rPr>
          <w:rFonts w:ascii="Century Gothic" w:hAnsi="Century Gothic" w:cs="Arial"/>
          <w:color w:val="000000"/>
          <w:lang w:val="es-ES"/>
        </w:rPr>
        <w:t>dos meses</w:t>
      </w:r>
      <w:r w:rsidR="00C31037" w:rsidRPr="00C33A82">
        <w:rPr>
          <w:rFonts w:ascii="Century Gothic" w:hAnsi="Century Gothic" w:cs="Arial"/>
          <w:color w:val="000000"/>
          <w:lang w:val="es-ES"/>
        </w:rPr>
        <w:t xml:space="preserve"> de Servicios calculado con base en los últimos 12 (doce) meses</w:t>
      </w:r>
      <w:r w:rsidRPr="00D74F5A">
        <w:rPr>
          <w:rFonts w:ascii="Century Gothic" w:hAnsi="Century Gothic" w:cs="Arial"/>
          <w:color w:val="000000"/>
          <w:lang w:val="es-ES"/>
        </w:rPr>
        <w:t>, incluyendo accesorios y cualquier otro cargo. El monto de la fianza o carta de crédito de un [CONCESIONARIO O AUTORIZADO SOLICITANTE</w:t>
      </w:r>
      <w:r w:rsidR="00A72744" w:rsidRPr="00D74F5A">
        <w:rPr>
          <w:rFonts w:ascii="Century Gothic" w:hAnsi="Century Gothic" w:cs="Arial"/>
          <w:color w:val="000000"/>
          <w:lang w:val="es-ES"/>
        </w:rPr>
        <w:t>]</w:t>
      </w:r>
      <w:r w:rsidRPr="00B54B42">
        <w:rPr>
          <w:rFonts w:ascii="Arial" w:hAnsi="Arial" w:cs="Arial"/>
          <w:color w:val="000000"/>
          <w:lang w:val="es-ES"/>
        </w:rPr>
        <w:t xml:space="preserve"> </w:t>
      </w:r>
      <w:r w:rsidRPr="00D74F5A">
        <w:rPr>
          <w:rFonts w:ascii="Century Gothic" w:hAnsi="Century Gothic" w:cs="Arial"/>
          <w:color w:val="000000"/>
          <w:lang w:val="es-ES"/>
        </w:rPr>
        <w:t xml:space="preserve">que realice por primera vez la contratación de </w:t>
      </w:r>
      <w:r w:rsidR="00C31037" w:rsidRPr="004C71C3">
        <w:rPr>
          <w:rFonts w:ascii="Century Gothic" w:hAnsi="Century Gothic" w:cs="Arial"/>
          <w:color w:val="000000"/>
          <w:lang w:val="es-ES"/>
        </w:rPr>
        <w:t>Servicios</w:t>
      </w:r>
      <w:r w:rsidRPr="00D74F5A">
        <w:rPr>
          <w:rFonts w:ascii="Century Gothic" w:hAnsi="Century Gothic" w:cs="Arial"/>
          <w:color w:val="000000"/>
          <w:lang w:val="es-ES"/>
        </w:rPr>
        <w:t>, deberá</w:t>
      </w:r>
      <w:r w:rsidR="00C31037">
        <w:rPr>
          <w:rFonts w:ascii="Century Gothic" w:hAnsi="Century Gothic" w:cs="Arial"/>
          <w:color w:val="000000"/>
          <w:lang w:val="es-ES"/>
        </w:rPr>
        <w:t xml:space="preserve"> </w:t>
      </w:r>
      <w:r w:rsidR="00C31037" w:rsidRPr="00C33A82">
        <w:rPr>
          <w:rFonts w:ascii="Century Gothic" w:hAnsi="Century Gothic" w:cs="Arial"/>
          <w:color w:val="000000"/>
          <w:lang w:val="es-ES"/>
        </w:rPr>
        <w:t>ser pactada entre las partes de forma proporcional, considerando el monto y volumen de cada Servicios contratado, no debiendo ser menor de</w:t>
      </w:r>
      <w:r w:rsidRPr="00D74F5A">
        <w:rPr>
          <w:rFonts w:ascii="Century Gothic" w:hAnsi="Century Gothic" w:cs="Arial"/>
          <w:color w:val="000000"/>
          <w:lang w:val="es-ES"/>
        </w:rPr>
        <w:t xml:space="preserve"> la cantidad de $1,000,000 de pesos M.N (un millón de pesos 00/100 M.N.)</w:t>
      </w:r>
      <w:r w:rsidR="00054624" w:rsidRPr="00D74F5A">
        <w:rPr>
          <w:rFonts w:ascii="Century Gothic" w:hAnsi="Century Gothic" w:cs="Arial"/>
          <w:color w:val="000000"/>
          <w:lang w:val="es-ES"/>
        </w:rPr>
        <w:t xml:space="preserve">. En este acto, las </w:t>
      </w:r>
      <w:r w:rsidR="002D5B86" w:rsidRPr="004C71C3">
        <w:rPr>
          <w:rFonts w:ascii="Century Gothic" w:hAnsi="Century Gothic" w:cs="Arial"/>
          <w:color w:val="000000"/>
          <w:lang w:val="es-ES"/>
        </w:rPr>
        <w:t xml:space="preserve">Partes </w:t>
      </w:r>
      <w:r w:rsidR="00054624" w:rsidRPr="00D74F5A">
        <w:rPr>
          <w:rFonts w:ascii="Century Gothic" w:hAnsi="Century Gothic" w:cs="Arial"/>
          <w:color w:val="000000"/>
          <w:lang w:val="es-ES"/>
        </w:rPr>
        <w:t>convienen que la fianza que [CONCESIONARIO O AUTORIZADO SOLICITANTE]</w:t>
      </w:r>
      <w:r w:rsidR="00054624" w:rsidRPr="00B54B42">
        <w:rPr>
          <w:rFonts w:ascii="Arial" w:hAnsi="Arial" w:cs="Arial"/>
          <w:color w:val="000000"/>
          <w:lang w:val="es-ES"/>
        </w:rPr>
        <w:t xml:space="preserve"> </w:t>
      </w:r>
      <w:r w:rsidR="00054624" w:rsidRPr="00D74F5A">
        <w:rPr>
          <w:rFonts w:ascii="Century Gothic" w:hAnsi="Century Gothic" w:cs="Arial"/>
          <w:color w:val="000000"/>
          <w:lang w:val="es-ES"/>
        </w:rPr>
        <w:t>deberá exhibir será por la cantidad de</w:t>
      </w:r>
      <w:r w:rsidR="002D5B86">
        <w:rPr>
          <w:rFonts w:ascii="Century Gothic" w:hAnsi="Century Gothic" w:cs="Arial"/>
          <w:color w:val="000000"/>
          <w:lang w:val="es-ES"/>
        </w:rPr>
        <w:t>[*]</w:t>
      </w:r>
      <w:r w:rsidR="00054624" w:rsidRPr="00D74F5A">
        <w:rPr>
          <w:rFonts w:ascii="Century Gothic" w:hAnsi="Century Gothic" w:cs="Arial"/>
          <w:color w:val="000000"/>
          <w:lang w:val="es-ES"/>
        </w:rPr>
        <w:t>,</w:t>
      </w:r>
      <w:r w:rsidR="002D5B86">
        <w:rPr>
          <w:rFonts w:ascii="Century Gothic" w:hAnsi="Century Gothic" w:cs="Arial"/>
          <w:color w:val="000000"/>
          <w:lang w:val="es-ES"/>
        </w:rPr>
        <w:t xml:space="preserve"> garantía</w:t>
      </w:r>
      <w:r w:rsidR="002D5B86" w:rsidRPr="004C71C3">
        <w:rPr>
          <w:rFonts w:ascii="Century Gothic" w:hAnsi="Century Gothic" w:cs="Arial"/>
          <w:color w:val="000000"/>
          <w:lang w:val="es-ES"/>
        </w:rPr>
        <w:t xml:space="preserve"> </w:t>
      </w:r>
      <w:r w:rsidR="00054624" w:rsidRPr="00D74F5A">
        <w:rPr>
          <w:rFonts w:ascii="Century Gothic" w:hAnsi="Century Gothic" w:cs="Arial"/>
          <w:color w:val="000000"/>
          <w:lang w:val="es-ES"/>
        </w:rPr>
        <w:t xml:space="preserve">que </w:t>
      </w:r>
      <w:r w:rsidRPr="00D74F5A">
        <w:rPr>
          <w:rFonts w:ascii="Century Gothic" w:hAnsi="Century Gothic" w:cs="Arial"/>
          <w:color w:val="000000"/>
          <w:lang w:val="es-ES"/>
        </w:rPr>
        <w:t xml:space="preserve">deberá ser expedida por una Institución de Fianzas o una Institución Bancaria, según sea el caso, de los Estados Unidos Mexicanos. La fianza o carta de crédito se sujetarán a los términos de la Legislación vigente en la materia, en lo no previsto por ésta, a lo dispuesto en el Título Decimotercero del Código Civil Federal, garantizando la Institución correspondiente el pago de las contraprestaciones que se pactan en este </w:t>
      </w:r>
      <w:r w:rsidR="002D5B86" w:rsidRPr="004C71C3">
        <w:rPr>
          <w:rFonts w:ascii="Century Gothic" w:hAnsi="Century Gothic" w:cs="Arial"/>
          <w:color w:val="000000"/>
          <w:lang w:val="es-ES"/>
        </w:rPr>
        <w:t xml:space="preserve">Convenio </w:t>
      </w:r>
      <w:r w:rsidRPr="00D74F5A">
        <w:rPr>
          <w:rFonts w:ascii="Century Gothic" w:hAnsi="Century Gothic" w:cs="Arial"/>
          <w:color w:val="000000"/>
          <w:lang w:val="es-ES"/>
        </w:rPr>
        <w:t>a cargo del [CONCESIONARIO O AUTORIZADO SOLICITANTE</w:t>
      </w:r>
      <w:r w:rsidR="00A72744" w:rsidRPr="00D74F5A">
        <w:rPr>
          <w:rFonts w:ascii="Century Gothic" w:hAnsi="Century Gothic" w:cs="Arial"/>
          <w:color w:val="000000"/>
          <w:lang w:val="es-ES"/>
        </w:rPr>
        <w:t>]</w:t>
      </w:r>
      <w:r w:rsidRPr="00D74F5A">
        <w:rPr>
          <w:rFonts w:ascii="Century Gothic" w:hAnsi="Century Gothic" w:cs="Arial"/>
          <w:color w:val="000000"/>
          <w:lang w:val="es-ES"/>
        </w:rPr>
        <w:t>, y todos y cada uno de los gastos en que incurra</w:t>
      </w:r>
      <w:r w:rsidR="006630CF" w:rsidRPr="00D74F5A">
        <w:rPr>
          <w:rFonts w:ascii="Century Gothic" w:hAnsi="Century Gothic" w:cs="Arial"/>
          <w:color w:val="000000"/>
          <w:lang w:val="es-ES"/>
        </w:rPr>
        <w:t xml:space="preserve"> </w:t>
      </w:r>
      <w:r w:rsidR="0067090E" w:rsidRPr="00D74F5A">
        <w:rPr>
          <w:rFonts w:ascii="Century Gothic" w:hAnsi="Century Gothic" w:cs="Arial"/>
          <w:color w:val="000000"/>
          <w:lang w:val="es-ES"/>
        </w:rPr>
        <w:t>R</w:t>
      </w:r>
      <w:r w:rsidR="002D5B86" w:rsidRPr="004C71C3">
        <w:rPr>
          <w:rFonts w:ascii="Century Gothic" w:hAnsi="Century Gothic" w:cs="Arial"/>
          <w:color w:val="000000"/>
          <w:lang w:val="es-ES"/>
        </w:rPr>
        <w:t>ed</w:t>
      </w:r>
      <w:r w:rsidR="0067090E" w:rsidRPr="00D74F5A">
        <w:rPr>
          <w:rFonts w:ascii="Century Gothic" w:hAnsi="Century Gothic" w:cs="Arial"/>
          <w:color w:val="000000"/>
          <w:lang w:val="es-ES"/>
        </w:rPr>
        <w:t xml:space="preserve"> </w:t>
      </w:r>
      <w:r w:rsidR="002D5B86" w:rsidRPr="004C71C3">
        <w:rPr>
          <w:rFonts w:ascii="Century Gothic" w:hAnsi="Century Gothic" w:cs="Arial"/>
          <w:color w:val="000000"/>
          <w:lang w:val="es-ES"/>
        </w:rPr>
        <w:t xml:space="preserve">Nacional </w:t>
      </w:r>
      <w:r w:rsidRPr="00D74F5A">
        <w:rPr>
          <w:rFonts w:ascii="Century Gothic" w:hAnsi="Century Gothic" w:cs="Arial"/>
          <w:color w:val="000000"/>
          <w:lang w:val="es-ES"/>
        </w:rPr>
        <w:t xml:space="preserve">al exigir dicho derecho conforme a este </w:t>
      </w:r>
      <w:r w:rsidR="002D5B86" w:rsidRPr="004C71C3">
        <w:rPr>
          <w:rFonts w:ascii="Century Gothic" w:hAnsi="Century Gothic" w:cs="Arial"/>
          <w:color w:val="000000"/>
          <w:lang w:val="es-ES"/>
        </w:rPr>
        <w:t>Convenio</w:t>
      </w:r>
      <w:r w:rsidRPr="00D74F5A">
        <w:rPr>
          <w:rFonts w:ascii="Century Gothic" w:hAnsi="Century Gothic" w:cs="Arial"/>
          <w:color w:val="000000"/>
          <w:lang w:val="es-ES"/>
        </w:rPr>
        <w:t>.</w:t>
      </w:r>
    </w:p>
    <w:p w14:paraId="2D5FB345" w14:textId="68109D65" w:rsidR="00C23C77" w:rsidRPr="00D74F5A" w:rsidRDefault="00C23C77" w:rsidP="00B963FC">
      <w:pPr>
        <w:spacing w:after="0" w:line="276" w:lineRule="auto"/>
        <w:jc w:val="both"/>
        <w:textAlignment w:val="baseline"/>
        <w:rPr>
          <w:rFonts w:ascii="Century Gothic" w:hAnsi="Century Gothic" w:cs="Arial"/>
          <w:color w:val="000000"/>
        </w:rPr>
      </w:pPr>
    </w:p>
    <w:p w14:paraId="4B6D3A14" w14:textId="607313D7" w:rsidR="00C23C77" w:rsidRPr="00D74F5A" w:rsidRDefault="00C05BE4" w:rsidP="00B963FC">
      <w:pPr>
        <w:spacing w:after="0" w:line="276" w:lineRule="auto"/>
        <w:ind w:left="709" w:hanging="709"/>
        <w:jc w:val="both"/>
        <w:textAlignment w:val="baseline"/>
        <w:rPr>
          <w:rFonts w:ascii="Century Gothic" w:hAnsi="Century Gothic" w:cs="Arial"/>
          <w:color w:val="000000"/>
        </w:rPr>
      </w:pPr>
      <w:r w:rsidRPr="00D74F5A">
        <w:rPr>
          <w:rFonts w:ascii="Century Gothic" w:hAnsi="Century Gothic" w:cs="Arial"/>
          <w:b/>
          <w:bCs/>
          <w:color w:val="000000"/>
          <w:lang w:val="es-ES"/>
        </w:rPr>
        <w:t>9.2</w:t>
      </w:r>
      <w:r w:rsidR="006630CF" w:rsidRPr="00D74F5A">
        <w:rPr>
          <w:rFonts w:ascii="Century Gothic" w:hAnsi="Century Gothic" w:cs="Arial"/>
          <w:b/>
          <w:bCs/>
          <w:color w:val="000000"/>
          <w:lang w:val="es-ES"/>
        </w:rPr>
        <w:t xml:space="preserve">  </w:t>
      </w:r>
      <w:r w:rsidRPr="00D74F5A">
        <w:rPr>
          <w:rFonts w:ascii="Century Gothic" w:hAnsi="Century Gothic" w:cs="Arial"/>
          <w:b/>
          <w:bCs/>
          <w:color w:val="000000"/>
          <w:lang w:val="es-ES"/>
        </w:rPr>
        <w:t xml:space="preserve"> </w:t>
      </w:r>
      <w:r w:rsidR="00C559A5" w:rsidRPr="00D74F5A">
        <w:rPr>
          <w:rFonts w:ascii="Century Gothic" w:hAnsi="Century Gothic" w:cs="Arial"/>
          <w:b/>
          <w:bCs/>
          <w:color w:val="000000"/>
          <w:lang w:val="es-ES"/>
        </w:rPr>
        <w:tab/>
      </w:r>
      <w:r w:rsidRPr="00D74F5A">
        <w:rPr>
          <w:rFonts w:ascii="Century Gothic" w:hAnsi="Century Gothic" w:cs="Arial"/>
          <w:color w:val="000000"/>
          <w:lang w:val="es-ES"/>
        </w:rPr>
        <w:t xml:space="preserve">En todo caso, la fianza deberá cumplir con los siguientes requisitos y estipulaciones mínimas, a satisfacción de </w:t>
      </w:r>
      <w:r w:rsidR="0067090E" w:rsidRPr="00D74F5A">
        <w:rPr>
          <w:rFonts w:ascii="Century Gothic" w:hAnsi="Century Gothic" w:cs="Arial"/>
          <w:color w:val="000000"/>
          <w:lang w:val="es-ES"/>
        </w:rPr>
        <w:t>R</w:t>
      </w:r>
      <w:r w:rsidR="00416B94" w:rsidRPr="004C71C3">
        <w:rPr>
          <w:rFonts w:ascii="Century Gothic" w:hAnsi="Century Gothic" w:cs="Arial"/>
          <w:color w:val="000000"/>
          <w:lang w:val="es-ES"/>
        </w:rPr>
        <w:t>ed Nacional</w:t>
      </w:r>
      <w:r w:rsidRPr="00D74F5A">
        <w:rPr>
          <w:rFonts w:ascii="Century Gothic" w:hAnsi="Century Gothic" w:cs="Arial"/>
          <w:color w:val="000000"/>
          <w:lang w:val="es-ES"/>
        </w:rPr>
        <w:t>:</w:t>
      </w:r>
    </w:p>
    <w:p w14:paraId="3859ED34" w14:textId="39CD0B61" w:rsidR="00C23C77" w:rsidRPr="00D74F5A" w:rsidRDefault="00C23C77" w:rsidP="00B963FC">
      <w:pPr>
        <w:spacing w:after="0" w:line="276" w:lineRule="auto"/>
        <w:ind w:left="709" w:hanging="709"/>
        <w:jc w:val="both"/>
        <w:textAlignment w:val="baseline"/>
        <w:rPr>
          <w:rFonts w:ascii="Century Gothic" w:hAnsi="Century Gothic" w:cs="Arial"/>
          <w:color w:val="000000"/>
        </w:rPr>
      </w:pPr>
    </w:p>
    <w:p w14:paraId="6CEDB8DB" w14:textId="5BECC382" w:rsidR="00C23C77" w:rsidRPr="00D74F5A" w:rsidRDefault="00C05BE4" w:rsidP="00B963FC">
      <w:pPr>
        <w:spacing w:after="0" w:line="276" w:lineRule="auto"/>
        <w:ind w:left="1440" w:hanging="720"/>
        <w:jc w:val="both"/>
        <w:textAlignment w:val="baseline"/>
        <w:rPr>
          <w:rFonts w:ascii="Century Gothic" w:hAnsi="Century Gothic" w:cs="Arial"/>
          <w:color w:val="000000"/>
        </w:rPr>
      </w:pPr>
      <w:r w:rsidRPr="00D74F5A">
        <w:rPr>
          <w:rFonts w:ascii="Century Gothic" w:hAnsi="Century Gothic" w:cs="Arial"/>
          <w:b/>
          <w:bCs/>
          <w:color w:val="000000"/>
          <w:lang w:val="es-ES"/>
        </w:rPr>
        <w:t>9.2.1</w:t>
      </w:r>
      <w:r w:rsidR="006630CF" w:rsidRPr="00D74F5A">
        <w:rPr>
          <w:rFonts w:ascii="Century Gothic" w:hAnsi="Century Gothic" w:cs="Arial"/>
          <w:b/>
          <w:bCs/>
          <w:color w:val="000000"/>
          <w:lang w:val="es-ES"/>
        </w:rPr>
        <w:t xml:space="preserve">  </w:t>
      </w:r>
      <w:r w:rsidRPr="00D74F5A">
        <w:rPr>
          <w:rFonts w:ascii="Century Gothic" w:hAnsi="Century Gothic" w:cs="Arial"/>
          <w:color w:val="000000"/>
          <w:lang w:val="es-ES"/>
        </w:rPr>
        <w:t>Deberá ser otorgada por una Institución de Fianzas Mexicana de reconocido prestigio que no pertenezca al mismo grupo corporativo o de interés del fiado y que esté debidamente autorizada por la Secretaría de Hacienda y Crédito Público.</w:t>
      </w:r>
    </w:p>
    <w:p w14:paraId="76D9A902" w14:textId="0A3A4DC6" w:rsidR="00C23C77" w:rsidRPr="00D74F5A" w:rsidRDefault="00C23C77" w:rsidP="00B963FC">
      <w:pPr>
        <w:spacing w:after="0" w:line="276" w:lineRule="auto"/>
        <w:ind w:left="720"/>
        <w:jc w:val="both"/>
        <w:textAlignment w:val="baseline"/>
        <w:rPr>
          <w:rFonts w:ascii="Century Gothic" w:hAnsi="Century Gothic" w:cs="Arial"/>
          <w:color w:val="000000"/>
        </w:rPr>
      </w:pPr>
    </w:p>
    <w:p w14:paraId="1735B0E2" w14:textId="7BD451AF" w:rsidR="00C23C77" w:rsidRPr="00D74F5A" w:rsidRDefault="00C05BE4" w:rsidP="00B963FC">
      <w:pPr>
        <w:spacing w:after="0" w:line="276" w:lineRule="auto"/>
        <w:ind w:left="1440" w:hanging="720"/>
        <w:jc w:val="both"/>
        <w:textAlignment w:val="baseline"/>
        <w:rPr>
          <w:rFonts w:ascii="Century Gothic" w:hAnsi="Century Gothic" w:cs="Arial"/>
          <w:color w:val="000000"/>
        </w:rPr>
      </w:pPr>
      <w:r w:rsidRPr="00D74F5A">
        <w:rPr>
          <w:rFonts w:ascii="Century Gothic" w:hAnsi="Century Gothic" w:cs="Arial"/>
          <w:b/>
          <w:bCs/>
          <w:color w:val="000000"/>
          <w:lang w:val="es-ES"/>
        </w:rPr>
        <w:t>9.2.2</w:t>
      </w:r>
      <w:r w:rsidR="006630CF" w:rsidRPr="00D74F5A">
        <w:rPr>
          <w:rFonts w:ascii="Century Gothic" w:hAnsi="Century Gothic" w:cs="Arial"/>
          <w:color w:val="000000"/>
          <w:lang w:val="es-ES"/>
        </w:rPr>
        <w:t xml:space="preserve"> </w:t>
      </w:r>
      <w:r w:rsidRPr="00D74F5A">
        <w:rPr>
          <w:rFonts w:ascii="Century Gothic" w:hAnsi="Century Gothic" w:cs="Arial"/>
          <w:color w:val="000000"/>
          <w:lang w:val="es-ES"/>
        </w:rPr>
        <w:t xml:space="preserve">Deberá señalar que la Institución de Fianzas </w:t>
      </w:r>
      <w:r w:rsidR="00943CFE">
        <w:rPr>
          <w:rFonts w:ascii="Century Gothic" w:hAnsi="Century Gothic" w:cs="Arial"/>
          <w:color w:val="000000"/>
          <w:lang w:val="es-ES"/>
        </w:rPr>
        <w:t xml:space="preserve">o institución bancaria </w:t>
      </w:r>
      <w:r w:rsidRPr="00D74F5A">
        <w:rPr>
          <w:rFonts w:ascii="Century Gothic" w:hAnsi="Century Gothic" w:cs="Arial"/>
          <w:color w:val="000000"/>
          <w:lang w:val="es-ES"/>
        </w:rPr>
        <w:t>acepta someterse al procedimiento establecido en los artículos 93, 118 Bis y demás relativos de la Ley Federal de Instituciones de Fianzas.</w:t>
      </w:r>
    </w:p>
    <w:p w14:paraId="01CF8B06" w14:textId="77777777" w:rsidR="00C23C77" w:rsidRPr="00D74F5A" w:rsidRDefault="00C05BE4" w:rsidP="00B963FC">
      <w:pPr>
        <w:spacing w:after="0" w:line="276" w:lineRule="auto"/>
        <w:ind w:left="1440" w:hanging="720"/>
        <w:jc w:val="both"/>
        <w:textAlignment w:val="baseline"/>
        <w:rPr>
          <w:rFonts w:ascii="Century Gothic" w:hAnsi="Century Gothic" w:cs="Arial"/>
          <w:color w:val="000000"/>
        </w:rPr>
      </w:pPr>
      <w:r w:rsidRPr="00D74F5A">
        <w:rPr>
          <w:rFonts w:ascii="Century Gothic" w:hAnsi="Century Gothic" w:cs="Arial"/>
          <w:b/>
          <w:bCs/>
          <w:color w:val="000000"/>
          <w:lang w:val="es-ES"/>
        </w:rPr>
        <w:t> </w:t>
      </w:r>
    </w:p>
    <w:p w14:paraId="12150C25" w14:textId="79C66DFB" w:rsidR="00C23C77" w:rsidRPr="00D74F5A" w:rsidRDefault="00C05BE4" w:rsidP="00B963FC">
      <w:pPr>
        <w:spacing w:after="0" w:line="276" w:lineRule="auto"/>
        <w:ind w:left="1440" w:hanging="720"/>
        <w:jc w:val="both"/>
        <w:textAlignment w:val="baseline"/>
        <w:rPr>
          <w:rFonts w:ascii="Century Gothic" w:hAnsi="Century Gothic" w:cs="Arial"/>
          <w:color w:val="000000"/>
        </w:rPr>
      </w:pPr>
      <w:r w:rsidRPr="00D74F5A">
        <w:rPr>
          <w:rFonts w:ascii="Century Gothic" w:hAnsi="Century Gothic" w:cs="Arial"/>
          <w:b/>
          <w:bCs/>
          <w:color w:val="000000"/>
          <w:lang w:val="es-ES"/>
        </w:rPr>
        <w:t>9.2.3</w:t>
      </w:r>
      <w:r w:rsidR="006630CF" w:rsidRPr="00D74F5A">
        <w:rPr>
          <w:rFonts w:ascii="Century Gothic" w:hAnsi="Century Gothic" w:cs="Arial"/>
          <w:color w:val="000000"/>
          <w:lang w:val="es-ES"/>
        </w:rPr>
        <w:t xml:space="preserve"> </w:t>
      </w:r>
      <w:r w:rsidRPr="00D74F5A">
        <w:rPr>
          <w:rFonts w:ascii="Century Gothic" w:hAnsi="Century Gothic" w:cs="Arial"/>
          <w:color w:val="000000"/>
          <w:lang w:val="es-ES"/>
        </w:rPr>
        <w:t xml:space="preserve"> </w:t>
      </w:r>
      <w:r w:rsidR="00C559A5" w:rsidRPr="00D74F5A">
        <w:rPr>
          <w:rFonts w:ascii="Century Gothic" w:hAnsi="Century Gothic" w:cs="Arial"/>
          <w:color w:val="000000"/>
          <w:lang w:val="es-ES"/>
        </w:rPr>
        <w:tab/>
      </w:r>
      <w:r w:rsidRPr="00D74F5A">
        <w:rPr>
          <w:rFonts w:ascii="Century Gothic" w:hAnsi="Century Gothic" w:cs="Arial"/>
          <w:color w:val="000000"/>
          <w:lang w:val="es-ES"/>
        </w:rPr>
        <w:t>Para cancelar la fianza, será requisito que el fiado presente a la Institución de Fianzas</w:t>
      </w:r>
      <w:r w:rsidR="00943CFE">
        <w:rPr>
          <w:rFonts w:ascii="Century Gothic" w:hAnsi="Century Gothic" w:cs="Arial"/>
          <w:color w:val="000000"/>
          <w:lang w:val="es-ES"/>
        </w:rPr>
        <w:t xml:space="preserve"> o institución bancaría</w:t>
      </w:r>
      <w:r w:rsidRPr="00D74F5A">
        <w:rPr>
          <w:rFonts w:ascii="Century Gothic" w:hAnsi="Century Gothic" w:cs="Arial"/>
          <w:color w:val="000000"/>
          <w:lang w:val="es-ES"/>
        </w:rPr>
        <w:t xml:space="preserve"> la autorización por escrito de</w:t>
      </w:r>
      <w:r w:rsidR="006630CF" w:rsidRPr="00D74F5A">
        <w:rPr>
          <w:rFonts w:ascii="Century Gothic" w:hAnsi="Century Gothic" w:cs="Arial"/>
          <w:color w:val="000000"/>
          <w:lang w:val="es-ES"/>
        </w:rPr>
        <w:t xml:space="preserve"> </w:t>
      </w:r>
      <w:r w:rsidR="0067090E" w:rsidRPr="00D74F5A">
        <w:rPr>
          <w:rFonts w:ascii="Century Gothic" w:hAnsi="Century Gothic" w:cs="Arial"/>
          <w:color w:val="000000"/>
          <w:lang w:val="es-ES"/>
        </w:rPr>
        <w:t>R</w:t>
      </w:r>
      <w:r w:rsidR="00943CFE" w:rsidRPr="004C71C3">
        <w:rPr>
          <w:rFonts w:ascii="Century Gothic" w:hAnsi="Century Gothic" w:cs="Arial"/>
          <w:color w:val="000000"/>
          <w:lang w:val="es-ES"/>
        </w:rPr>
        <w:t>ed</w:t>
      </w:r>
      <w:r w:rsidR="0067090E" w:rsidRPr="00D74F5A">
        <w:rPr>
          <w:rFonts w:ascii="Century Gothic" w:hAnsi="Century Gothic" w:cs="Arial"/>
          <w:color w:val="000000"/>
          <w:lang w:val="es-ES"/>
        </w:rPr>
        <w:t xml:space="preserve"> </w:t>
      </w:r>
      <w:r w:rsidR="00943CFE" w:rsidRPr="004C71C3">
        <w:rPr>
          <w:rFonts w:ascii="Century Gothic" w:hAnsi="Century Gothic" w:cs="Arial"/>
          <w:color w:val="000000"/>
          <w:lang w:val="es-ES"/>
        </w:rPr>
        <w:t>Nacional</w:t>
      </w:r>
      <w:r w:rsidRPr="00D74F5A">
        <w:rPr>
          <w:rFonts w:ascii="Century Gothic" w:hAnsi="Century Gothic" w:cs="Arial"/>
          <w:color w:val="000000"/>
          <w:lang w:val="es-ES"/>
        </w:rPr>
        <w:t>.</w:t>
      </w:r>
    </w:p>
    <w:p w14:paraId="4C7FAC4D" w14:textId="77777777" w:rsidR="00C23C77" w:rsidRPr="00D74F5A" w:rsidRDefault="00C05BE4" w:rsidP="00B963FC">
      <w:pPr>
        <w:spacing w:after="0" w:line="276" w:lineRule="auto"/>
        <w:ind w:left="1440" w:hanging="720"/>
        <w:jc w:val="both"/>
        <w:textAlignment w:val="baseline"/>
        <w:rPr>
          <w:rFonts w:ascii="Century Gothic" w:hAnsi="Century Gothic" w:cs="Arial"/>
          <w:color w:val="000000"/>
        </w:rPr>
      </w:pPr>
      <w:r w:rsidRPr="00D74F5A">
        <w:rPr>
          <w:rFonts w:ascii="Century Gothic" w:hAnsi="Century Gothic" w:cs="Arial"/>
          <w:color w:val="000000"/>
          <w:lang w:val="es-ES"/>
        </w:rPr>
        <w:t> </w:t>
      </w:r>
    </w:p>
    <w:p w14:paraId="5901F40B" w14:textId="4C763A35" w:rsidR="00C23C77" w:rsidRPr="00D74F5A" w:rsidRDefault="00C05BE4" w:rsidP="00B963FC">
      <w:pPr>
        <w:spacing w:after="0" w:line="276" w:lineRule="auto"/>
        <w:ind w:left="709" w:firstLine="11"/>
        <w:jc w:val="both"/>
        <w:textAlignment w:val="baseline"/>
        <w:rPr>
          <w:rFonts w:ascii="Century Gothic" w:hAnsi="Century Gothic" w:cs="Arial"/>
          <w:color w:val="000000"/>
        </w:rPr>
      </w:pPr>
      <w:r w:rsidRPr="00D74F5A">
        <w:rPr>
          <w:rFonts w:ascii="Century Gothic" w:hAnsi="Century Gothic" w:cs="Arial"/>
          <w:color w:val="000000"/>
          <w:lang w:val="es-ES"/>
        </w:rPr>
        <w:t xml:space="preserve">Se otorgará una nueva garantía anualmente por una cantidad equivalente al </w:t>
      </w:r>
      <w:r w:rsidR="00383496" w:rsidRPr="00D74F5A">
        <w:rPr>
          <w:rFonts w:ascii="Century Gothic" w:hAnsi="Century Gothic" w:cs="Arial"/>
          <w:lang w:val="es-ES" w:eastAsia="es-ES"/>
        </w:rPr>
        <w:t>100</w:t>
      </w:r>
      <w:r w:rsidRPr="00D74F5A">
        <w:rPr>
          <w:rFonts w:ascii="Century Gothic" w:hAnsi="Century Gothic" w:cs="Arial"/>
          <w:color w:val="000000"/>
          <w:lang w:val="es-ES"/>
        </w:rPr>
        <w:t>%</w:t>
      </w:r>
      <w:r w:rsidR="000C28A7">
        <w:rPr>
          <w:rFonts w:ascii="Century Gothic" w:hAnsi="Century Gothic" w:cs="Arial"/>
          <w:color w:val="000000"/>
          <w:lang w:val="es-ES"/>
        </w:rPr>
        <w:t xml:space="preserve"> (cien por ciento)</w:t>
      </w:r>
      <w:r w:rsidRPr="00D74F5A">
        <w:rPr>
          <w:rFonts w:ascii="Century Gothic" w:hAnsi="Century Gothic" w:cs="Arial"/>
          <w:color w:val="000000"/>
          <w:lang w:val="es-ES"/>
        </w:rPr>
        <w:t xml:space="preserve"> del importe total de los SERVICIOS objeto de este </w:t>
      </w:r>
      <w:r w:rsidR="000C28A7" w:rsidRPr="004C71C3">
        <w:rPr>
          <w:rFonts w:ascii="Century Gothic" w:hAnsi="Century Gothic" w:cs="Arial"/>
          <w:color w:val="000000"/>
          <w:lang w:val="es-ES"/>
        </w:rPr>
        <w:t xml:space="preserve">Convenio </w:t>
      </w:r>
      <w:r w:rsidRPr="00D74F5A">
        <w:rPr>
          <w:rFonts w:ascii="Century Gothic" w:hAnsi="Century Gothic" w:cs="Arial"/>
          <w:color w:val="000000"/>
          <w:lang w:val="es-ES"/>
        </w:rPr>
        <w:t>facturados por</w:t>
      </w:r>
      <w:r w:rsidR="006630CF" w:rsidRPr="00D74F5A">
        <w:rPr>
          <w:rFonts w:ascii="Century Gothic" w:hAnsi="Century Gothic" w:cs="Arial"/>
          <w:color w:val="000000"/>
          <w:lang w:val="es-ES"/>
        </w:rPr>
        <w:t xml:space="preserve"> </w:t>
      </w:r>
      <w:r w:rsidR="00602F61">
        <w:rPr>
          <w:rFonts w:ascii="Century Gothic" w:hAnsi="Century Gothic" w:cs="Arial"/>
          <w:color w:val="000000"/>
          <w:lang w:val="es-ES"/>
        </w:rPr>
        <w:t>Red Nacional</w:t>
      </w:r>
      <w:r w:rsidRPr="00D74F5A">
        <w:rPr>
          <w:rFonts w:ascii="Century Gothic" w:hAnsi="Century Gothic" w:cs="Arial"/>
          <w:color w:val="000000"/>
          <w:lang w:val="es-ES"/>
        </w:rPr>
        <w:t xml:space="preserve"> al [CONCESIONARIO O AUTORIZADO </w:t>
      </w:r>
      <w:r w:rsidRPr="00D74F5A">
        <w:rPr>
          <w:rFonts w:ascii="Century Gothic" w:hAnsi="Century Gothic" w:cs="Arial"/>
          <w:color w:val="000000"/>
          <w:lang w:val="es-ES"/>
        </w:rPr>
        <w:lastRenderedPageBreak/>
        <w:t>SOLICITANTE</w:t>
      </w:r>
      <w:r w:rsidR="00A72744" w:rsidRPr="00D74F5A">
        <w:rPr>
          <w:rFonts w:ascii="Century Gothic" w:hAnsi="Century Gothic" w:cs="Arial"/>
          <w:color w:val="000000"/>
          <w:lang w:val="es-ES"/>
        </w:rPr>
        <w:t>]</w:t>
      </w:r>
      <w:r w:rsidRPr="00D74F5A">
        <w:rPr>
          <w:rFonts w:ascii="Century Gothic" w:hAnsi="Century Gothic" w:cs="Arial"/>
          <w:color w:val="000000"/>
          <w:lang w:val="es-ES"/>
        </w:rPr>
        <w:t xml:space="preserve"> durante </w:t>
      </w:r>
      <w:r w:rsidR="000C21E5" w:rsidRPr="00D74F5A">
        <w:rPr>
          <w:rFonts w:ascii="Century Gothic" w:hAnsi="Century Gothic" w:cs="Arial"/>
          <w:lang w:val="es-ES" w:eastAsia="es-ES"/>
        </w:rPr>
        <w:t xml:space="preserve">2 </w:t>
      </w:r>
      <w:r w:rsidR="00DD6FF0" w:rsidRPr="00D74F5A">
        <w:rPr>
          <w:rFonts w:ascii="Century Gothic" w:hAnsi="Century Gothic" w:cs="Arial"/>
          <w:lang w:val="es-ES" w:eastAsia="es-ES"/>
        </w:rPr>
        <w:t>(</w:t>
      </w:r>
      <w:r w:rsidR="000C21E5" w:rsidRPr="00D74F5A">
        <w:rPr>
          <w:rFonts w:ascii="Century Gothic" w:hAnsi="Century Gothic" w:cs="Arial"/>
          <w:lang w:val="es-ES" w:eastAsia="es-ES"/>
        </w:rPr>
        <w:t>dos</w:t>
      </w:r>
      <w:r w:rsidRPr="00D74F5A">
        <w:rPr>
          <w:rFonts w:ascii="Century Gothic" w:hAnsi="Century Gothic" w:cs="Arial"/>
          <w:color w:val="000000"/>
          <w:lang w:val="es-ES"/>
        </w:rPr>
        <w:t xml:space="preserve">) meses del año calendario inmediato anterior o el estimado de </w:t>
      </w:r>
      <w:r w:rsidR="000C28A7" w:rsidRPr="004C71C3">
        <w:rPr>
          <w:rFonts w:ascii="Century Gothic" w:hAnsi="Century Gothic" w:cs="Arial"/>
          <w:color w:val="000000"/>
          <w:lang w:val="es-ES"/>
        </w:rPr>
        <w:t xml:space="preserve">Servicios </w:t>
      </w:r>
      <w:r w:rsidRPr="00D74F5A">
        <w:rPr>
          <w:rFonts w:ascii="Century Gothic" w:hAnsi="Century Gothic" w:cs="Arial"/>
          <w:color w:val="000000"/>
          <w:lang w:val="es-ES"/>
        </w:rPr>
        <w:t xml:space="preserve">correspondientes a </w:t>
      </w:r>
      <w:r w:rsidR="003031F8" w:rsidRPr="00D74F5A">
        <w:rPr>
          <w:rFonts w:ascii="Century Gothic" w:hAnsi="Century Gothic" w:cs="Arial"/>
          <w:lang w:val="es-ES" w:eastAsia="es-ES"/>
        </w:rPr>
        <w:t xml:space="preserve">2 </w:t>
      </w:r>
      <w:r w:rsidR="00DD6FF0" w:rsidRPr="00D74F5A">
        <w:rPr>
          <w:rFonts w:ascii="Century Gothic" w:hAnsi="Century Gothic" w:cs="Arial"/>
          <w:lang w:val="es-ES" w:eastAsia="es-ES"/>
        </w:rPr>
        <w:t>(</w:t>
      </w:r>
      <w:r w:rsidR="0001346C" w:rsidRPr="00D74F5A">
        <w:rPr>
          <w:rFonts w:ascii="Century Gothic" w:hAnsi="Century Gothic" w:cs="Arial"/>
          <w:lang w:val="es-ES" w:eastAsia="es-ES"/>
        </w:rPr>
        <w:t>dos)</w:t>
      </w:r>
      <w:r w:rsidR="006630CF" w:rsidRPr="00D74F5A">
        <w:rPr>
          <w:rFonts w:ascii="Century Gothic" w:hAnsi="Century Gothic" w:cs="Arial"/>
          <w:lang w:val="es-ES" w:eastAsia="es-ES"/>
        </w:rPr>
        <w:t xml:space="preserve"> </w:t>
      </w:r>
      <w:r w:rsidR="0001346C" w:rsidRPr="00D74F5A">
        <w:rPr>
          <w:rFonts w:ascii="Century Gothic" w:hAnsi="Century Gothic" w:cs="Arial"/>
          <w:color w:val="000000"/>
          <w:lang w:val="es-ES"/>
        </w:rPr>
        <w:t>meses</w:t>
      </w:r>
      <w:r w:rsidRPr="00D74F5A">
        <w:rPr>
          <w:rFonts w:ascii="Century Gothic" w:hAnsi="Century Gothic" w:cs="Arial"/>
          <w:color w:val="000000"/>
          <w:lang w:val="es-ES"/>
        </w:rPr>
        <w:t xml:space="preserve"> del siguiente año, el monto que resulte mayor.</w:t>
      </w:r>
    </w:p>
    <w:p w14:paraId="3AFC1D51" w14:textId="77777777" w:rsidR="00C23C77" w:rsidRPr="00D74F5A" w:rsidRDefault="00C23C77" w:rsidP="00B963FC">
      <w:pPr>
        <w:spacing w:after="0" w:line="276" w:lineRule="auto"/>
        <w:ind w:left="720"/>
        <w:jc w:val="both"/>
        <w:textAlignment w:val="baseline"/>
        <w:rPr>
          <w:rFonts w:ascii="Century Gothic" w:hAnsi="Century Gothic" w:cs="Arial"/>
          <w:color w:val="000000"/>
        </w:rPr>
      </w:pPr>
    </w:p>
    <w:p w14:paraId="74FD85AA" w14:textId="71853602" w:rsidR="00C23C77" w:rsidRPr="00D74F5A" w:rsidRDefault="00C05BE4" w:rsidP="00B963FC">
      <w:pPr>
        <w:spacing w:after="0" w:line="276" w:lineRule="auto"/>
        <w:ind w:left="720"/>
        <w:jc w:val="both"/>
        <w:textAlignment w:val="baseline"/>
        <w:rPr>
          <w:rFonts w:ascii="Century Gothic" w:hAnsi="Century Gothic" w:cs="Arial"/>
          <w:color w:val="000000"/>
        </w:rPr>
      </w:pPr>
      <w:r w:rsidRPr="00D74F5A">
        <w:rPr>
          <w:rFonts w:ascii="Century Gothic" w:hAnsi="Century Gothic" w:cs="Arial"/>
          <w:color w:val="000000"/>
          <w:lang w:val="es-ES"/>
        </w:rPr>
        <w:t>La garantía deberá ser constituida dentro de los 30 (treinta) días</w:t>
      </w:r>
      <w:r w:rsidR="000C28A7">
        <w:rPr>
          <w:rFonts w:ascii="Century Gothic" w:hAnsi="Century Gothic" w:cs="Arial"/>
          <w:color w:val="000000"/>
          <w:lang w:val="es-ES"/>
        </w:rPr>
        <w:t xml:space="preserve"> hábiles</w:t>
      </w:r>
      <w:r w:rsidRPr="00D74F5A">
        <w:rPr>
          <w:rFonts w:ascii="Century Gothic" w:hAnsi="Century Gothic" w:cs="Arial"/>
          <w:color w:val="000000"/>
          <w:lang w:val="es-ES"/>
        </w:rPr>
        <w:t xml:space="preserve"> siguientes a la fecha de firma del presente </w:t>
      </w:r>
      <w:r w:rsidR="000C28A7" w:rsidRPr="004C71C3">
        <w:rPr>
          <w:rFonts w:ascii="Century Gothic" w:hAnsi="Century Gothic" w:cs="Arial"/>
          <w:color w:val="000000"/>
          <w:lang w:val="es-ES"/>
        </w:rPr>
        <w:t xml:space="preserve">Convenio </w:t>
      </w:r>
      <w:r w:rsidRPr="00D74F5A">
        <w:rPr>
          <w:rFonts w:ascii="Century Gothic" w:hAnsi="Century Gothic" w:cs="Arial"/>
          <w:color w:val="000000"/>
          <w:lang w:val="es-ES"/>
        </w:rPr>
        <w:t>o a requerimiento de</w:t>
      </w:r>
      <w:r w:rsidR="006630CF" w:rsidRPr="00D74F5A">
        <w:rPr>
          <w:rFonts w:ascii="Century Gothic" w:hAnsi="Century Gothic" w:cs="Arial"/>
          <w:color w:val="000000"/>
          <w:lang w:val="es-ES"/>
        </w:rPr>
        <w:t xml:space="preserve"> </w:t>
      </w:r>
      <w:r w:rsidR="0067090E" w:rsidRPr="00D74F5A">
        <w:rPr>
          <w:rFonts w:ascii="Century Gothic" w:hAnsi="Century Gothic" w:cs="Arial"/>
          <w:color w:val="000000"/>
          <w:lang w:val="es-ES"/>
        </w:rPr>
        <w:t>R</w:t>
      </w:r>
      <w:r w:rsidR="000C28A7" w:rsidRPr="004C71C3">
        <w:rPr>
          <w:rFonts w:ascii="Century Gothic" w:hAnsi="Century Gothic" w:cs="Arial"/>
          <w:color w:val="000000"/>
          <w:lang w:val="es-ES"/>
        </w:rPr>
        <w:t>ed</w:t>
      </w:r>
      <w:r w:rsidR="0067090E" w:rsidRPr="00D74F5A">
        <w:rPr>
          <w:rFonts w:ascii="Century Gothic" w:hAnsi="Century Gothic" w:cs="Arial"/>
          <w:color w:val="000000"/>
          <w:lang w:val="es-ES"/>
        </w:rPr>
        <w:t xml:space="preserve"> </w:t>
      </w:r>
      <w:r w:rsidR="000C28A7" w:rsidRPr="004C71C3">
        <w:rPr>
          <w:rFonts w:ascii="Century Gothic" w:hAnsi="Century Gothic" w:cs="Arial"/>
          <w:color w:val="000000"/>
          <w:lang w:val="es-ES"/>
        </w:rPr>
        <w:t>Nacional</w:t>
      </w:r>
      <w:r w:rsidRPr="00D74F5A">
        <w:rPr>
          <w:rFonts w:ascii="Century Gothic" w:hAnsi="Century Gothic" w:cs="Arial"/>
          <w:color w:val="000000"/>
          <w:lang w:val="es-ES"/>
        </w:rPr>
        <w:t>, según el caso, quedando</w:t>
      </w:r>
      <w:r w:rsidR="006630CF" w:rsidRPr="00D74F5A">
        <w:rPr>
          <w:rFonts w:ascii="Century Gothic" w:hAnsi="Century Gothic" w:cs="Arial"/>
          <w:color w:val="000000"/>
          <w:lang w:val="es-ES"/>
        </w:rPr>
        <w:t xml:space="preserve"> </w:t>
      </w:r>
      <w:r w:rsidR="0067090E" w:rsidRPr="00D74F5A">
        <w:rPr>
          <w:rFonts w:ascii="Century Gothic" w:hAnsi="Century Gothic" w:cs="Arial"/>
          <w:color w:val="000000"/>
          <w:lang w:val="es-ES"/>
        </w:rPr>
        <w:t>R</w:t>
      </w:r>
      <w:r w:rsidR="000C28A7" w:rsidRPr="004C71C3">
        <w:rPr>
          <w:rFonts w:ascii="Century Gothic" w:hAnsi="Century Gothic" w:cs="Arial"/>
          <w:color w:val="000000"/>
          <w:lang w:val="es-ES"/>
        </w:rPr>
        <w:t>ed</w:t>
      </w:r>
      <w:r w:rsidR="0067090E" w:rsidRPr="00D74F5A">
        <w:rPr>
          <w:rFonts w:ascii="Century Gothic" w:hAnsi="Century Gothic" w:cs="Arial"/>
          <w:color w:val="000000"/>
          <w:lang w:val="es-ES"/>
        </w:rPr>
        <w:t xml:space="preserve"> </w:t>
      </w:r>
      <w:r w:rsidR="000C28A7" w:rsidRPr="004C71C3">
        <w:rPr>
          <w:rFonts w:ascii="Century Gothic" w:hAnsi="Century Gothic" w:cs="Arial"/>
          <w:color w:val="000000"/>
          <w:lang w:val="es-ES"/>
        </w:rPr>
        <w:t xml:space="preserve">Nacional </w:t>
      </w:r>
      <w:r w:rsidRPr="00D74F5A">
        <w:rPr>
          <w:rFonts w:ascii="Century Gothic" w:hAnsi="Century Gothic" w:cs="Arial"/>
          <w:color w:val="000000"/>
          <w:lang w:val="es-ES"/>
        </w:rPr>
        <w:t>facultada para rescindir el mismo en caso de que dicha garantía no sea otorgada por el [CONCESIONARIO O AUTORIZADO SOLICITANTE</w:t>
      </w:r>
      <w:r w:rsidR="00A72744" w:rsidRPr="00D74F5A">
        <w:rPr>
          <w:rFonts w:ascii="Century Gothic" w:hAnsi="Century Gothic" w:cs="Arial"/>
          <w:color w:val="000000"/>
          <w:lang w:val="es-ES"/>
        </w:rPr>
        <w:t>]</w:t>
      </w:r>
      <w:r w:rsidRPr="00D74F5A">
        <w:rPr>
          <w:rFonts w:ascii="Century Gothic" w:hAnsi="Century Gothic" w:cs="Arial"/>
          <w:color w:val="000000"/>
          <w:lang w:val="es-ES"/>
        </w:rPr>
        <w:t xml:space="preserve"> dentro de dicho plazo.</w:t>
      </w:r>
    </w:p>
    <w:p w14:paraId="3CFDB169" w14:textId="77777777" w:rsidR="00C23C77" w:rsidRPr="00D74F5A" w:rsidRDefault="00C05BE4" w:rsidP="00B963FC">
      <w:pPr>
        <w:spacing w:after="0" w:line="276" w:lineRule="auto"/>
        <w:ind w:left="720"/>
        <w:jc w:val="both"/>
        <w:textAlignment w:val="baseline"/>
        <w:rPr>
          <w:rFonts w:ascii="Century Gothic" w:hAnsi="Century Gothic" w:cs="Arial"/>
          <w:color w:val="000000"/>
        </w:rPr>
      </w:pPr>
      <w:r w:rsidRPr="00D74F5A">
        <w:rPr>
          <w:rFonts w:ascii="Century Gothic" w:hAnsi="Century Gothic" w:cs="Arial"/>
          <w:color w:val="000000"/>
          <w:lang w:val="es-ES"/>
        </w:rPr>
        <w:t> </w:t>
      </w:r>
    </w:p>
    <w:p w14:paraId="6B8BDD49" w14:textId="1E75D2A8" w:rsidR="00C23C77" w:rsidRPr="00D74F5A" w:rsidRDefault="00C05BE4" w:rsidP="00B963FC">
      <w:pPr>
        <w:spacing w:after="0" w:line="276" w:lineRule="auto"/>
        <w:ind w:left="720"/>
        <w:jc w:val="both"/>
        <w:textAlignment w:val="baseline"/>
        <w:rPr>
          <w:rFonts w:ascii="Century Gothic" w:hAnsi="Century Gothic" w:cs="Arial"/>
          <w:color w:val="000000"/>
        </w:rPr>
      </w:pPr>
      <w:r w:rsidRPr="00D74F5A">
        <w:rPr>
          <w:rFonts w:ascii="Century Gothic" w:hAnsi="Century Gothic" w:cs="Arial"/>
          <w:color w:val="000000"/>
          <w:lang w:val="es-ES"/>
        </w:rPr>
        <w:t>En caso de que el [CONCESIONARIO O AUTORIZADO SOLICITANTE</w:t>
      </w:r>
      <w:r w:rsidR="00A72744" w:rsidRPr="00D74F5A">
        <w:rPr>
          <w:rFonts w:ascii="Century Gothic" w:hAnsi="Century Gothic" w:cs="Arial"/>
          <w:color w:val="000000"/>
          <w:lang w:val="es-ES"/>
        </w:rPr>
        <w:t>]</w:t>
      </w:r>
      <w:r w:rsidRPr="00D74F5A">
        <w:rPr>
          <w:rFonts w:ascii="Century Gothic" w:hAnsi="Century Gothic" w:cs="Arial"/>
          <w:color w:val="000000"/>
          <w:lang w:val="es-ES"/>
        </w:rPr>
        <w:t xml:space="preserve"> no otorgase una nueva garantía dentro de los 30 (treinta) días</w:t>
      </w:r>
      <w:r w:rsidR="000C28A7">
        <w:rPr>
          <w:rFonts w:ascii="Century Gothic" w:hAnsi="Century Gothic" w:cs="Arial"/>
          <w:color w:val="000000"/>
          <w:lang w:val="es-ES"/>
        </w:rPr>
        <w:t xml:space="preserve"> hábiles</w:t>
      </w:r>
      <w:r w:rsidRPr="00D74F5A">
        <w:rPr>
          <w:rFonts w:ascii="Century Gothic" w:hAnsi="Century Gothic" w:cs="Arial"/>
          <w:color w:val="000000"/>
          <w:lang w:val="es-ES"/>
        </w:rPr>
        <w:t xml:space="preserve"> posteriores al vencimiento de la garantía anterior,</w:t>
      </w:r>
      <w:r w:rsidR="006630CF" w:rsidRPr="00D74F5A">
        <w:rPr>
          <w:rFonts w:ascii="Century Gothic" w:hAnsi="Century Gothic" w:cs="Arial"/>
          <w:color w:val="000000"/>
          <w:lang w:val="es-ES"/>
        </w:rPr>
        <w:t xml:space="preserve"> </w:t>
      </w:r>
      <w:r w:rsidR="0067090E" w:rsidRPr="00D74F5A">
        <w:rPr>
          <w:rFonts w:ascii="Century Gothic" w:hAnsi="Century Gothic" w:cs="Arial"/>
          <w:color w:val="000000"/>
          <w:lang w:val="es-ES"/>
        </w:rPr>
        <w:t>R</w:t>
      </w:r>
      <w:r w:rsidR="000C28A7" w:rsidRPr="004C71C3">
        <w:rPr>
          <w:rFonts w:ascii="Century Gothic" w:hAnsi="Century Gothic" w:cs="Arial"/>
          <w:color w:val="000000"/>
          <w:lang w:val="es-ES"/>
        </w:rPr>
        <w:t>ed</w:t>
      </w:r>
      <w:r w:rsidR="0067090E" w:rsidRPr="00D74F5A">
        <w:rPr>
          <w:rFonts w:ascii="Century Gothic" w:hAnsi="Century Gothic" w:cs="Arial"/>
          <w:color w:val="000000"/>
          <w:lang w:val="es-ES"/>
        </w:rPr>
        <w:t xml:space="preserve"> </w:t>
      </w:r>
      <w:r w:rsidR="000C28A7" w:rsidRPr="004C71C3">
        <w:rPr>
          <w:rFonts w:ascii="Century Gothic" w:hAnsi="Century Gothic" w:cs="Arial"/>
          <w:color w:val="000000"/>
          <w:lang w:val="es-ES"/>
        </w:rPr>
        <w:t xml:space="preserve">Nacional </w:t>
      </w:r>
      <w:r w:rsidRPr="00D74F5A">
        <w:rPr>
          <w:rFonts w:ascii="Century Gothic" w:hAnsi="Century Gothic" w:cs="Arial"/>
          <w:color w:val="000000"/>
          <w:lang w:val="es-ES"/>
        </w:rPr>
        <w:t xml:space="preserve">podrá rescindir el presente </w:t>
      </w:r>
      <w:r w:rsidR="000C28A7" w:rsidRPr="004C71C3">
        <w:rPr>
          <w:rFonts w:ascii="Century Gothic" w:hAnsi="Century Gothic" w:cs="Arial"/>
          <w:color w:val="000000"/>
          <w:lang w:val="es-ES"/>
        </w:rPr>
        <w:t xml:space="preserve">Convenio </w:t>
      </w:r>
      <w:r w:rsidRPr="00D74F5A">
        <w:rPr>
          <w:rFonts w:ascii="Century Gothic" w:hAnsi="Century Gothic" w:cs="Arial"/>
          <w:color w:val="000000"/>
          <w:lang w:val="es-ES"/>
        </w:rPr>
        <w:t>sin necesidad de declaración judicial.</w:t>
      </w:r>
    </w:p>
    <w:p w14:paraId="6FB5390B" w14:textId="291F281C" w:rsidR="00C23C77" w:rsidRPr="00D74F5A" w:rsidRDefault="00C23C77" w:rsidP="00B963FC">
      <w:pPr>
        <w:spacing w:after="0" w:line="276" w:lineRule="auto"/>
        <w:ind w:left="720"/>
        <w:jc w:val="both"/>
        <w:textAlignment w:val="baseline"/>
        <w:rPr>
          <w:rFonts w:ascii="Century Gothic" w:hAnsi="Century Gothic" w:cs="Arial"/>
          <w:color w:val="000000"/>
        </w:rPr>
      </w:pPr>
    </w:p>
    <w:p w14:paraId="165A6132" w14:textId="3AAFFAFF" w:rsidR="00C23C77" w:rsidRPr="00D74F5A" w:rsidRDefault="00C05BE4" w:rsidP="00407F88">
      <w:pPr>
        <w:spacing w:after="0" w:line="276" w:lineRule="auto"/>
        <w:ind w:left="709" w:hanging="709"/>
        <w:jc w:val="both"/>
        <w:textAlignment w:val="baseline"/>
        <w:rPr>
          <w:rFonts w:ascii="Century Gothic" w:hAnsi="Century Gothic" w:cs="Arial"/>
          <w:color w:val="000000"/>
        </w:rPr>
      </w:pPr>
      <w:r w:rsidRPr="00D74F5A">
        <w:rPr>
          <w:rFonts w:ascii="Century Gothic" w:hAnsi="Century Gothic" w:cs="Arial"/>
          <w:b/>
          <w:bCs/>
          <w:color w:val="000000"/>
          <w:lang w:val="es-ES"/>
        </w:rPr>
        <w:t>9.3</w:t>
      </w:r>
      <w:r w:rsidR="006630CF" w:rsidRPr="00D74F5A">
        <w:rPr>
          <w:rFonts w:ascii="Century Gothic" w:hAnsi="Century Gothic" w:cs="Arial"/>
          <w:b/>
          <w:bCs/>
          <w:color w:val="000000"/>
          <w:lang w:val="es-ES"/>
        </w:rPr>
        <w:t xml:space="preserve">  </w:t>
      </w:r>
      <w:r w:rsidR="00C559A5" w:rsidRPr="00D74F5A">
        <w:rPr>
          <w:rFonts w:ascii="Century Gothic" w:hAnsi="Century Gothic" w:cs="Arial"/>
          <w:b/>
          <w:bCs/>
          <w:color w:val="000000"/>
          <w:lang w:val="es-ES"/>
        </w:rPr>
        <w:tab/>
      </w:r>
      <w:r w:rsidRPr="00D74F5A">
        <w:rPr>
          <w:rFonts w:ascii="Century Gothic" w:hAnsi="Century Gothic" w:cs="Arial"/>
          <w:b/>
          <w:bCs/>
          <w:color w:val="000000"/>
          <w:lang w:val="es-ES"/>
        </w:rPr>
        <w:t>MODIFICACIÓN DE LAS GARANTÍAS.</w:t>
      </w:r>
      <w:r w:rsidRPr="00D74F5A">
        <w:rPr>
          <w:rFonts w:ascii="Century Gothic" w:hAnsi="Century Gothic" w:cs="Arial"/>
          <w:color w:val="000000"/>
          <w:lang w:val="es-ES"/>
        </w:rPr>
        <w:t xml:space="preserve"> No obstante lo anterior, </w:t>
      </w:r>
      <w:r w:rsidR="005D20D6" w:rsidRPr="00C33A82">
        <w:rPr>
          <w:rFonts w:ascii="Century Gothic" w:hAnsi="Century Gothic" w:cs="Arial"/>
          <w:color w:val="000000"/>
          <w:lang w:val="es-ES"/>
        </w:rPr>
        <w:t>las Partes podrán negociar de forma anual las características de</w:t>
      </w:r>
      <w:r w:rsidRPr="00D74F5A">
        <w:rPr>
          <w:rFonts w:ascii="Century Gothic" w:hAnsi="Century Gothic" w:cs="Arial"/>
          <w:color w:val="000000"/>
          <w:lang w:val="es-ES"/>
        </w:rPr>
        <w:t xml:space="preserve"> la garantía a que hace referencia esta Cláusula </w:t>
      </w:r>
      <w:r w:rsidR="005D20D6">
        <w:rPr>
          <w:rFonts w:ascii="Century Gothic" w:hAnsi="Century Gothic" w:cs="Arial"/>
          <w:color w:val="000000"/>
          <w:lang w:val="es-ES"/>
        </w:rPr>
        <w:t>Novena</w:t>
      </w:r>
      <w:r w:rsidR="005D20D6" w:rsidRPr="005D20D6">
        <w:rPr>
          <w:rFonts w:ascii="Century Gothic" w:hAnsi="Century Gothic" w:cs="Arial"/>
          <w:color w:val="000000"/>
          <w:lang w:val="es-ES"/>
        </w:rPr>
        <w:t xml:space="preserve"> </w:t>
      </w:r>
      <w:r w:rsidR="005D20D6" w:rsidRPr="00C33A82">
        <w:rPr>
          <w:rFonts w:ascii="Century Gothic" w:hAnsi="Century Gothic" w:cs="Arial"/>
          <w:color w:val="000000"/>
          <w:lang w:val="es-ES"/>
        </w:rPr>
        <w:t>a fin de reflejar  el valor real de las obligaciones que garantizarán, así como</w:t>
      </w:r>
      <w:r w:rsidRPr="00D74F5A">
        <w:rPr>
          <w:rFonts w:ascii="Century Gothic" w:hAnsi="Century Gothic" w:cs="Arial"/>
          <w:color w:val="000000"/>
          <w:lang w:val="es-ES"/>
        </w:rPr>
        <w:t xml:space="preserve"> la solvencia y el comportamiento crediticio del [CONCESIONARIO O AUTORIZADO SOLICITANTE</w:t>
      </w:r>
      <w:r w:rsidR="00A72744" w:rsidRPr="00D74F5A">
        <w:rPr>
          <w:rFonts w:ascii="Century Gothic" w:hAnsi="Century Gothic" w:cs="Arial"/>
          <w:color w:val="000000"/>
          <w:lang w:val="es-ES"/>
        </w:rPr>
        <w:t>]</w:t>
      </w:r>
      <w:r w:rsidR="00C25FF5">
        <w:rPr>
          <w:rFonts w:ascii="Century Gothic" w:hAnsi="Century Gothic" w:cs="Arial"/>
          <w:color w:val="000000"/>
          <w:lang w:val="es-ES"/>
        </w:rPr>
        <w:t xml:space="preserve">, pudiendo ser admisibles otras garantías a elección de Red Nacional </w:t>
      </w:r>
      <w:proofErr w:type="gramStart"/>
      <w:r w:rsidR="00C25FF5">
        <w:rPr>
          <w:rFonts w:ascii="Century Gothic" w:hAnsi="Century Gothic" w:cs="Arial"/>
          <w:color w:val="000000"/>
          <w:lang w:val="es-ES"/>
        </w:rPr>
        <w:t>incluyendo ,</w:t>
      </w:r>
      <w:proofErr w:type="gramEnd"/>
      <w:r w:rsidR="00C25FF5">
        <w:rPr>
          <w:rFonts w:ascii="Century Gothic" w:hAnsi="Century Gothic" w:cs="Arial"/>
          <w:color w:val="000000"/>
          <w:lang w:val="es-ES"/>
        </w:rPr>
        <w:t xml:space="preserve"> deposito condicionado o deposito en garantía a su favor. </w:t>
      </w:r>
    </w:p>
    <w:p w14:paraId="182BC60B" w14:textId="0C3CE39A" w:rsidR="00C559A5" w:rsidRPr="00D74F5A" w:rsidRDefault="00C559A5" w:rsidP="00B954AB">
      <w:pPr>
        <w:spacing w:after="0" w:line="276" w:lineRule="auto"/>
        <w:ind w:left="567"/>
        <w:jc w:val="both"/>
        <w:textAlignment w:val="baseline"/>
        <w:rPr>
          <w:rFonts w:ascii="Century Gothic" w:hAnsi="Century Gothic" w:cs="Arial"/>
          <w:b/>
          <w:bCs/>
          <w:color w:val="000000"/>
          <w:spacing w:val="-3"/>
        </w:rPr>
      </w:pPr>
    </w:p>
    <w:p w14:paraId="625955B5" w14:textId="2C6F2315" w:rsidR="00C23C77" w:rsidRPr="00D74F5A" w:rsidRDefault="00C11FA5" w:rsidP="00B963FC">
      <w:pPr>
        <w:spacing w:after="0" w:line="276" w:lineRule="auto"/>
        <w:jc w:val="both"/>
        <w:textAlignment w:val="baseline"/>
        <w:rPr>
          <w:rFonts w:ascii="Century Gothic" w:hAnsi="Century Gothic" w:cs="Arial"/>
          <w:color w:val="000000"/>
        </w:rPr>
      </w:pPr>
      <w:r w:rsidRPr="004C71C3">
        <w:rPr>
          <w:rFonts w:ascii="Century Gothic" w:hAnsi="Century Gothic" w:cs="Arial"/>
          <w:b/>
          <w:bCs/>
          <w:color w:val="000000"/>
          <w:spacing w:val="-3"/>
        </w:rPr>
        <w:t>Décima</w:t>
      </w:r>
      <w:r w:rsidR="00C05BE4" w:rsidRPr="00D74F5A">
        <w:rPr>
          <w:rFonts w:ascii="Century Gothic" w:hAnsi="Century Gothic" w:cs="Arial"/>
          <w:b/>
          <w:bCs/>
          <w:color w:val="000000"/>
          <w:spacing w:val="-3"/>
        </w:rPr>
        <w:t>. PROCESO DE BAJAS</w:t>
      </w:r>
    </w:p>
    <w:p w14:paraId="003B971C" w14:textId="7CD4E8D5" w:rsidR="00C23C77" w:rsidRPr="00D74F5A" w:rsidRDefault="00C05BE4" w:rsidP="00B54B42">
      <w:pPr>
        <w:spacing w:after="0" w:line="276" w:lineRule="auto"/>
        <w:ind w:left="720" w:hanging="720"/>
        <w:jc w:val="both"/>
        <w:textAlignment w:val="baseline"/>
        <w:rPr>
          <w:rFonts w:ascii="Century Gothic" w:hAnsi="Century Gothic" w:cs="Arial"/>
          <w:color w:val="000000"/>
        </w:rPr>
      </w:pPr>
      <w:r w:rsidRPr="00D74F5A">
        <w:rPr>
          <w:rFonts w:ascii="Century Gothic" w:hAnsi="Century Gothic" w:cs="Arial"/>
          <w:b/>
          <w:bCs/>
          <w:color w:val="000000"/>
          <w:spacing w:val="-3"/>
        </w:rPr>
        <w:t>10.1</w:t>
      </w:r>
      <w:r w:rsidR="00C559A5" w:rsidRPr="00D74F5A">
        <w:rPr>
          <w:rFonts w:ascii="Century Gothic" w:hAnsi="Century Gothic" w:cs="Arial"/>
          <w:color w:val="000000"/>
          <w:spacing w:val="-3"/>
        </w:rPr>
        <w:tab/>
      </w:r>
      <w:r w:rsidRPr="00D74F5A">
        <w:rPr>
          <w:rFonts w:ascii="Century Gothic" w:hAnsi="Century Gothic" w:cs="Arial"/>
          <w:color w:val="000000"/>
          <w:spacing w:val="-3"/>
        </w:rPr>
        <w:t xml:space="preserve">Para la </w:t>
      </w:r>
      <w:r w:rsidR="00DE28DA" w:rsidRPr="004C71C3">
        <w:rPr>
          <w:rFonts w:ascii="Century Gothic" w:hAnsi="Century Gothic" w:cs="Arial"/>
          <w:color w:val="000000"/>
          <w:spacing w:val="-3"/>
        </w:rPr>
        <w:t xml:space="preserve">Baja </w:t>
      </w:r>
      <w:r w:rsidRPr="00D74F5A">
        <w:rPr>
          <w:rFonts w:ascii="Century Gothic" w:hAnsi="Century Gothic" w:cs="Arial"/>
          <w:color w:val="000000"/>
          <w:spacing w:val="-3"/>
        </w:rPr>
        <w:t xml:space="preserve">de un </w:t>
      </w:r>
      <w:r w:rsidR="00DE28DA" w:rsidRPr="004C71C3">
        <w:rPr>
          <w:rFonts w:ascii="Century Gothic" w:hAnsi="Century Gothic" w:cs="Arial"/>
          <w:color w:val="000000"/>
          <w:spacing w:val="-3"/>
        </w:rPr>
        <w:t xml:space="preserve">Servicio </w:t>
      </w:r>
      <w:r w:rsidRPr="00D74F5A">
        <w:rPr>
          <w:rFonts w:ascii="Century Gothic" w:hAnsi="Century Gothic" w:cs="Arial"/>
          <w:color w:val="000000"/>
          <w:spacing w:val="-3"/>
        </w:rPr>
        <w:t>el [CONCESIONARIO O AUTORIZADO SOLICITANTE</w:t>
      </w:r>
      <w:r w:rsidR="00A72744" w:rsidRPr="00D74F5A">
        <w:rPr>
          <w:rFonts w:ascii="Century Gothic" w:hAnsi="Century Gothic" w:cs="Arial"/>
          <w:color w:val="000000"/>
          <w:spacing w:val="-3"/>
        </w:rPr>
        <w:t>]</w:t>
      </w:r>
      <w:r w:rsidRPr="00D74F5A">
        <w:rPr>
          <w:rFonts w:ascii="Century Gothic" w:hAnsi="Century Gothic" w:cs="Arial"/>
          <w:color w:val="000000"/>
          <w:spacing w:val="-3"/>
        </w:rPr>
        <w:t xml:space="preserve"> debe presentar la solicitud oficial de </w:t>
      </w:r>
      <w:r w:rsidR="00DE28DA" w:rsidRPr="004C71C3">
        <w:rPr>
          <w:rFonts w:ascii="Century Gothic" w:hAnsi="Century Gothic" w:cs="Arial"/>
          <w:color w:val="000000"/>
          <w:spacing w:val="-3"/>
        </w:rPr>
        <w:t xml:space="preserve">Baja </w:t>
      </w:r>
      <w:r w:rsidRPr="00D74F5A">
        <w:rPr>
          <w:rFonts w:ascii="Century Gothic" w:hAnsi="Century Gothic" w:cs="Arial"/>
          <w:color w:val="000000"/>
          <w:spacing w:val="-3"/>
        </w:rPr>
        <w:t>a</w:t>
      </w:r>
      <w:r w:rsidR="006630CF" w:rsidRPr="00D74F5A">
        <w:rPr>
          <w:rFonts w:ascii="Century Gothic" w:hAnsi="Century Gothic" w:cs="Arial"/>
          <w:color w:val="000000"/>
          <w:spacing w:val="-3"/>
        </w:rPr>
        <w:t xml:space="preserve"> </w:t>
      </w:r>
      <w:r w:rsidR="0067090E" w:rsidRPr="00D74F5A">
        <w:rPr>
          <w:rFonts w:ascii="Century Gothic" w:hAnsi="Century Gothic" w:cs="Arial"/>
          <w:color w:val="000000"/>
          <w:spacing w:val="-3"/>
        </w:rPr>
        <w:t>R</w:t>
      </w:r>
      <w:r w:rsidR="00DE28DA" w:rsidRPr="004C71C3">
        <w:rPr>
          <w:rFonts w:ascii="Century Gothic" w:hAnsi="Century Gothic" w:cs="Arial"/>
          <w:color w:val="000000"/>
          <w:spacing w:val="-3"/>
        </w:rPr>
        <w:t>ed</w:t>
      </w:r>
      <w:r w:rsidR="0067090E" w:rsidRPr="00D74F5A">
        <w:rPr>
          <w:rFonts w:ascii="Century Gothic" w:hAnsi="Century Gothic" w:cs="Arial"/>
          <w:color w:val="000000"/>
          <w:spacing w:val="-3"/>
        </w:rPr>
        <w:t xml:space="preserve"> </w:t>
      </w:r>
      <w:r w:rsidR="00DE28DA" w:rsidRPr="004C71C3">
        <w:rPr>
          <w:rFonts w:ascii="Century Gothic" w:hAnsi="Century Gothic" w:cs="Arial"/>
          <w:color w:val="000000"/>
          <w:spacing w:val="-3"/>
        </w:rPr>
        <w:t xml:space="preserve">Nacional </w:t>
      </w:r>
      <w:r w:rsidRPr="00D74F5A">
        <w:rPr>
          <w:rFonts w:ascii="Century Gothic" w:hAnsi="Century Gothic" w:cs="Arial"/>
          <w:color w:val="000000"/>
          <w:spacing w:val="-3"/>
        </w:rPr>
        <w:t>mediante el SEG</w:t>
      </w:r>
      <w:r w:rsidR="00C559A5" w:rsidRPr="00D74F5A">
        <w:rPr>
          <w:rFonts w:ascii="Century Gothic" w:hAnsi="Century Gothic" w:cs="Arial"/>
          <w:color w:val="000000"/>
          <w:spacing w:val="-3"/>
        </w:rPr>
        <w:t>/SIPO</w:t>
      </w:r>
      <w:r w:rsidRPr="00D74F5A">
        <w:rPr>
          <w:rFonts w:ascii="Century Gothic" w:hAnsi="Century Gothic" w:cs="Arial"/>
          <w:color w:val="000000"/>
          <w:spacing w:val="-3"/>
        </w:rPr>
        <w:t xml:space="preserve"> y solo por imposibilidad técnica se hará en el formato escrito.</w:t>
      </w:r>
    </w:p>
    <w:p w14:paraId="0920AF7E" w14:textId="0EF5238D" w:rsidR="00C23C77" w:rsidRPr="00D74F5A" w:rsidRDefault="00C23C77" w:rsidP="00B963FC">
      <w:pPr>
        <w:spacing w:after="0" w:line="276" w:lineRule="auto"/>
        <w:ind w:left="720" w:hanging="720"/>
        <w:jc w:val="both"/>
        <w:textAlignment w:val="baseline"/>
        <w:rPr>
          <w:rFonts w:ascii="Century Gothic" w:hAnsi="Century Gothic" w:cs="Arial"/>
          <w:color w:val="000000"/>
        </w:rPr>
      </w:pPr>
    </w:p>
    <w:p w14:paraId="45F92F98" w14:textId="6D61888D" w:rsidR="00C23C77" w:rsidRPr="00D74F5A" w:rsidRDefault="00C05BE4" w:rsidP="00B963FC">
      <w:pPr>
        <w:spacing w:after="0" w:line="276" w:lineRule="auto"/>
        <w:ind w:left="720" w:hanging="720"/>
        <w:jc w:val="both"/>
        <w:textAlignment w:val="baseline"/>
        <w:rPr>
          <w:rFonts w:ascii="Century Gothic" w:hAnsi="Century Gothic" w:cs="Arial"/>
          <w:color w:val="000000"/>
          <w:spacing w:val="-3"/>
        </w:rPr>
      </w:pPr>
      <w:r w:rsidRPr="00D74F5A">
        <w:rPr>
          <w:rFonts w:ascii="Century Gothic" w:hAnsi="Century Gothic" w:cs="Arial"/>
          <w:b/>
          <w:bCs/>
          <w:color w:val="000000"/>
          <w:spacing w:val="-3"/>
        </w:rPr>
        <w:t>10.2</w:t>
      </w:r>
      <w:r w:rsidR="006630CF" w:rsidRPr="00D74F5A">
        <w:rPr>
          <w:rFonts w:ascii="Century Gothic" w:hAnsi="Century Gothic" w:cs="Arial"/>
          <w:color w:val="000000"/>
          <w:spacing w:val="-3"/>
        </w:rPr>
        <w:t xml:space="preserve">  </w:t>
      </w:r>
      <w:r w:rsidR="00C559A5" w:rsidRPr="00D74F5A">
        <w:rPr>
          <w:rFonts w:ascii="Century Gothic" w:hAnsi="Century Gothic" w:cs="Arial"/>
          <w:color w:val="000000"/>
          <w:spacing w:val="-3"/>
        </w:rPr>
        <w:tab/>
      </w:r>
      <w:r w:rsidRPr="00D74F5A">
        <w:rPr>
          <w:rFonts w:ascii="Century Gothic" w:hAnsi="Century Gothic" w:cs="Arial"/>
          <w:color w:val="000000"/>
          <w:spacing w:val="-3"/>
        </w:rPr>
        <w:t>El [CONCESIONARIO O AUTORIZADO SOLICITANTE</w:t>
      </w:r>
      <w:r w:rsidR="00A72744" w:rsidRPr="00D74F5A">
        <w:rPr>
          <w:rFonts w:ascii="Century Gothic" w:hAnsi="Century Gothic" w:cs="Arial"/>
          <w:color w:val="000000"/>
          <w:spacing w:val="-3"/>
        </w:rPr>
        <w:t>]</w:t>
      </w:r>
      <w:r w:rsidRPr="00D74F5A">
        <w:rPr>
          <w:rFonts w:ascii="Century Gothic" w:hAnsi="Century Gothic" w:cs="Arial"/>
          <w:color w:val="000000"/>
          <w:spacing w:val="-3"/>
        </w:rPr>
        <w:t xml:space="preserve"> tendrá un plazo de 2 (dos) días hábiles posteriores a la presentación del </w:t>
      </w:r>
      <w:r w:rsidR="00DE28DA" w:rsidRPr="004C71C3">
        <w:rPr>
          <w:rFonts w:ascii="Century Gothic" w:hAnsi="Century Gothic" w:cs="Arial"/>
          <w:color w:val="000000"/>
          <w:spacing w:val="-3"/>
        </w:rPr>
        <w:t xml:space="preserve">Acuerdo Específico </w:t>
      </w:r>
      <w:r w:rsidRPr="00D74F5A">
        <w:rPr>
          <w:rFonts w:ascii="Century Gothic" w:hAnsi="Century Gothic" w:cs="Arial"/>
          <w:color w:val="000000"/>
          <w:spacing w:val="-3"/>
        </w:rPr>
        <w:t>para reconsiderar su petición y solicitar la reconexión.</w:t>
      </w:r>
      <w:r w:rsidR="00DE28DA" w:rsidRPr="004C71C3" w:rsidDel="00DE28DA">
        <w:rPr>
          <w:rFonts w:ascii="Century Gothic" w:hAnsi="Century Gothic" w:cs="Arial"/>
          <w:color w:val="000000"/>
          <w:spacing w:val="-3"/>
        </w:rPr>
        <w:t xml:space="preserve"> </w:t>
      </w:r>
      <w:r w:rsidRPr="00D74F5A">
        <w:rPr>
          <w:rFonts w:ascii="Century Gothic" w:hAnsi="Century Gothic" w:cs="Arial"/>
          <w:color w:val="000000"/>
          <w:spacing w:val="-3"/>
        </w:rPr>
        <w:t xml:space="preserve">Para este caso, no se aplicarán los cargos por gastos de instalación y se mantendrá el </w:t>
      </w:r>
      <w:r w:rsidR="00DE28DA" w:rsidRPr="004C71C3">
        <w:rPr>
          <w:rFonts w:ascii="Century Gothic" w:hAnsi="Century Gothic" w:cs="Arial"/>
          <w:color w:val="000000"/>
          <w:spacing w:val="-3"/>
        </w:rPr>
        <w:t xml:space="preserve">Servicio </w:t>
      </w:r>
      <w:r w:rsidRPr="00D74F5A">
        <w:rPr>
          <w:rFonts w:ascii="Century Gothic" w:hAnsi="Century Gothic" w:cs="Arial"/>
          <w:color w:val="000000"/>
          <w:spacing w:val="-3"/>
        </w:rPr>
        <w:t>en operación</w:t>
      </w:r>
      <w:r w:rsidR="00C559A5" w:rsidRPr="00D74F5A">
        <w:rPr>
          <w:rFonts w:ascii="Century Gothic" w:hAnsi="Century Gothic" w:cs="Arial"/>
          <w:color w:val="000000"/>
          <w:spacing w:val="-3"/>
        </w:rPr>
        <w:t>,</w:t>
      </w:r>
      <w:r w:rsidRPr="00D74F5A">
        <w:rPr>
          <w:rFonts w:ascii="Century Gothic" w:hAnsi="Century Gothic" w:cs="Arial"/>
          <w:color w:val="000000"/>
          <w:spacing w:val="-3"/>
        </w:rPr>
        <w:t xml:space="preserve"> así como</w:t>
      </w:r>
      <w:r w:rsidR="00C559A5" w:rsidRPr="00D74F5A">
        <w:rPr>
          <w:rFonts w:ascii="Century Gothic" w:hAnsi="Century Gothic" w:cs="Arial"/>
          <w:color w:val="000000"/>
          <w:spacing w:val="-3"/>
        </w:rPr>
        <w:t>,</w:t>
      </w:r>
      <w:r w:rsidRPr="00D74F5A">
        <w:rPr>
          <w:rFonts w:ascii="Century Gothic" w:hAnsi="Century Gothic" w:cs="Arial"/>
          <w:color w:val="000000"/>
          <w:spacing w:val="-3"/>
        </w:rPr>
        <w:t xml:space="preserve"> en la facturación correspondiente. </w:t>
      </w:r>
    </w:p>
    <w:p w14:paraId="03A3B2A1" w14:textId="77777777" w:rsidR="0001346C" w:rsidRPr="00D74F5A" w:rsidRDefault="0001346C" w:rsidP="00B963FC">
      <w:pPr>
        <w:spacing w:after="0" w:line="276" w:lineRule="auto"/>
        <w:ind w:left="720" w:hanging="720"/>
        <w:jc w:val="both"/>
        <w:textAlignment w:val="baseline"/>
        <w:rPr>
          <w:rFonts w:ascii="Century Gothic" w:hAnsi="Century Gothic" w:cs="Arial"/>
          <w:color w:val="000000"/>
        </w:rPr>
      </w:pPr>
    </w:p>
    <w:p w14:paraId="3A087B91" w14:textId="668B8AA9" w:rsidR="00C23C77" w:rsidRPr="00D74F5A" w:rsidRDefault="00C05BE4" w:rsidP="00B963FC">
      <w:pPr>
        <w:spacing w:after="0" w:line="276" w:lineRule="auto"/>
        <w:ind w:left="720" w:hanging="720"/>
        <w:jc w:val="both"/>
        <w:textAlignment w:val="baseline"/>
        <w:rPr>
          <w:rFonts w:ascii="Century Gothic" w:hAnsi="Century Gothic" w:cs="Arial"/>
          <w:color w:val="000000"/>
          <w:spacing w:val="-3"/>
        </w:rPr>
      </w:pPr>
      <w:r w:rsidRPr="00D74F5A">
        <w:rPr>
          <w:rFonts w:ascii="Century Gothic" w:hAnsi="Century Gothic" w:cs="Arial"/>
          <w:b/>
          <w:bCs/>
          <w:color w:val="000000"/>
          <w:spacing w:val="-3"/>
        </w:rPr>
        <w:t>10.3</w:t>
      </w:r>
      <w:r w:rsidR="006630CF" w:rsidRPr="00D74F5A">
        <w:rPr>
          <w:rFonts w:ascii="Century Gothic" w:hAnsi="Century Gothic" w:cs="Arial"/>
          <w:color w:val="000000"/>
          <w:spacing w:val="-3"/>
        </w:rPr>
        <w:t xml:space="preserve">  </w:t>
      </w:r>
      <w:r w:rsidR="00C559A5" w:rsidRPr="00D74F5A">
        <w:rPr>
          <w:rFonts w:ascii="Century Gothic" w:hAnsi="Century Gothic" w:cs="Arial"/>
          <w:color w:val="000000"/>
          <w:spacing w:val="-3"/>
        </w:rPr>
        <w:tab/>
      </w:r>
      <w:r w:rsidRPr="00D74F5A">
        <w:rPr>
          <w:rFonts w:ascii="Century Gothic" w:hAnsi="Century Gothic" w:cs="Arial"/>
          <w:color w:val="000000"/>
          <w:spacing w:val="-3"/>
        </w:rPr>
        <w:t xml:space="preserve">La eliminación de cargos y del proceso de facturación de un </w:t>
      </w:r>
      <w:r w:rsidR="00DE28DA" w:rsidRPr="004C71C3">
        <w:rPr>
          <w:rFonts w:ascii="Century Gothic" w:hAnsi="Century Gothic" w:cs="Arial"/>
          <w:color w:val="000000"/>
          <w:spacing w:val="-3"/>
        </w:rPr>
        <w:t xml:space="preserve">Servicio </w:t>
      </w:r>
      <w:r w:rsidRPr="00D74F5A">
        <w:rPr>
          <w:rFonts w:ascii="Century Gothic" w:hAnsi="Century Gothic" w:cs="Arial"/>
          <w:color w:val="000000"/>
          <w:spacing w:val="-3"/>
        </w:rPr>
        <w:t xml:space="preserve">se harán efectivas 15 (quince) días naturales después de la solicitud oficial de </w:t>
      </w:r>
      <w:r w:rsidR="00DE28DA" w:rsidRPr="004C71C3">
        <w:rPr>
          <w:rFonts w:ascii="Century Gothic" w:hAnsi="Century Gothic" w:cs="Arial"/>
          <w:color w:val="000000"/>
          <w:spacing w:val="-3"/>
        </w:rPr>
        <w:t xml:space="preserve">Baja </w:t>
      </w:r>
      <w:r w:rsidRPr="00D74F5A">
        <w:rPr>
          <w:rFonts w:ascii="Century Gothic" w:hAnsi="Century Gothic" w:cs="Arial"/>
          <w:color w:val="000000"/>
          <w:spacing w:val="-3"/>
        </w:rPr>
        <w:t>del mismo por parte del [CONCESIONARIO O AUTORIZADO SOLICITANTE</w:t>
      </w:r>
      <w:r w:rsidR="00A72744" w:rsidRPr="00D74F5A">
        <w:rPr>
          <w:rFonts w:ascii="Century Gothic" w:hAnsi="Century Gothic" w:cs="Arial"/>
          <w:color w:val="000000"/>
          <w:spacing w:val="-3"/>
        </w:rPr>
        <w:t>]</w:t>
      </w:r>
      <w:r w:rsidRPr="00D74F5A">
        <w:rPr>
          <w:rFonts w:ascii="Century Gothic" w:hAnsi="Century Gothic" w:cs="Arial"/>
          <w:color w:val="000000"/>
          <w:spacing w:val="-3"/>
        </w:rPr>
        <w:t>.</w:t>
      </w:r>
    </w:p>
    <w:p w14:paraId="7279428A" w14:textId="51C06921" w:rsidR="00C23C77" w:rsidRPr="00D74F5A" w:rsidRDefault="00C23C77" w:rsidP="00B963FC">
      <w:pPr>
        <w:spacing w:after="0" w:line="276" w:lineRule="auto"/>
        <w:ind w:left="720" w:hanging="720"/>
        <w:jc w:val="both"/>
        <w:textAlignment w:val="baseline"/>
        <w:rPr>
          <w:rFonts w:ascii="Century Gothic" w:hAnsi="Century Gothic" w:cs="Arial"/>
          <w:color w:val="000000"/>
          <w:spacing w:val="-3"/>
        </w:rPr>
      </w:pPr>
    </w:p>
    <w:p w14:paraId="30FA924F" w14:textId="5DF92639" w:rsidR="00C23C77" w:rsidRPr="00D74F5A" w:rsidRDefault="00C05BE4" w:rsidP="00B963FC">
      <w:pPr>
        <w:spacing w:after="0" w:line="276" w:lineRule="auto"/>
        <w:ind w:left="720" w:hanging="720"/>
        <w:jc w:val="both"/>
        <w:textAlignment w:val="baseline"/>
        <w:rPr>
          <w:rFonts w:ascii="Century Gothic" w:hAnsi="Century Gothic" w:cs="Arial"/>
          <w:color w:val="000000"/>
        </w:rPr>
      </w:pPr>
      <w:r w:rsidRPr="00D74F5A">
        <w:rPr>
          <w:rFonts w:ascii="Century Gothic" w:hAnsi="Century Gothic" w:cs="Arial"/>
          <w:b/>
          <w:bCs/>
          <w:color w:val="000000"/>
          <w:spacing w:val="-3"/>
        </w:rPr>
        <w:lastRenderedPageBreak/>
        <w:t>10.4</w:t>
      </w:r>
      <w:r w:rsidR="006630CF" w:rsidRPr="00D74F5A">
        <w:rPr>
          <w:rFonts w:ascii="Century Gothic" w:hAnsi="Century Gothic" w:cs="Arial"/>
          <w:color w:val="000000"/>
          <w:spacing w:val="-3"/>
        </w:rPr>
        <w:t xml:space="preserve">  </w:t>
      </w:r>
      <w:r w:rsidR="00C559A5" w:rsidRPr="00D74F5A">
        <w:rPr>
          <w:rFonts w:ascii="Century Gothic" w:hAnsi="Century Gothic" w:cs="Arial"/>
          <w:color w:val="000000"/>
          <w:spacing w:val="-3"/>
        </w:rPr>
        <w:tab/>
      </w:r>
      <w:r w:rsidRPr="00D74F5A">
        <w:rPr>
          <w:rFonts w:ascii="Century Gothic" w:hAnsi="Century Gothic" w:cs="Arial"/>
          <w:color w:val="000000"/>
          <w:spacing w:val="-3"/>
        </w:rPr>
        <w:t xml:space="preserve">En caso de que transcurriera el período señalado 15 (quince) días naturales y el </w:t>
      </w:r>
      <w:r w:rsidR="00DE28DA" w:rsidRPr="004C71C3">
        <w:rPr>
          <w:rFonts w:ascii="Century Gothic" w:hAnsi="Century Gothic" w:cs="Arial"/>
          <w:color w:val="000000"/>
          <w:spacing w:val="-3"/>
        </w:rPr>
        <w:t xml:space="preserve">Servicio </w:t>
      </w:r>
      <w:r w:rsidRPr="00D74F5A">
        <w:rPr>
          <w:rFonts w:ascii="Century Gothic" w:hAnsi="Century Gothic" w:cs="Arial"/>
          <w:color w:val="000000"/>
          <w:spacing w:val="-3"/>
        </w:rPr>
        <w:t xml:space="preserve">continuara facturándose, se procederá a realizar el ajuste correspondiente. </w:t>
      </w:r>
    </w:p>
    <w:p w14:paraId="17CBA303" w14:textId="5D8E0402" w:rsidR="00C23C77" w:rsidRPr="00D74F5A" w:rsidRDefault="00C23C77" w:rsidP="00B963FC">
      <w:pPr>
        <w:spacing w:after="0" w:line="276" w:lineRule="auto"/>
        <w:ind w:left="720" w:hanging="720"/>
        <w:jc w:val="both"/>
        <w:textAlignment w:val="baseline"/>
        <w:rPr>
          <w:rFonts w:ascii="Century Gothic" w:hAnsi="Century Gothic" w:cs="Arial"/>
          <w:color w:val="000000"/>
        </w:rPr>
      </w:pPr>
    </w:p>
    <w:p w14:paraId="7A397A69" w14:textId="75525F21" w:rsidR="00C23C77" w:rsidRPr="00D74F5A" w:rsidRDefault="00C05BE4" w:rsidP="00B963FC">
      <w:pPr>
        <w:spacing w:after="0" w:line="276" w:lineRule="auto"/>
        <w:ind w:left="720" w:hanging="720"/>
        <w:jc w:val="both"/>
        <w:textAlignment w:val="baseline"/>
        <w:rPr>
          <w:rFonts w:ascii="Century Gothic" w:hAnsi="Century Gothic" w:cs="Arial"/>
          <w:color w:val="000000"/>
          <w:spacing w:val="-3"/>
        </w:rPr>
      </w:pPr>
      <w:r w:rsidRPr="00D74F5A">
        <w:rPr>
          <w:rFonts w:ascii="Century Gothic" w:hAnsi="Century Gothic" w:cs="Arial"/>
          <w:b/>
          <w:bCs/>
          <w:color w:val="000000"/>
          <w:spacing w:val="-3"/>
        </w:rPr>
        <w:t>10.5</w:t>
      </w:r>
      <w:r w:rsidR="006630CF" w:rsidRPr="00D74F5A">
        <w:rPr>
          <w:rFonts w:ascii="Century Gothic" w:hAnsi="Century Gothic" w:cs="Arial"/>
          <w:color w:val="000000"/>
          <w:spacing w:val="-3"/>
        </w:rPr>
        <w:t xml:space="preserve">  </w:t>
      </w:r>
      <w:r w:rsidR="00C559A5" w:rsidRPr="00D74F5A">
        <w:rPr>
          <w:rFonts w:ascii="Century Gothic" w:hAnsi="Century Gothic" w:cs="Arial"/>
          <w:color w:val="000000"/>
          <w:spacing w:val="-3"/>
        </w:rPr>
        <w:tab/>
      </w:r>
      <w:r w:rsidRPr="00D74F5A">
        <w:rPr>
          <w:rFonts w:ascii="Century Gothic" w:hAnsi="Century Gothic" w:cs="Arial"/>
          <w:color w:val="000000"/>
          <w:spacing w:val="-3"/>
        </w:rPr>
        <w:t>En caso de que el [CONCESIONARIO O AUTORIZADO SOLICITANTE</w:t>
      </w:r>
      <w:r w:rsidR="00A72744" w:rsidRPr="00D74F5A">
        <w:rPr>
          <w:rFonts w:ascii="Century Gothic" w:hAnsi="Century Gothic" w:cs="Arial"/>
          <w:color w:val="000000"/>
          <w:spacing w:val="-3"/>
        </w:rPr>
        <w:t>]</w:t>
      </w:r>
      <w:r w:rsidRPr="00D74F5A">
        <w:rPr>
          <w:rFonts w:ascii="Century Gothic" w:hAnsi="Century Gothic" w:cs="Arial"/>
          <w:color w:val="000000"/>
          <w:spacing w:val="-3"/>
        </w:rPr>
        <w:t xml:space="preserve"> solicite una reconexión del </w:t>
      </w:r>
      <w:r w:rsidR="00DE28DA" w:rsidRPr="004C71C3">
        <w:rPr>
          <w:rFonts w:ascii="Century Gothic" w:hAnsi="Century Gothic" w:cs="Arial"/>
          <w:color w:val="000000"/>
          <w:spacing w:val="-3"/>
        </w:rPr>
        <w:t xml:space="preserve">Servicio </w:t>
      </w:r>
      <w:r w:rsidRPr="00D74F5A">
        <w:rPr>
          <w:rFonts w:ascii="Century Gothic" w:hAnsi="Century Gothic" w:cs="Arial"/>
          <w:color w:val="000000"/>
          <w:spacing w:val="-3"/>
        </w:rPr>
        <w:t xml:space="preserve">posterior a los 2 (dos) días hábiles mencionados en el punto </w:t>
      </w:r>
      <w:r w:rsidR="00435796" w:rsidRPr="00D74F5A">
        <w:rPr>
          <w:rFonts w:ascii="Century Gothic" w:hAnsi="Century Gothic" w:cs="Arial"/>
          <w:color w:val="000000"/>
          <w:spacing w:val="-3"/>
        </w:rPr>
        <w:t>10.2.2 y</w:t>
      </w:r>
      <w:r w:rsidRPr="00D74F5A">
        <w:rPr>
          <w:rFonts w:ascii="Century Gothic" w:hAnsi="Century Gothic" w:cs="Arial"/>
          <w:color w:val="000000"/>
          <w:spacing w:val="-3"/>
        </w:rPr>
        <w:t xml:space="preserve"> antes de los 15 (quince) días naturales de la desincorporación a la facturación, el [CONCESIONARIO O AUTORIZADO SOLICITANTE</w:t>
      </w:r>
      <w:r w:rsidR="00A72744" w:rsidRPr="00D74F5A">
        <w:rPr>
          <w:rFonts w:ascii="Century Gothic" w:hAnsi="Century Gothic" w:cs="Arial"/>
          <w:color w:val="000000"/>
          <w:spacing w:val="-3"/>
        </w:rPr>
        <w:t>]</w:t>
      </w:r>
      <w:r w:rsidRPr="00D74F5A">
        <w:rPr>
          <w:rFonts w:ascii="Century Gothic" w:hAnsi="Century Gothic" w:cs="Arial"/>
          <w:color w:val="000000"/>
          <w:spacing w:val="-3"/>
        </w:rPr>
        <w:t xml:space="preserve"> enviará un nuevo </w:t>
      </w:r>
      <w:r w:rsidR="00DE28DA" w:rsidRPr="004C71C3">
        <w:rPr>
          <w:rFonts w:ascii="Century Gothic" w:hAnsi="Century Gothic" w:cs="Arial"/>
          <w:color w:val="000000"/>
          <w:spacing w:val="-3"/>
        </w:rPr>
        <w:t xml:space="preserve">Acuerdo Específico </w:t>
      </w:r>
      <w:r w:rsidRPr="00D74F5A">
        <w:rPr>
          <w:rFonts w:ascii="Century Gothic" w:hAnsi="Century Gothic" w:cs="Arial"/>
          <w:color w:val="000000"/>
          <w:spacing w:val="-3"/>
        </w:rPr>
        <w:t xml:space="preserve">en el entendido </w:t>
      </w:r>
      <w:r w:rsidR="00A72744" w:rsidRPr="00D74F5A">
        <w:rPr>
          <w:rFonts w:ascii="Century Gothic" w:hAnsi="Century Gothic" w:cs="Arial"/>
          <w:color w:val="000000"/>
          <w:spacing w:val="-3"/>
        </w:rPr>
        <w:t xml:space="preserve">de </w:t>
      </w:r>
      <w:r w:rsidRPr="00D74F5A">
        <w:rPr>
          <w:rFonts w:ascii="Century Gothic" w:hAnsi="Century Gothic" w:cs="Arial"/>
          <w:color w:val="000000"/>
          <w:spacing w:val="-3"/>
        </w:rPr>
        <w:t>que el [CONCESIONARIO O AUTORIZADO SOLICITANTE</w:t>
      </w:r>
      <w:r w:rsidR="00A72744" w:rsidRPr="00D74F5A">
        <w:rPr>
          <w:rFonts w:ascii="Century Gothic" w:hAnsi="Century Gothic" w:cs="Arial"/>
          <w:color w:val="000000"/>
          <w:spacing w:val="-3"/>
        </w:rPr>
        <w:t>]</w:t>
      </w:r>
      <w:r w:rsidRPr="00D74F5A">
        <w:rPr>
          <w:rFonts w:ascii="Century Gothic" w:hAnsi="Century Gothic" w:cs="Arial"/>
          <w:color w:val="000000"/>
          <w:spacing w:val="-3"/>
        </w:rPr>
        <w:t xml:space="preserve"> deberá pagar los gastos de instalación de este </w:t>
      </w:r>
      <w:r w:rsidR="00DE28DA" w:rsidRPr="004C71C3">
        <w:rPr>
          <w:rFonts w:ascii="Century Gothic" w:hAnsi="Century Gothic" w:cs="Arial"/>
          <w:color w:val="000000"/>
          <w:spacing w:val="-3"/>
        </w:rPr>
        <w:t xml:space="preserve">Servicio </w:t>
      </w:r>
      <w:r w:rsidRPr="00D74F5A">
        <w:rPr>
          <w:rFonts w:ascii="Century Gothic" w:hAnsi="Century Gothic" w:cs="Arial"/>
          <w:color w:val="000000"/>
          <w:spacing w:val="-3"/>
        </w:rPr>
        <w:t>de manera inmediata.</w:t>
      </w:r>
    </w:p>
    <w:p w14:paraId="04BCC6D7" w14:textId="77777777" w:rsidR="00407F88" w:rsidRPr="00D74F5A" w:rsidRDefault="00407F88" w:rsidP="00B963FC">
      <w:pPr>
        <w:spacing w:after="0" w:line="276" w:lineRule="auto"/>
        <w:ind w:left="720" w:hanging="720"/>
        <w:jc w:val="both"/>
        <w:textAlignment w:val="baseline"/>
        <w:rPr>
          <w:rFonts w:ascii="Century Gothic" w:hAnsi="Century Gothic" w:cs="Arial"/>
          <w:color w:val="000000"/>
        </w:rPr>
      </w:pPr>
    </w:p>
    <w:p w14:paraId="230750B4" w14:textId="2046A4C7" w:rsidR="00C23C77" w:rsidRPr="00D74F5A" w:rsidRDefault="00DE28DA" w:rsidP="00B963FC">
      <w:pPr>
        <w:spacing w:after="0" w:line="276" w:lineRule="auto"/>
        <w:jc w:val="both"/>
        <w:textAlignment w:val="baseline"/>
        <w:rPr>
          <w:rFonts w:ascii="Century Gothic" w:hAnsi="Century Gothic" w:cs="Arial"/>
          <w:color w:val="000000"/>
        </w:rPr>
      </w:pPr>
      <w:r w:rsidRPr="004C71C3">
        <w:rPr>
          <w:rFonts w:ascii="Century Gothic" w:hAnsi="Century Gothic" w:cs="Arial"/>
          <w:b/>
          <w:bCs/>
          <w:color w:val="000000"/>
          <w:lang w:val="es-ES"/>
        </w:rPr>
        <w:t>Décima Primera</w:t>
      </w:r>
      <w:r w:rsidR="00C05BE4" w:rsidRPr="00D74F5A">
        <w:rPr>
          <w:rFonts w:ascii="Century Gothic" w:hAnsi="Century Gothic" w:cs="Arial"/>
          <w:b/>
          <w:bCs/>
          <w:color w:val="000000"/>
          <w:lang w:val="es-ES"/>
        </w:rPr>
        <w:t>.</w:t>
      </w:r>
      <w:r w:rsidR="006630CF" w:rsidRPr="00D74F5A">
        <w:rPr>
          <w:rFonts w:ascii="Century Gothic" w:hAnsi="Century Gothic" w:cs="Arial"/>
          <w:b/>
          <w:bCs/>
          <w:color w:val="000000"/>
          <w:lang w:val="es-ES"/>
        </w:rPr>
        <w:t xml:space="preserve">    </w:t>
      </w:r>
      <w:r w:rsidR="00C05BE4" w:rsidRPr="00D74F5A">
        <w:rPr>
          <w:rFonts w:ascii="Century Gothic" w:hAnsi="Century Gothic" w:cs="Arial"/>
          <w:b/>
          <w:bCs/>
          <w:color w:val="000000"/>
          <w:lang w:val="es-ES"/>
        </w:rPr>
        <w:t xml:space="preserve"> CESIÓN DE DERECHOS</w:t>
      </w:r>
    </w:p>
    <w:p w14:paraId="76995807" w14:textId="2272963E"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
        </w:rPr>
        <w:t xml:space="preserve">Salvo por mandato de ley o de autoridad administrativa o judicial competente, las </w:t>
      </w:r>
      <w:r w:rsidR="0079591D" w:rsidRPr="004C71C3">
        <w:rPr>
          <w:rFonts w:ascii="Century Gothic" w:hAnsi="Century Gothic" w:cs="Arial"/>
          <w:color w:val="000000"/>
          <w:lang w:val="es-ES"/>
        </w:rPr>
        <w:t xml:space="preserve">Partes </w:t>
      </w:r>
      <w:r w:rsidRPr="00D74F5A">
        <w:rPr>
          <w:rFonts w:ascii="Century Gothic" w:hAnsi="Century Gothic" w:cs="Arial"/>
          <w:color w:val="000000"/>
          <w:lang w:val="es-ES"/>
        </w:rPr>
        <w:t xml:space="preserve">deberán cumplir </w:t>
      </w:r>
      <w:r w:rsidR="0079591D">
        <w:rPr>
          <w:rFonts w:ascii="Century Gothic" w:hAnsi="Century Gothic" w:cs="Arial"/>
          <w:color w:val="000000"/>
          <w:lang w:val="es-ES"/>
        </w:rPr>
        <w:t>la</w:t>
      </w:r>
      <w:r w:rsidRPr="00D74F5A">
        <w:rPr>
          <w:rFonts w:ascii="Century Gothic" w:hAnsi="Century Gothic" w:cs="Arial"/>
          <w:color w:val="000000"/>
          <w:lang w:val="es-ES"/>
        </w:rPr>
        <w:t xml:space="preserve">s obligaciones </w:t>
      </w:r>
      <w:r w:rsidR="0079591D">
        <w:rPr>
          <w:rFonts w:ascii="Century Gothic" w:hAnsi="Century Gothic" w:cs="Arial"/>
          <w:color w:val="000000"/>
          <w:lang w:val="es-ES"/>
        </w:rPr>
        <w:t>a su cargo</w:t>
      </w:r>
      <w:r w:rsidRPr="00D74F5A">
        <w:rPr>
          <w:rFonts w:ascii="Century Gothic" w:hAnsi="Century Gothic" w:cs="Arial"/>
          <w:color w:val="000000"/>
          <w:lang w:val="es-ES"/>
        </w:rPr>
        <w:t xml:space="preserve"> por sí mismas, y, en consecuencia, los derechos y las obligaciones derivados del presente </w:t>
      </w:r>
      <w:r w:rsidR="0079591D" w:rsidRPr="004C71C3">
        <w:rPr>
          <w:rFonts w:ascii="Century Gothic" w:hAnsi="Century Gothic" w:cs="Arial"/>
          <w:color w:val="000000"/>
          <w:lang w:val="es-ES"/>
        </w:rPr>
        <w:t xml:space="preserve">Convenio </w:t>
      </w:r>
      <w:r w:rsidRPr="00D74F5A">
        <w:rPr>
          <w:rFonts w:ascii="Century Gothic" w:hAnsi="Century Gothic" w:cs="Arial"/>
          <w:color w:val="000000"/>
          <w:lang w:val="es-ES"/>
        </w:rPr>
        <w:t xml:space="preserve">en ningún caso podrán ser cedidos, gravados o transmitidos en forma alguna sin la autorización previa y por escrito de la otra parte, autorización que no será negada sin razón justificada. </w:t>
      </w:r>
    </w:p>
    <w:p w14:paraId="73D2FF6C" w14:textId="20FA8152" w:rsidR="00C23C77" w:rsidRPr="00D74F5A" w:rsidRDefault="00C23C77" w:rsidP="00B963FC">
      <w:pPr>
        <w:spacing w:after="0" w:line="276" w:lineRule="auto"/>
        <w:jc w:val="both"/>
        <w:textAlignment w:val="baseline"/>
        <w:rPr>
          <w:rFonts w:ascii="Century Gothic" w:hAnsi="Century Gothic" w:cs="Arial"/>
          <w:color w:val="000000"/>
        </w:rPr>
      </w:pPr>
    </w:p>
    <w:p w14:paraId="009DCE3F" w14:textId="4193471C" w:rsidR="00C23C77" w:rsidRDefault="00C05BE4" w:rsidP="00B963FC">
      <w:pPr>
        <w:spacing w:after="0" w:line="276" w:lineRule="auto"/>
        <w:jc w:val="both"/>
        <w:textAlignment w:val="baseline"/>
        <w:rPr>
          <w:rFonts w:ascii="Century Gothic" w:hAnsi="Century Gothic" w:cs="Arial"/>
          <w:color w:val="000000"/>
          <w:lang w:val="es-ES"/>
        </w:rPr>
      </w:pPr>
      <w:r w:rsidRPr="00D74F5A">
        <w:rPr>
          <w:rFonts w:ascii="Century Gothic" w:hAnsi="Century Gothic" w:cs="Arial"/>
          <w:color w:val="000000"/>
          <w:lang w:val="es-ES"/>
        </w:rPr>
        <w:t xml:space="preserve">Las </w:t>
      </w:r>
      <w:r w:rsidR="0079591D" w:rsidRPr="004C71C3">
        <w:rPr>
          <w:rFonts w:ascii="Century Gothic" w:hAnsi="Century Gothic" w:cs="Arial"/>
          <w:color w:val="000000"/>
          <w:lang w:val="es-ES"/>
        </w:rPr>
        <w:t xml:space="preserve">Partes </w:t>
      </w:r>
      <w:r w:rsidRPr="00D74F5A">
        <w:rPr>
          <w:rFonts w:ascii="Century Gothic" w:hAnsi="Century Gothic" w:cs="Arial"/>
          <w:color w:val="000000"/>
          <w:lang w:val="es-ES"/>
        </w:rPr>
        <w:t xml:space="preserve">acuerdan que las cuentas por cobrar al </w:t>
      </w:r>
      <w:r w:rsidR="00A72744" w:rsidRPr="00D74F5A">
        <w:rPr>
          <w:rFonts w:ascii="Century Gothic" w:hAnsi="Century Gothic" w:cs="Arial"/>
          <w:color w:val="000000"/>
          <w:lang w:val="es-ES"/>
        </w:rPr>
        <w:t>[</w:t>
      </w:r>
      <w:r w:rsidRPr="00D74F5A">
        <w:rPr>
          <w:rFonts w:ascii="Century Gothic" w:hAnsi="Century Gothic" w:cs="Arial"/>
          <w:color w:val="000000"/>
          <w:lang w:val="es-ES"/>
        </w:rPr>
        <w:t>CONCESIONARIO O AUTORIZADO SOLICITANTE</w:t>
      </w:r>
      <w:r w:rsidR="00A72744" w:rsidRPr="00D74F5A">
        <w:rPr>
          <w:rFonts w:ascii="Century Gothic" w:hAnsi="Century Gothic" w:cs="Arial"/>
          <w:color w:val="000000"/>
          <w:lang w:val="es-ES"/>
        </w:rPr>
        <w:t>]</w:t>
      </w:r>
      <w:r w:rsidRPr="00D74F5A">
        <w:rPr>
          <w:rFonts w:ascii="Century Gothic" w:hAnsi="Century Gothic" w:cs="Arial"/>
          <w:color w:val="000000"/>
          <w:lang w:val="es-ES"/>
        </w:rPr>
        <w:t xml:space="preserve"> y en favor de </w:t>
      </w:r>
      <w:r w:rsidR="0067090E" w:rsidRPr="00D74F5A">
        <w:rPr>
          <w:rFonts w:ascii="Century Gothic" w:hAnsi="Century Gothic" w:cs="Arial"/>
          <w:color w:val="000000"/>
          <w:lang w:val="es-ES"/>
        </w:rPr>
        <w:t>R</w:t>
      </w:r>
      <w:r w:rsidR="0079591D" w:rsidRPr="004C71C3">
        <w:rPr>
          <w:rFonts w:ascii="Century Gothic" w:hAnsi="Century Gothic" w:cs="Arial"/>
          <w:color w:val="000000"/>
          <w:lang w:val="es-ES"/>
        </w:rPr>
        <w:t>ed</w:t>
      </w:r>
      <w:r w:rsidR="0067090E" w:rsidRPr="00D74F5A">
        <w:rPr>
          <w:rFonts w:ascii="Century Gothic" w:hAnsi="Century Gothic" w:cs="Arial"/>
          <w:color w:val="000000"/>
          <w:lang w:val="es-ES"/>
        </w:rPr>
        <w:t xml:space="preserve"> </w:t>
      </w:r>
      <w:r w:rsidR="0079591D" w:rsidRPr="004C71C3">
        <w:rPr>
          <w:rFonts w:ascii="Century Gothic" w:hAnsi="Century Gothic" w:cs="Arial"/>
          <w:color w:val="000000"/>
          <w:lang w:val="es-ES"/>
        </w:rPr>
        <w:t>Nacional</w:t>
      </w:r>
      <w:r w:rsidRPr="00D74F5A">
        <w:rPr>
          <w:rFonts w:ascii="Century Gothic" w:hAnsi="Century Gothic" w:cs="Arial"/>
          <w:color w:val="000000"/>
          <w:lang w:val="es-ES"/>
        </w:rPr>
        <w:t xml:space="preserve">, presentes o futuras, podrán ser cedidas por cualquier medio legal a instituciones de crédito, fideicomisos u organizaciones auxiliares de crédito, o cualquier otra persona o vehículo, tanto nacionales como extranjeras. </w:t>
      </w:r>
    </w:p>
    <w:p w14:paraId="70027CDD" w14:textId="77777777" w:rsidR="0079591D" w:rsidRDefault="0079591D" w:rsidP="00B963FC">
      <w:pPr>
        <w:spacing w:after="0" w:line="276" w:lineRule="auto"/>
        <w:jc w:val="both"/>
        <w:textAlignment w:val="baseline"/>
        <w:rPr>
          <w:rFonts w:ascii="Century Gothic" w:hAnsi="Century Gothic" w:cs="Arial"/>
          <w:color w:val="000000"/>
          <w:lang w:val="es-ES"/>
        </w:rPr>
      </w:pPr>
    </w:p>
    <w:p w14:paraId="54925C2E" w14:textId="77777777" w:rsidR="0079591D" w:rsidRPr="00C33A82" w:rsidRDefault="0079591D" w:rsidP="0079591D">
      <w:pPr>
        <w:spacing w:after="0" w:line="276" w:lineRule="auto"/>
        <w:jc w:val="both"/>
        <w:rPr>
          <w:rFonts w:ascii="Century Gothic" w:hAnsi="Century Gothic"/>
        </w:rPr>
      </w:pPr>
      <w:r w:rsidRPr="00C33A82">
        <w:rPr>
          <w:rFonts w:ascii="Century Gothic" w:hAnsi="Century Gothic"/>
        </w:rPr>
        <w:t xml:space="preserve">Las Partes establecen que cualquier cesión y/o transferencia realizada por cualquiera de ellas en contravención a los términos del presente </w:t>
      </w:r>
      <w:r w:rsidRPr="00C33A82">
        <w:rPr>
          <w:rFonts w:ascii="Century Gothic" w:hAnsi="Century Gothic" w:cs="Arial"/>
        </w:rPr>
        <w:t>Convenio</w:t>
      </w:r>
      <w:r w:rsidRPr="00C33A82">
        <w:rPr>
          <w:rFonts w:ascii="Century Gothic" w:hAnsi="Century Gothic"/>
        </w:rPr>
        <w:t xml:space="preserve"> constituirá incumplimiento del mismo. La Parte que incumpla deberá responder, mantener en paz y a salvo e indemnizar de los gastos razonables a la otra Parte de cualquier reclamo o responsabilidad en que pudieren incurrir como consecuencia de la cesión realizada en contravención a lo dispuesto en el presente </w:t>
      </w:r>
      <w:r w:rsidRPr="00C33A82">
        <w:rPr>
          <w:rFonts w:ascii="Century Gothic" w:hAnsi="Century Gothic" w:cs="Arial"/>
        </w:rPr>
        <w:t>Convenio</w:t>
      </w:r>
      <w:r w:rsidRPr="00C33A82">
        <w:rPr>
          <w:rFonts w:ascii="Century Gothic" w:hAnsi="Century Gothic"/>
        </w:rPr>
        <w:t>.</w:t>
      </w:r>
    </w:p>
    <w:p w14:paraId="0DE73305" w14:textId="77777777" w:rsidR="0079591D" w:rsidRPr="00C33A82" w:rsidRDefault="0079591D" w:rsidP="0079591D">
      <w:pPr>
        <w:spacing w:after="0" w:line="276" w:lineRule="auto"/>
        <w:rPr>
          <w:rFonts w:ascii="Century Gothic" w:hAnsi="Century Gothic" w:cs="Arial"/>
        </w:rPr>
      </w:pPr>
    </w:p>
    <w:p w14:paraId="799D0647" w14:textId="77777777" w:rsidR="0079591D" w:rsidRPr="00C33A82" w:rsidRDefault="0079591D" w:rsidP="0079591D">
      <w:pPr>
        <w:spacing w:after="0" w:line="276" w:lineRule="auto"/>
        <w:jc w:val="both"/>
        <w:textAlignment w:val="baseline"/>
        <w:rPr>
          <w:rFonts w:ascii="Century Gothic" w:hAnsi="Century Gothic" w:cs="Arial"/>
          <w:color w:val="000000"/>
          <w:lang w:val="es-ES"/>
        </w:rPr>
      </w:pPr>
      <w:r w:rsidRPr="00C33A82">
        <w:rPr>
          <w:rFonts w:ascii="Century Gothic" w:hAnsi="Century Gothic" w:cs="Arial"/>
        </w:rPr>
        <w:t>Queda exceptuada de lo previsto en esta Cláusula la cesión total o parcial que cualquiera de las Partes efectúe a sus filiales, afiliadas, subsidiarias o controladora, la cual requerirá exclusivamente previa notificación por escrito a la otra Parte.</w:t>
      </w:r>
    </w:p>
    <w:p w14:paraId="40FDEBAD" w14:textId="4A1BE5FF" w:rsidR="00C23C77" w:rsidRPr="00D74F5A" w:rsidRDefault="00C23C77" w:rsidP="00B963FC">
      <w:pPr>
        <w:spacing w:after="0" w:line="276" w:lineRule="auto"/>
        <w:jc w:val="both"/>
        <w:textAlignment w:val="baseline"/>
        <w:rPr>
          <w:rFonts w:ascii="Century Gothic" w:hAnsi="Century Gothic" w:cs="Arial"/>
          <w:color w:val="000000"/>
        </w:rPr>
      </w:pPr>
    </w:p>
    <w:p w14:paraId="0D8EC1CA" w14:textId="2C194EF3" w:rsidR="00C23C77" w:rsidRPr="00D74F5A" w:rsidRDefault="0079591D" w:rsidP="00B963FC">
      <w:pPr>
        <w:spacing w:after="0" w:line="276" w:lineRule="auto"/>
        <w:ind w:left="5" w:hanging="5"/>
        <w:jc w:val="both"/>
        <w:textAlignment w:val="baseline"/>
        <w:rPr>
          <w:rFonts w:ascii="Century Gothic" w:hAnsi="Century Gothic" w:cs="Arial"/>
          <w:color w:val="000000"/>
        </w:rPr>
      </w:pPr>
      <w:r w:rsidRPr="004C71C3">
        <w:rPr>
          <w:rFonts w:ascii="Century Gothic" w:hAnsi="Century Gothic" w:cs="Arial"/>
          <w:b/>
          <w:bCs/>
          <w:color w:val="000000"/>
          <w:lang w:val="es-ES"/>
        </w:rPr>
        <w:t>Décima Segunda</w:t>
      </w:r>
      <w:r w:rsidR="00C05BE4" w:rsidRPr="00D74F5A">
        <w:rPr>
          <w:rFonts w:ascii="Century Gothic" w:hAnsi="Century Gothic" w:cs="Arial"/>
          <w:b/>
          <w:bCs/>
          <w:color w:val="000000"/>
          <w:lang w:val="es-ES"/>
        </w:rPr>
        <w:t>.</w:t>
      </w:r>
      <w:r w:rsidR="006630CF" w:rsidRPr="00D74F5A">
        <w:rPr>
          <w:rFonts w:ascii="Century Gothic" w:hAnsi="Century Gothic" w:cs="Arial"/>
          <w:b/>
          <w:bCs/>
          <w:color w:val="000000"/>
          <w:lang w:val="es-ES"/>
        </w:rPr>
        <w:t xml:space="preserve">  </w:t>
      </w:r>
      <w:r w:rsidR="00C05BE4" w:rsidRPr="00D74F5A">
        <w:rPr>
          <w:rFonts w:ascii="Century Gothic" w:hAnsi="Century Gothic" w:cs="Arial"/>
          <w:b/>
          <w:bCs/>
          <w:color w:val="000000"/>
          <w:lang w:val="es-ES"/>
        </w:rPr>
        <w:t xml:space="preserve">CONTINUIDAD Y </w:t>
      </w:r>
      <w:r w:rsidR="003A6A1A">
        <w:rPr>
          <w:rFonts w:ascii="Century Gothic" w:hAnsi="Century Gothic" w:cs="Arial"/>
          <w:b/>
          <w:bCs/>
          <w:color w:val="000000"/>
          <w:lang w:val="es-ES"/>
        </w:rPr>
        <w:t>SUSPENSIÓN</w:t>
      </w:r>
      <w:r w:rsidR="00C05BE4" w:rsidRPr="00D74F5A">
        <w:rPr>
          <w:rFonts w:ascii="Century Gothic" w:hAnsi="Century Gothic" w:cs="Arial"/>
          <w:b/>
          <w:bCs/>
          <w:color w:val="000000"/>
          <w:lang w:val="es-ES"/>
        </w:rPr>
        <w:t xml:space="preserve"> DE LOS SERVICIOS.</w:t>
      </w:r>
    </w:p>
    <w:p w14:paraId="4E71630D" w14:textId="61F67C25" w:rsidR="00C65469" w:rsidRDefault="00C65469" w:rsidP="00C65469">
      <w:pPr>
        <w:spacing w:after="0" w:line="276" w:lineRule="auto"/>
        <w:rPr>
          <w:rFonts w:ascii="Century Gothic" w:hAnsi="Century Gothic" w:cs="Arial"/>
          <w:color w:val="000000"/>
          <w:lang w:val="es-ES"/>
        </w:rPr>
      </w:pPr>
    </w:p>
    <w:p w14:paraId="2F10E0AC" w14:textId="6CF0835F" w:rsidR="00C65469" w:rsidRPr="00C33A82" w:rsidRDefault="00C65469" w:rsidP="00C65469">
      <w:pPr>
        <w:spacing w:after="0" w:line="276" w:lineRule="auto"/>
        <w:rPr>
          <w:rFonts w:ascii="Century Gothic" w:hAnsi="Century Gothic"/>
          <w:b/>
          <w:lang w:val="es-ES_tradnl"/>
        </w:rPr>
      </w:pPr>
      <w:r w:rsidRPr="00C33A82">
        <w:rPr>
          <w:rFonts w:ascii="Century Gothic" w:hAnsi="Century Gothic"/>
          <w:b/>
          <w:lang w:val="es-ES_tradnl"/>
        </w:rPr>
        <w:t>12.</w:t>
      </w:r>
      <w:r>
        <w:rPr>
          <w:rFonts w:ascii="Century Gothic" w:hAnsi="Century Gothic"/>
          <w:b/>
          <w:lang w:val="es-ES_tradnl"/>
        </w:rPr>
        <w:t>1</w:t>
      </w:r>
      <w:r w:rsidRPr="00C33A82">
        <w:rPr>
          <w:rFonts w:ascii="Century Gothic" w:hAnsi="Century Gothic"/>
          <w:b/>
          <w:lang w:val="es-ES_tradnl"/>
        </w:rPr>
        <w:tab/>
      </w:r>
      <w:r>
        <w:rPr>
          <w:rFonts w:ascii="Century Gothic" w:hAnsi="Century Gothic"/>
          <w:b/>
          <w:lang w:val="es-ES_tradnl"/>
        </w:rPr>
        <w:t>Continuidad del Servicio</w:t>
      </w:r>
    </w:p>
    <w:p w14:paraId="5077364B" w14:textId="0B485A9B" w:rsidR="003A6A1A" w:rsidRPr="00C33A82" w:rsidRDefault="003A6A1A" w:rsidP="003A6A1A">
      <w:pPr>
        <w:spacing w:after="0" w:line="276" w:lineRule="auto"/>
        <w:jc w:val="both"/>
        <w:textAlignment w:val="baseline"/>
        <w:rPr>
          <w:rFonts w:ascii="Century Gothic" w:hAnsi="Century Gothic" w:cs="Arial"/>
          <w:b/>
          <w:bCs/>
          <w:color w:val="000000"/>
          <w:lang w:val="es-ES"/>
        </w:rPr>
      </w:pPr>
      <w:r w:rsidRPr="00C33A82">
        <w:rPr>
          <w:rFonts w:ascii="Century Gothic" w:hAnsi="Century Gothic" w:cs="Arial"/>
        </w:rPr>
        <w:lastRenderedPageBreak/>
        <w:t>Red Nacional</w:t>
      </w:r>
      <w:r w:rsidRPr="00C33A82">
        <w:rPr>
          <w:rFonts w:ascii="Century Gothic" w:hAnsi="Century Gothic"/>
        </w:rPr>
        <w:t xml:space="preserve"> y el </w:t>
      </w:r>
      <w:r w:rsidR="00B54B42" w:rsidRPr="00FC27A6">
        <w:rPr>
          <w:rFonts w:ascii="Century Gothic" w:hAnsi="Century Gothic" w:cs="Arial"/>
          <w:color w:val="000000"/>
          <w:lang w:val="es-ES"/>
        </w:rPr>
        <w:t>[CONCESIONARIO O AUTORIZADO SOLICITANTE]</w:t>
      </w:r>
      <w:r w:rsidRPr="00C33A82">
        <w:rPr>
          <w:rFonts w:ascii="Century Gothic" w:hAnsi="Century Gothic"/>
        </w:rPr>
        <w:t xml:space="preserve"> </w:t>
      </w:r>
      <w:r w:rsidRPr="00C33A82">
        <w:rPr>
          <w:rFonts w:ascii="Century Gothic" w:hAnsi="Century Gothic"/>
          <w:lang w:val="es-ES_tradnl"/>
        </w:rPr>
        <w:t xml:space="preserve">se obligan a realizar sus mejores esfuerzos para evitar en todo momento la interrupción de los </w:t>
      </w:r>
      <w:r w:rsidRPr="00C33A82">
        <w:rPr>
          <w:rFonts w:ascii="Century Gothic" w:hAnsi="Century Gothic" w:cs="Arial"/>
          <w:lang w:val="es-ES_tradnl"/>
        </w:rPr>
        <w:t>Servicios.</w:t>
      </w:r>
      <w:r w:rsidRPr="00C33A82">
        <w:rPr>
          <w:rFonts w:ascii="Century Gothic" w:hAnsi="Century Gothic"/>
          <w:lang w:val="es-ES_tradnl"/>
        </w:rPr>
        <w:t xml:space="preserve"> Al efecto y sin perjuicio de las obligaciones a cargo de </w:t>
      </w:r>
      <w:r w:rsidRPr="00C33A82">
        <w:rPr>
          <w:rFonts w:ascii="Century Gothic" w:hAnsi="Century Gothic" w:cs="Arial"/>
          <w:lang w:val="es-ES_tradnl"/>
        </w:rPr>
        <w:t>Red Nacional</w:t>
      </w:r>
      <w:r w:rsidRPr="00C33A82">
        <w:rPr>
          <w:rFonts w:ascii="Century Gothic" w:hAnsi="Century Gothic"/>
        </w:rPr>
        <w:t xml:space="preserve"> y el </w:t>
      </w:r>
      <w:r w:rsidR="00B54B42" w:rsidRPr="00FC27A6">
        <w:rPr>
          <w:rFonts w:ascii="Century Gothic" w:hAnsi="Century Gothic" w:cs="Arial"/>
          <w:color w:val="000000"/>
          <w:lang w:val="es-ES"/>
        </w:rPr>
        <w:t>[CONCESIONARIO O AUTORIZADO SOLICITANTE]</w:t>
      </w:r>
      <w:r w:rsidRPr="00C33A82">
        <w:rPr>
          <w:rFonts w:ascii="Century Gothic" w:hAnsi="Century Gothic"/>
        </w:rPr>
        <w:t xml:space="preserve"> </w:t>
      </w:r>
      <w:r w:rsidRPr="00C33A82">
        <w:rPr>
          <w:rFonts w:ascii="Century Gothic" w:hAnsi="Century Gothic"/>
          <w:lang w:val="es-ES_tradnl"/>
        </w:rPr>
        <w:t xml:space="preserve">conforme a este </w:t>
      </w:r>
      <w:r w:rsidRPr="00C33A82">
        <w:rPr>
          <w:rFonts w:ascii="Century Gothic" w:hAnsi="Century Gothic" w:cs="Arial"/>
          <w:lang w:val="es-ES_tradnl"/>
        </w:rPr>
        <w:t>Convenio</w:t>
      </w:r>
      <w:r w:rsidRPr="00C33A82">
        <w:rPr>
          <w:rFonts w:ascii="Century Gothic" w:hAnsi="Century Gothic"/>
          <w:lang w:val="es-ES_tradnl"/>
        </w:rPr>
        <w:t>, las Partes deberán asistirse mutuamente para procurar la continuidad de los Servicios pactados.</w:t>
      </w:r>
    </w:p>
    <w:p w14:paraId="086ABB15" w14:textId="77777777" w:rsidR="003A6A1A" w:rsidRPr="00C33A82" w:rsidRDefault="003A6A1A" w:rsidP="003A6A1A">
      <w:pPr>
        <w:spacing w:after="0" w:line="276" w:lineRule="auto"/>
        <w:jc w:val="both"/>
        <w:textAlignment w:val="baseline"/>
        <w:rPr>
          <w:rFonts w:ascii="Century Gothic" w:hAnsi="Century Gothic" w:cs="Arial"/>
          <w:b/>
          <w:bCs/>
          <w:color w:val="000000"/>
          <w:lang w:val="es-ES"/>
        </w:rPr>
      </w:pPr>
    </w:p>
    <w:p w14:paraId="0197D452" w14:textId="77777777" w:rsidR="003A6A1A" w:rsidRPr="00C33A82" w:rsidRDefault="003A6A1A" w:rsidP="003A6A1A">
      <w:pPr>
        <w:spacing w:after="0" w:line="276" w:lineRule="auto"/>
        <w:jc w:val="both"/>
        <w:rPr>
          <w:rFonts w:ascii="Century Gothic" w:hAnsi="Century Gothic"/>
        </w:rPr>
      </w:pPr>
      <w:r w:rsidRPr="00C33A82">
        <w:rPr>
          <w:rFonts w:ascii="Century Gothic" w:hAnsi="Century Gothic"/>
        </w:rPr>
        <w:t xml:space="preserve">Las Partes deberán informar con cuando menos 10 (diez) días hábiles de anticipación, o antes si es razonablemente posible, acerca de cualquier trabajo, obra o actividad que sea previsible y que pueda afectar: a) a la prestación o recepción continua de los Servicios; b) a la Infraestructura de </w:t>
      </w:r>
      <w:r w:rsidRPr="00C33A82">
        <w:rPr>
          <w:rFonts w:ascii="Century Gothic" w:hAnsi="Century Gothic" w:cs="Arial"/>
        </w:rPr>
        <w:t>Red Nacional</w:t>
      </w:r>
      <w:r w:rsidRPr="00C33A82">
        <w:rPr>
          <w:rFonts w:ascii="Century Gothic" w:hAnsi="Century Gothic"/>
        </w:rPr>
        <w:t>; c) a las vías generales de comunicación, o d) a los bienes de uso común.</w:t>
      </w:r>
    </w:p>
    <w:p w14:paraId="38B91067" w14:textId="77777777" w:rsidR="003A6A1A" w:rsidRPr="00C33A82" w:rsidRDefault="003A6A1A" w:rsidP="003A6A1A">
      <w:pPr>
        <w:spacing w:after="0" w:line="276" w:lineRule="auto"/>
        <w:rPr>
          <w:rFonts w:ascii="Century Gothic" w:hAnsi="Century Gothic"/>
        </w:rPr>
      </w:pPr>
    </w:p>
    <w:p w14:paraId="2EB70541" w14:textId="358572CB" w:rsidR="003A6A1A" w:rsidRPr="00C33A82" w:rsidRDefault="003A6A1A" w:rsidP="003A6A1A">
      <w:pPr>
        <w:spacing w:after="0" w:line="276" w:lineRule="auto"/>
        <w:jc w:val="both"/>
        <w:rPr>
          <w:rFonts w:ascii="Century Gothic" w:hAnsi="Century Gothic"/>
          <w:lang w:val="es-ES_tradnl"/>
        </w:rPr>
      </w:pPr>
      <w:r w:rsidRPr="00C33A82">
        <w:rPr>
          <w:rFonts w:ascii="Century Gothic" w:hAnsi="Century Gothic"/>
          <w:lang w:val="es-ES_tradnl"/>
        </w:rPr>
        <w:t xml:space="preserve">A dicho efecto, se identificarán las áreas de riesgo, la naturaleza de los trabajos, obras o actividades involucradas, el tiempo requerido para su desarrollo y conclusión total y el tiempo estimado de interrupción de los Servicios, así como de cualesquiera otros servicios pactados por </w:t>
      </w:r>
      <w:r w:rsidRPr="00C33A82">
        <w:rPr>
          <w:rFonts w:ascii="Century Gothic" w:hAnsi="Century Gothic" w:cs="Arial"/>
          <w:lang w:val="es-ES_tradnl"/>
        </w:rPr>
        <w:t>Red Nacional</w:t>
      </w:r>
      <w:r w:rsidRPr="00C33A82">
        <w:rPr>
          <w:rFonts w:ascii="Century Gothic" w:hAnsi="Century Gothic"/>
        </w:rPr>
        <w:t xml:space="preserve"> y el </w:t>
      </w:r>
      <w:r w:rsidR="00B54B42" w:rsidRPr="00FC27A6">
        <w:rPr>
          <w:rFonts w:ascii="Century Gothic" w:hAnsi="Century Gothic" w:cs="Arial"/>
          <w:color w:val="000000"/>
          <w:lang w:val="es-ES"/>
        </w:rPr>
        <w:t>[CONCESIONARIO O AUTORIZADO SOLICITANTE]</w:t>
      </w:r>
      <w:r w:rsidRPr="00C33A82">
        <w:rPr>
          <w:rFonts w:ascii="Century Gothic" w:hAnsi="Century Gothic"/>
          <w:lang w:val="es-ES_tradnl"/>
        </w:rPr>
        <w:t xml:space="preserve">. Si lo anterior no es posible por tratarse de trabajos de emergencia, </w:t>
      </w:r>
      <w:r w:rsidRPr="00C33A82">
        <w:rPr>
          <w:rFonts w:ascii="Century Gothic" w:hAnsi="Century Gothic"/>
        </w:rPr>
        <w:t xml:space="preserve">el </w:t>
      </w:r>
      <w:r w:rsidR="00B54B42" w:rsidRPr="00FC27A6">
        <w:rPr>
          <w:rFonts w:ascii="Century Gothic" w:hAnsi="Century Gothic" w:cs="Arial"/>
          <w:color w:val="000000"/>
          <w:lang w:val="es-ES"/>
        </w:rPr>
        <w:t>[CONCESIONARIO O AUTORIZADO SOLICITANTE]</w:t>
      </w:r>
      <w:r w:rsidRPr="00C33A82">
        <w:rPr>
          <w:rFonts w:ascii="Century Gothic" w:hAnsi="Century Gothic"/>
        </w:rPr>
        <w:t xml:space="preserve"> </w:t>
      </w:r>
      <w:r w:rsidRPr="00C33A82">
        <w:rPr>
          <w:rFonts w:ascii="Century Gothic" w:hAnsi="Century Gothic"/>
          <w:lang w:val="es-ES_tradnl"/>
        </w:rPr>
        <w:t xml:space="preserve">notificará dicha circunstancia tan pronto como sea posible. En todo caso, </w:t>
      </w:r>
      <w:r w:rsidRPr="00C33A82">
        <w:rPr>
          <w:rFonts w:ascii="Century Gothic" w:hAnsi="Century Gothic" w:cs="Arial"/>
          <w:lang w:val="es-ES_tradnl"/>
        </w:rPr>
        <w:t>Red Nacional</w:t>
      </w:r>
      <w:r w:rsidRPr="00C33A82">
        <w:rPr>
          <w:rFonts w:ascii="Century Gothic" w:hAnsi="Century Gothic"/>
        </w:rPr>
        <w:t xml:space="preserve"> y el </w:t>
      </w:r>
      <w:r w:rsidR="00B54B42" w:rsidRPr="00FC27A6">
        <w:rPr>
          <w:rFonts w:ascii="Century Gothic" w:hAnsi="Century Gothic" w:cs="Arial"/>
          <w:color w:val="000000"/>
          <w:lang w:val="es-ES"/>
        </w:rPr>
        <w:t>[CONCESIONARIO O AUTORIZADO SOLICITANTE]</w:t>
      </w:r>
      <w:r w:rsidRPr="00C33A82">
        <w:rPr>
          <w:rFonts w:ascii="Century Gothic" w:hAnsi="Century Gothic"/>
        </w:rPr>
        <w:t xml:space="preserve"> </w:t>
      </w:r>
      <w:r w:rsidRPr="00C33A82">
        <w:rPr>
          <w:rFonts w:ascii="Century Gothic" w:hAnsi="Century Gothic"/>
          <w:lang w:val="es-ES_tradnl"/>
        </w:rPr>
        <w:t>harán sus mejores esfuerzos para restablecer a la brevedad los Servicios.</w:t>
      </w:r>
    </w:p>
    <w:p w14:paraId="3E5158A5" w14:textId="77777777" w:rsidR="003A6A1A" w:rsidRPr="00C33A82" w:rsidRDefault="003A6A1A" w:rsidP="003A6A1A">
      <w:pPr>
        <w:spacing w:after="0" w:line="276" w:lineRule="auto"/>
        <w:rPr>
          <w:rFonts w:ascii="Century Gothic" w:hAnsi="Century Gothic"/>
          <w:lang w:val="es-ES_tradnl"/>
        </w:rPr>
      </w:pPr>
    </w:p>
    <w:p w14:paraId="056857EE" w14:textId="77777777" w:rsidR="003A6A1A" w:rsidRPr="00C33A82" w:rsidRDefault="003A6A1A" w:rsidP="003A6A1A">
      <w:pPr>
        <w:spacing w:after="0" w:line="276" w:lineRule="auto"/>
        <w:rPr>
          <w:rFonts w:ascii="Century Gothic" w:hAnsi="Century Gothic"/>
          <w:b/>
          <w:lang w:val="es-ES_tradnl"/>
        </w:rPr>
      </w:pPr>
    </w:p>
    <w:p w14:paraId="0F01FD36" w14:textId="77777777" w:rsidR="003A6A1A" w:rsidRPr="00C33A82" w:rsidRDefault="003A6A1A" w:rsidP="003A6A1A">
      <w:pPr>
        <w:spacing w:after="0" w:line="276" w:lineRule="auto"/>
        <w:rPr>
          <w:rFonts w:ascii="Century Gothic" w:hAnsi="Century Gothic"/>
          <w:b/>
          <w:lang w:val="es-ES_tradnl"/>
        </w:rPr>
      </w:pPr>
      <w:r w:rsidRPr="00C33A82">
        <w:rPr>
          <w:rFonts w:ascii="Century Gothic" w:hAnsi="Century Gothic"/>
          <w:b/>
          <w:lang w:val="es-ES_tradnl"/>
        </w:rPr>
        <w:t>12.2</w:t>
      </w:r>
      <w:r w:rsidRPr="00C33A82">
        <w:rPr>
          <w:rFonts w:ascii="Century Gothic" w:hAnsi="Century Gothic"/>
          <w:b/>
          <w:lang w:val="es-ES_tradnl"/>
        </w:rPr>
        <w:tab/>
        <w:t>Suspensión temporal</w:t>
      </w:r>
    </w:p>
    <w:p w14:paraId="5A5BB97D" w14:textId="51BB1D26" w:rsidR="003A6A1A" w:rsidRPr="00C33A82" w:rsidRDefault="003A6A1A" w:rsidP="003A6A1A">
      <w:pPr>
        <w:spacing w:after="0" w:line="276" w:lineRule="auto"/>
        <w:jc w:val="both"/>
        <w:rPr>
          <w:rFonts w:ascii="Century Gothic" w:hAnsi="Century Gothic"/>
          <w:lang w:val="es-ES_tradnl"/>
        </w:rPr>
      </w:pPr>
      <w:r w:rsidRPr="00C33A82">
        <w:rPr>
          <w:rFonts w:ascii="Century Gothic" w:hAnsi="Century Gothic"/>
          <w:lang w:val="es-ES_tradnl"/>
        </w:rPr>
        <w:t xml:space="preserve">De presentarse un evento de caso fortuito o de fuerza mayor, o durante periodos de emergencia, que impidan temporalmente a </w:t>
      </w:r>
      <w:r w:rsidRPr="00C33A82">
        <w:rPr>
          <w:rFonts w:ascii="Century Gothic" w:hAnsi="Century Gothic" w:cs="Arial"/>
          <w:lang w:val="es-ES_tradnl"/>
        </w:rPr>
        <w:t>Red Nacional</w:t>
      </w:r>
      <w:r w:rsidRPr="00C33A82">
        <w:rPr>
          <w:rFonts w:ascii="Century Gothic" w:hAnsi="Century Gothic"/>
          <w:lang w:val="es-ES_tradnl"/>
        </w:rPr>
        <w:t xml:space="preserve"> prestar los Servicios materia de la </w:t>
      </w:r>
      <w:r w:rsidRPr="00C33A82">
        <w:rPr>
          <w:rFonts w:ascii="Century Gothic" w:hAnsi="Century Gothic" w:cs="Arial"/>
          <w:lang w:val="es-ES_tradnl"/>
        </w:rPr>
        <w:t>Oferta</w:t>
      </w:r>
      <w:r w:rsidRPr="00C33A82">
        <w:rPr>
          <w:rFonts w:ascii="Century Gothic" w:hAnsi="Century Gothic"/>
          <w:lang w:val="es-ES_tradnl"/>
        </w:rPr>
        <w:t xml:space="preserve"> u otros servicios pactados por </w:t>
      </w:r>
      <w:r w:rsidRPr="00C33A82">
        <w:rPr>
          <w:rFonts w:ascii="Century Gothic" w:hAnsi="Century Gothic" w:cs="Arial"/>
          <w:lang w:val="es-ES_tradnl"/>
        </w:rPr>
        <w:t>Red Nacional</w:t>
      </w:r>
      <w:r w:rsidRPr="00C33A82">
        <w:rPr>
          <w:rFonts w:ascii="Century Gothic" w:hAnsi="Century Gothic"/>
        </w:rPr>
        <w:t xml:space="preserve"> y el </w:t>
      </w:r>
      <w:r w:rsidR="00413DC7" w:rsidRPr="00FC27A6">
        <w:rPr>
          <w:rFonts w:ascii="Century Gothic" w:hAnsi="Century Gothic" w:cs="Arial"/>
          <w:color w:val="000000"/>
          <w:lang w:val="es-ES"/>
        </w:rPr>
        <w:t>[CONCESIONARIO O AUTORIZADO SOLICITANTE]</w:t>
      </w:r>
      <w:r w:rsidRPr="00C33A82">
        <w:rPr>
          <w:rFonts w:ascii="Century Gothic" w:hAnsi="Century Gothic"/>
        </w:rPr>
        <w:t xml:space="preserve"> </w:t>
      </w:r>
      <w:r w:rsidRPr="00C33A82">
        <w:rPr>
          <w:rFonts w:ascii="Century Gothic" w:hAnsi="Century Gothic"/>
          <w:lang w:val="es-ES_tradnl"/>
        </w:rPr>
        <w:t xml:space="preserve">en los términos del presente </w:t>
      </w:r>
      <w:r w:rsidRPr="00C33A82">
        <w:rPr>
          <w:rFonts w:ascii="Century Gothic" w:hAnsi="Century Gothic" w:cs="Arial"/>
          <w:lang w:val="es-ES_tradnl"/>
        </w:rPr>
        <w:t>Convenio</w:t>
      </w:r>
      <w:r w:rsidRPr="00C33A82">
        <w:rPr>
          <w:rFonts w:ascii="Century Gothic" w:hAnsi="Century Gothic"/>
          <w:lang w:val="es-ES_tradnl"/>
        </w:rPr>
        <w:t xml:space="preserve">, se suspenderán los efectos del mismo (total o parcialmente), durante el tiempo que transcurra y hasta que se subsane y normalice la situación que hubiese originado dicho impedimento, y </w:t>
      </w:r>
      <w:r w:rsidRPr="00C33A82">
        <w:rPr>
          <w:rFonts w:ascii="Century Gothic" w:hAnsi="Century Gothic" w:cs="Arial"/>
          <w:lang w:val="es-ES_tradnl"/>
        </w:rPr>
        <w:t>Red Nacional</w:t>
      </w:r>
      <w:r w:rsidRPr="00C33A82">
        <w:rPr>
          <w:rFonts w:ascii="Century Gothic" w:hAnsi="Century Gothic"/>
        </w:rPr>
        <w:t xml:space="preserve"> y el </w:t>
      </w:r>
      <w:r w:rsidR="00413DC7" w:rsidRPr="00FC27A6">
        <w:rPr>
          <w:rFonts w:ascii="Century Gothic" w:hAnsi="Century Gothic" w:cs="Arial"/>
          <w:color w:val="000000"/>
          <w:lang w:val="es-ES"/>
        </w:rPr>
        <w:t>[CONCESIONARIO O AUTORIZADO SOLICITANTE]</w:t>
      </w:r>
      <w:r w:rsidRPr="00C33A82">
        <w:rPr>
          <w:rFonts w:ascii="Century Gothic" w:hAnsi="Century Gothic"/>
        </w:rPr>
        <w:t xml:space="preserve"> </w:t>
      </w:r>
      <w:r w:rsidRPr="00C33A82">
        <w:rPr>
          <w:rFonts w:ascii="Century Gothic" w:hAnsi="Century Gothic"/>
          <w:lang w:val="es-ES_tradnl"/>
        </w:rPr>
        <w:t xml:space="preserve">acordarán las acciones y servicios extraordinarios que se requieran para restablecer, regularizar y garantizar la continuidad de los servicios materia del presente </w:t>
      </w:r>
      <w:r w:rsidRPr="00C33A82">
        <w:rPr>
          <w:rFonts w:ascii="Century Gothic" w:hAnsi="Century Gothic" w:cs="Arial"/>
          <w:lang w:val="es-ES_tradnl"/>
        </w:rPr>
        <w:t>Convenio</w:t>
      </w:r>
      <w:r w:rsidRPr="00C33A82">
        <w:rPr>
          <w:rFonts w:ascii="Century Gothic" w:hAnsi="Century Gothic"/>
          <w:lang w:val="es-ES_tradnl"/>
        </w:rPr>
        <w:t>.</w:t>
      </w:r>
    </w:p>
    <w:p w14:paraId="0BE7C515" w14:textId="77777777" w:rsidR="003A6A1A" w:rsidRPr="00C33A82" w:rsidRDefault="003A6A1A" w:rsidP="003A6A1A">
      <w:pPr>
        <w:spacing w:after="0" w:line="276" w:lineRule="auto"/>
        <w:rPr>
          <w:rFonts w:ascii="Century Gothic" w:hAnsi="Century Gothic"/>
          <w:lang w:val="es-ES_tradnl"/>
        </w:rPr>
      </w:pPr>
    </w:p>
    <w:p w14:paraId="558073D8" w14:textId="77777777" w:rsidR="003A6A1A" w:rsidRPr="00C33A82" w:rsidRDefault="003A6A1A" w:rsidP="003A6A1A">
      <w:pPr>
        <w:spacing w:after="0" w:line="276" w:lineRule="auto"/>
        <w:jc w:val="both"/>
        <w:rPr>
          <w:rFonts w:ascii="Century Gothic" w:hAnsi="Century Gothic"/>
          <w:lang w:val="es-ES_tradnl"/>
        </w:rPr>
      </w:pPr>
      <w:r w:rsidRPr="00C33A82">
        <w:rPr>
          <w:rFonts w:ascii="Century Gothic" w:hAnsi="Century Gothic"/>
          <w:lang w:val="es-ES_tradnl"/>
        </w:rPr>
        <w:t>La Parte afectada por cualquier evento de caso fortuito o de fuerza mayor, o durante periodos de emergencia, notificará a la otra Parte dentro de las 24 (veinticuatro) horas siguientes a que tenga conocimiento de la existencia del evento de que se trate, proporcionando detalles sobre el mismo.</w:t>
      </w:r>
    </w:p>
    <w:p w14:paraId="3BE90EAB" w14:textId="77777777" w:rsidR="003A6A1A" w:rsidRPr="00C33A82" w:rsidRDefault="003A6A1A" w:rsidP="003A6A1A">
      <w:pPr>
        <w:spacing w:after="0" w:line="276" w:lineRule="auto"/>
        <w:rPr>
          <w:rFonts w:ascii="Century Gothic" w:hAnsi="Century Gothic"/>
          <w:lang w:val="es-ES_tradnl"/>
        </w:rPr>
      </w:pPr>
    </w:p>
    <w:p w14:paraId="76E490DB" w14:textId="0514077E" w:rsidR="003A6A1A" w:rsidRPr="00C33A82" w:rsidRDefault="003A6A1A" w:rsidP="003A6A1A">
      <w:pPr>
        <w:spacing w:after="0" w:line="276" w:lineRule="auto"/>
        <w:jc w:val="both"/>
        <w:rPr>
          <w:rFonts w:ascii="Century Gothic" w:hAnsi="Century Gothic"/>
          <w:lang w:val="es-ES_tradnl"/>
        </w:rPr>
      </w:pPr>
      <w:r w:rsidRPr="00C33A82">
        <w:rPr>
          <w:rFonts w:ascii="Century Gothic" w:hAnsi="Century Gothic"/>
          <w:lang w:val="es-ES_tradnl"/>
        </w:rPr>
        <w:lastRenderedPageBreak/>
        <w:t xml:space="preserve">En su caso, se podrá dar por terminado el </w:t>
      </w:r>
      <w:r w:rsidRPr="00C33A82">
        <w:rPr>
          <w:rFonts w:ascii="Century Gothic" w:hAnsi="Century Gothic" w:cs="Arial"/>
          <w:lang w:val="es-ES_tradnl"/>
        </w:rPr>
        <w:t>Convenio</w:t>
      </w:r>
      <w:r w:rsidRPr="00C33A82">
        <w:rPr>
          <w:rFonts w:ascii="Century Gothic" w:hAnsi="Century Gothic"/>
          <w:lang w:val="es-ES_tradnl"/>
        </w:rPr>
        <w:t xml:space="preserve"> (total o parcialmente) sin responsabilidad alguna para </w:t>
      </w:r>
      <w:r w:rsidRPr="00C33A82">
        <w:rPr>
          <w:rFonts w:ascii="Century Gothic" w:hAnsi="Century Gothic" w:cs="Arial"/>
          <w:lang w:val="es-ES_tradnl"/>
        </w:rPr>
        <w:t>Red Nacional</w:t>
      </w:r>
      <w:r w:rsidRPr="00C33A82">
        <w:rPr>
          <w:rFonts w:ascii="Century Gothic" w:hAnsi="Century Gothic"/>
        </w:rPr>
        <w:t xml:space="preserve"> y el </w:t>
      </w:r>
      <w:r w:rsidR="00413DC7" w:rsidRPr="00FC27A6">
        <w:rPr>
          <w:rFonts w:ascii="Century Gothic" w:hAnsi="Century Gothic" w:cs="Arial"/>
          <w:color w:val="000000"/>
          <w:lang w:val="es-ES"/>
        </w:rPr>
        <w:t>[CONCESIONARIO O AUTORIZADO SOLICITANTE]</w:t>
      </w:r>
      <w:r w:rsidRPr="00C33A82">
        <w:rPr>
          <w:rFonts w:ascii="Century Gothic" w:hAnsi="Century Gothic"/>
        </w:rPr>
        <w:t xml:space="preserve">, </w:t>
      </w:r>
      <w:r w:rsidRPr="00C33A82">
        <w:rPr>
          <w:rFonts w:ascii="Century Gothic" w:hAnsi="Century Gothic"/>
          <w:lang w:val="es-ES_tradnl"/>
        </w:rPr>
        <w:t xml:space="preserve">cuando el evento de caso fortuito o fuerza mayor, o el periodo de emergencia, no permita la operación de los </w:t>
      </w:r>
      <w:r w:rsidRPr="00C33A82">
        <w:rPr>
          <w:rFonts w:ascii="Century Gothic" w:hAnsi="Century Gothic"/>
        </w:rPr>
        <w:t>equipos o cualquier elemento propio de los Servicios</w:t>
      </w:r>
      <w:r w:rsidRPr="00C33A82">
        <w:rPr>
          <w:rFonts w:ascii="Century Gothic" w:hAnsi="Century Gothic"/>
          <w:lang w:val="es-ES_tradnl"/>
        </w:rPr>
        <w:t xml:space="preserve"> por un plazo mayor a 30 (treinta) días y siempre y cuando </w:t>
      </w:r>
      <w:r w:rsidRPr="00C33A82">
        <w:rPr>
          <w:rFonts w:ascii="Century Gothic" w:hAnsi="Century Gothic" w:cs="Arial"/>
          <w:lang w:val="es-ES_tradnl"/>
        </w:rPr>
        <w:t>Red Nacional</w:t>
      </w:r>
      <w:r w:rsidRPr="00C33A82">
        <w:rPr>
          <w:rFonts w:ascii="Century Gothic" w:hAnsi="Century Gothic"/>
          <w:lang w:val="es-ES_tradnl"/>
        </w:rPr>
        <w:t xml:space="preserve"> no esté en posibilidad de proveer al </w:t>
      </w:r>
      <w:r w:rsidR="00413DC7" w:rsidRPr="00FC27A6">
        <w:rPr>
          <w:rFonts w:ascii="Century Gothic" w:hAnsi="Century Gothic" w:cs="Arial"/>
          <w:color w:val="000000"/>
          <w:lang w:val="es-ES"/>
        </w:rPr>
        <w:t>[CONCESIONARIO O AUTORIZADO SOLICITANTE]</w:t>
      </w:r>
      <w:r w:rsidRPr="00C33A82">
        <w:rPr>
          <w:rFonts w:ascii="Century Gothic" w:hAnsi="Century Gothic"/>
          <w:lang w:val="es-ES_tradnl"/>
        </w:rPr>
        <w:t xml:space="preserve"> una solución temporal o definitiva en un plazo no mayor a 15 (quince) días para el primer supuesto o 4 (cuatro) meses en el caso del segundo.</w:t>
      </w:r>
    </w:p>
    <w:p w14:paraId="3996207D" w14:textId="77777777" w:rsidR="003A6A1A" w:rsidRPr="00C33A82" w:rsidRDefault="003A6A1A" w:rsidP="003A6A1A">
      <w:pPr>
        <w:spacing w:after="0" w:line="276" w:lineRule="auto"/>
        <w:rPr>
          <w:rFonts w:ascii="Century Gothic" w:hAnsi="Century Gothic"/>
          <w:lang w:val="es-ES_tradnl"/>
        </w:rPr>
      </w:pPr>
    </w:p>
    <w:p w14:paraId="4F6929DC" w14:textId="6C701528" w:rsidR="003A6A1A" w:rsidRPr="00C33A82" w:rsidRDefault="003A6A1A" w:rsidP="003A6A1A">
      <w:pPr>
        <w:spacing w:after="0" w:line="276" w:lineRule="auto"/>
        <w:jc w:val="both"/>
        <w:rPr>
          <w:rFonts w:ascii="Century Gothic" w:hAnsi="Century Gothic"/>
          <w:lang w:val="es-ES_tradnl"/>
        </w:rPr>
      </w:pPr>
      <w:r w:rsidRPr="00C33A82">
        <w:rPr>
          <w:rFonts w:ascii="Century Gothic" w:hAnsi="Century Gothic"/>
          <w:lang w:val="es-ES_tradnl"/>
        </w:rPr>
        <w:t xml:space="preserve">En tal supuesto, </w:t>
      </w:r>
      <w:r w:rsidRPr="00C33A82">
        <w:rPr>
          <w:rFonts w:ascii="Century Gothic" w:hAnsi="Century Gothic" w:cs="Arial"/>
          <w:lang w:val="es-ES_tradnl"/>
        </w:rPr>
        <w:t>Red Nacional</w:t>
      </w:r>
      <w:r w:rsidRPr="00C33A82">
        <w:rPr>
          <w:rFonts w:ascii="Century Gothic" w:hAnsi="Century Gothic"/>
        </w:rPr>
        <w:t xml:space="preserve"> y el </w:t>
      </w:r>
      <w:r w:rsidR="00413DC7" w:rsidRPr="00FC27A6">
        <w:rPr>
          <w:rFonts w:ascii="Century Gothic" w:hAnsi="Century Gothic" w:cs="Arial"/>
          <w:color w:val="000000"/>
          <w:lang w:val="es-ES"/>
        </w:rPr>
        <w:t>[CONCESIONARIO O AUTORIZADO SOLICITANTE]</w:t>
      </w:r>
      <w:r w:rsidRPr="00C33A82">
        <w:rPr>
          <w:rFonts w:ascii="Century Gothic" w:hAnsi="Century Gothic"/>
        </w:rPr>
        <w:t xml:space="preserve"> </w:t>
      </w:r>
      <w:r w:rsidRPr="00C33A82">
        <w:rPr>
          <w:rFonts w:ascii="Century Gothic" w:hAnsi="Century Gothic"/>
          <w:lang w:val="es-ES_tradnl"/>
        </w:rPr>
        <w:t>informarán al Instituto lo conducente hasta en tanto la situación que dio origen a la afectación de que se trate, sea superada y se reestablezcan los Servicios materia de la Oferta.</w:t>
      </w:r>
    </w:p>
    <w:p w14:paraId="1077BD95" w14:textId="77777777" w:rsidR="003A6A1A" w:rsidRPr="00C33A82" w:rsidRDefault="003A6A1A" w:rsidP="003A6A1A">
      <w:pPr>
        <w:spacing w:after="0" w:line="276" w:lineRule="auto"/>
        <w:rPr>
          <w:rFonts w:ascii="Century Gothic" w:hAnsi="Century Gothic"/>
          <w:lang w:val="es-ES_tradnl"/>
        </w:rPr>
      </w:pPr>
    </w:p>
    <w:p w14:paraId="5CB0BCBE" w14:textId="3A373E95" w:rsidR="003A6A1A" w:rsidRPr="00C33A82" w:rsidRDefault="003A6A1A" w:rsidP="003A6A1A">
      <w:pPr>
        <w:spacing w:after="0" w:line="276" w:lineRule="auto"/>
        <w:jc w:val="both"/>
        <w:textAlignment w:val="baseline"/>
        <w:rPr>
          <w:rFonts w:ascii="Century Gothic" w:hAnsi="Century Gothic" w:cs="Arial"/>
          <w:b/>
          <w:bCs/>
          <w:color w:val="000000"/>
          <w:lang w:val="es-ES"/>
        </w:rPr>
      </w:pPr>
      <w:r w:rsidRPr="00C33A82">
        <w:rPr>
          <w:rFonts w:ascii="Century Gothic" w:hAnsi="Century Gothic"/>
          <w:lang w:val="es-ES_tradnl"/>
        </w:rPr>
        <w:t xml:space="preserve">En tales casos, el </w:t>
      </w:r>
      <w:r w:rsidR="00413DC7" w:rsidRPr="00FC27A6">
        <w:rPr>
          <w:rFonts w:ascii="Century Gothic" w:hAnsi="Century Gothic" w:cs="Arial"/>
          <w:color w:val="000000"/>
          <w:lang w:val="es-ES"/>
        </w:rPr>
        <w:t>[CONCESIONARIO O AUTORIZADO SOLICITANTE]</w:t>
      </w:r>
      <w:r w:rsidRPr="00C33A82">
        <w:rPr>
          <w:rFonts w:ascii="Century Gothic" w:hAnsi="Century Gothic"/>
          <w:lang w:val="es-ES_tradnl"/>
        </w:rPr>
        <w:t xml:space="preserve">pagará a </w:t>
      </w:r>
      <w:r w:rsidRPr="00C33A82">
        <w:rPr>
          <w:rFonts w:ascii="Century Gothic" w:hAnsi="Century Gothic" w:cs="Arial"/>
          <w:lang w:val="es-ES_tradnl"/>
        </w:rPr>
        <w:t>Red Nacional</w:t>
      </w:r>
      <w:r w:rsidRPr="00C33A82">
        <w:rPr>
          <w:rFonts w:ascii="Century Gothic" w:hAnsi="Century Gothic"/>
          <w:lang w:val="es-ES_tradnl"/>
        </w:rPr>
        <w:t xml:space="preserve"> las contraprestaciones correspondientes a los servicios efectivamente prestados y hasta el momento en que hubiesen sido suspendidos.</w:t>
      </w:r>
    </w:p>
    <w:p w14:paraId="66798492" w14:textId="77A1B5B6" w:rsidR="00C23C77" w:rsidRPr="00D74F5A" w:rsidRDefault="00C23C77" w:rsidP="00B963FC">
      <w:pPr>
        <w:spacing w:after="0" w:line="276" w:lineRule="auto"/>
        <w:jc w:val="both"/>
        <w:textAlignment w:val="baseline"/>
        <w:rPr>
          <w:rFonts w:ascii="Century Gothic" w:hAnsi="Century Gothic" w:cs="Arial"/>
          <w:color w:val="000000"/>
        </w:rPr>
      </w:pPr>
    </w:p>
    <w:p w14:paraId="5EDFBE76" w14:textId="11C4F9E9" w:rsidR="0001346C" w:rsidRPr="00D74F5A" w:rsidRDefault="0001346C" w:rsidP="00B963FC">
      <w:pPr>
        <w:spacing w:after="0" w:line="276" w:lineRule="auto"/>
        <w:jc w:val="both"/>
        <w:textAlignment w:val="baseline"/>
        <w:rPr>
          <w:rFonts w:ascii="Century Gothic" w:hAnsi="Century Gothic" w:cs="Arial"/>
          <w:color w:val="000000"/>
        </w:rPr>
      </w:pPr>
    </w:p>
    <w:p w14:paraId="489AA483" w14:textId="70B3D0E8" w:rsidR="00C23C77" w:rsidRPr="00D74F5A" w:rsidRDefault="00DF5982" w:rsidP="00B963FC">
      <w:pPr>
        <w:spacing w:after="0" w:line="276" w:lineRule="auto"/>
        <w:jc w:val="both"/>
        <w:textAlignment w:val="baseline"/>
        <w:rPr>
          <w:rFonts w:ascii="Century Gothic" w:hAnsi="Century Gothic" w:cs="Arial"/>
          <w:color w:val="000000"/>
        </w:rPr>
      </w:pPr>
      <w:r>
        <w:rPr>
          <w:rFonts w:ascii="Century Gothic" w:hAnsi="Century Gothic" w:cs="Arial"/>
          <w:b/>
          <w:bCs/>
          <w:color w:val="000000"/>
          <w:lang w:val="es-ES"/>
        </w:rPr>
        <w:t>D</w:t>
      </w:r>
      <w:r w:rsidRPr="00DF5982">
        <w:rPr>
          <w:rFonts w:ascii="Century Gothic" w:hAnsi="Century Gothic" w:cs="Arial"/>
          <w:b/>
          <w:bCs/>
          <w:color w:val="000000"/>
          <w:lang w:val="es-ES"/>
        </w:rPr>
        <w:t xml:space="preserve">écima </w:t>
      </w:r>
      <w:r>
        <w:rPr>
          <w:rFonts w:ascii="Century Gothic" w:hAnsi="Century Gothic" w:cs="Arial"/>
          <w:b/>
          <w:bCs/>
          <w:color w:val="000000"/>
          <w:lang w:val="es-ES"/>
        </w:rPr>
        <w:t>T</w:t>
      </w:r>
      <w:r w:rsidRPr="00DF5982">
        <w:rPr>
          <w:rFonts w:ascii="Century Gothic" w:hAnsi="Century Gothic" w:cs="Arial"/>
          <w:b/>
          <w:bCs/>
          <w:color w:val="000000"/>
          <w:lang w:val="es-ES"/>
        </w:rPr>
        <w:t>ercera</w:t>
      </w:r>
      <w:r w:rsidR="00C05BE4" w:rsidRPr="00D74F5A">
        <w:rPr>
          <w:rFonts w:ascii="Century Gothic" w:hAnsi="Century Gothic" w:cs="Arial"/>
          <w:b/>
          <w:bCs/>
          <w:color w:val="000000"/>
          <w:lang w:val="es-ES"/>
        </w:rPr>
        <w:t>.</w:t>
      </w:r>
      <w:r w:rsidR="006630CF" w:rsidRPr="00D74F5A">
        <w:rPr>
          <w:rFonts w:ascii="Century Gothic" w:hAnsi="Century Gothic" w:cs="Arial"/>
          <w:b/>
          <w:bCs/>
          <w:color w:val="000000"/>
          <w:lang w:val="es-ES"/>
        </w:rPr>
        <w:t xml:space="preserve">    </w:t>
      </w:r>
      <w:r w:rsidR="00C05BE4" w:rsidRPr="00D74F5A">
        <w:rPr>
          <w:rFonts w:ascii="Century Gothic" w:hAnsi="Century Gothic" w:cs="Arial"/>
          <w:b/>
          <w:bCs/>
          <w:color w:val="000000"/>
          <w:lang w:val="es-ES"/>
        </w:rPr>
        <w:t xml:space="preserve"> ACCESO A LOS SITIOS</w:t>
      </w:r>
    </w:p>
    <w:p w14:paraId="4E9F982B" w14:textId="08EAAF99"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
        </w:rPr>
        <w:t xml:space="preserve">Para los efectos de inspección, arreglo, retiro y/o reparación de las instalaciones o infraestructura propiedad </w:t>
      </w:r>
      <w:r w:rsidR="00F20334" w:rsidRPr="00D74F5A">
        <w:rPr>
          <w:rFonts w:ascii="Century Gothic" w:hAnsi="Century Gothic" w:cs="Arial"/>
          <w:color w:val="000000"/>
          <w:lang w:val="es-ES"/>
        </w:rPr>
        <w:t>o en posesión de</w:t>
      </w:r>
      <w:r w:rsidR="006630CF" w:rsidRPr="00D74F5A">
        <w:rPr>
          <w:rFonts w:ascii="Century Gothic" w:hAnsi="Century Gothic" w:cs="Arial"/>
          <w:color w:val="000000"/>
          <w:lang w:val="es-ES"/>
        </w:rPr>
        <w:t xml:space="preserve"> </w:t>
      </w:r>
      <w:r w:rsidR="0067090E" w:rsidRPr="00D74F5A">
        <w:rPr>
          <w:rFonts w:ascii="Century Gothic" w:hAnsi="Century Gothic" w:cs="Arial"/>
          <w:color w:val="000000"/>
          <w:lang w:val="es-ES"/>
        </w:rPr>
        <w:t>R</w:t>
      </w:r>
      <w:r w:rsidR="00475604" w:rsidRPr="004C71C3">
        <w:rPr>
          <w:rFonts w:ascii="Century Gothic" w:hAnsi="Century Gothic" w:cs="Arial"/>
          <w:color w:val="000000"/>
          <w:lang w:val="es-ES"/>
        </w:rPr>
        <w:t>ed</w:t>
      </w:r>
      <w:r w:rsidR="0067090E" w:rsidRPr="00D74F5A">
        <w:rPr>
          <w:rFonts w:ascii="Century Gothic" w:hAnsi="Century Gothic" w:cs="Arial"/>
          <w:color w:val="000000"/>
          <w:lang w:val="es-ES"/>
        </w:rPr>
        <w:t xml:space="preserve"> </w:t>
      </w:r>
      <w:r w:rsidR="00475604" w:rsidRPr="004C71C3">
        <w:rPr>
          <w:rFonts w:ascii="Century Gothic" w:hAnsi="Century Gothic" w:cs="Arial"/>
          <w:color w:val="000000"/>
          <w:lang w:val="es-ES"/>
        </w:rPr>
        <w:t>Nacional</w:t>
      </w:r>
      <w:r w:rsidRPr="00D74F5A">
        <w:rPr>
          <w:rFonts w:ascii="Century Gothic" w:hAnsi="Century Gothic" w:cs="Arial"/>
          <w:color w:val="000000"/>
          <w:lang w:val="es-ES"/>
        </w:rPr>
        <w:t xml:space="preserve">, el </w:t>
      </w:r>
      <w:r w:rsidR="00413DC7" w:rsidRPr="00FC27A6">
        <w:rPr>
          <w:rFonts w:ascii="Century Gothic" w:hAnsi="Century Gothic" w:cs="Arial"/>
          <w:color w:val="000000"/>
          <w:lang w:val="es-ES"/>
        </w:rPr>
        <w:t>[CONCESIONARIO O AUTORIZADO SOLICITANTE]</w:t>
      </w:r>
      <w:r w:rsidRPr="00D74F5A">
        <w:rPr>
          <w:rFonts w:ascii="Century Gothic" w:hAnsi="Century Gothic" w:cs="Arial"/>
          <w:color w:val="000000"/>
          <w:lang w:val="es-ES"/>
        </w:rPr>
        <w:t>conviene en permitir a los inspectores, trabajadores o contratistas de</w:t>
      </w:r>
      <w:r w:rsidR="006630CF" w:rsidRPr="00D74F5A">
        <w:rPr>
          <w:rFonts w:ascii="Century Gothic" w:hAnsi="Century Gothic" w:cs="Arial"/>
          <w:color w:val="000000"/>
          <w:lang w:val="es-ES"/>
        </w:rPr>
        <w:t xml:space="preserve"> </w:t>
      </w:r>
      <w:r w:rsidR="0067090E" w:rsidRPr="00D74F5A">
        <w:rPr>
          <w:rFonts w:ascii="Century Gothic" w:hAnsi="Century Gothic" w:cs="Arial"/>
          <w:color w:val="000000"/>
          <w:lang w:val="es-ES"/>
        </w:rPr>
        <w:t>R</w:t>
      </w:r>
      <w:r w:rsidR="00475604" w:rsidRPr="004C71C3">
        <w:rPr>
          <w:rFonts w:ascii="Century Gothic" w:hAnsi="Century Gothic" w:cs="Arial"/>
          <w:color w:val="000000"/>
          <w:lang w:val="es-ES"/>
        </w:rPr>
        <w:t>ed</w:t>
      </w:r>
      <w:r w:rsidR="0067090E" w:rsidRPr="00D74F5A">
        <w:rPr>
          <w:rFonts w:ascii="Century Gothic" w:hAnsi="Century Gothic" w:cs="Arial"/>
          <w:color w:val="000000"/>
          <w:lang w:val="es-ES"/>
        </w:rPr>
        <w:t xml:space="preserve"> </w:t>
      </w:r>
      <w:r w:rsidR="00475604" w:rsidRPr="004C71C3">
        <w:rPr>
          <w:rFonts w:ascii="Century Gothic" w:hAnsi="Century Gothic" w:cs="Arial"/>
          <w:color w:val="000000"/>
          <w:lang w:val="es-ES"/>
        </w:rPr>
        <w:t>Nacional</w:t>
      </w:r>
      <w:r w:rsidRPr="00D74F5A">
        <w:rPr>
          <w:rFonts w:ascii="Century Gothic" w:hAnsi="Century Gothic" w:cs="Arial"/>
          <w:color w:val="000000"/>
          <w:lang w:val="es-ES"/>
        </w:rPr>
        <w:t>, el libre acceso al sitio en donde estén instaladas las mismas preferentemente las 24 (veinticuatro) horas del día, los 365 (trescientos sesenta y cinco) días del año, con la debida presentación de la identificación vigente de los empleados o contratistas de</w:t>
      </w:r>
      <w:r w:rsidR="006630CF" w:rsidRPr="00D74F5A">
        <w:rPr>
          <w:rFonts w:ascii="Century Gothic" w:hAnsi="Century Gothic" w:cs="Arial"/>
          <w:color w:val="000000"/>
          <w:lang w:val="es-ES"/>
        </w:rPr>
        <w:t xml:space="preserve"> </w:t>
      </w:r>
      <w:r w:rsidR="0067090E" w:rsidRPr="00D74F5A">
        <w:rPr>
          <w:rFonts w:ascii="Century Gothic" w:hAnsi="Century Gothic" w:cs="Arial"/>
          <w:color w:val="000000"/>
          <w:lang w:val="es-ES"/>
        </w:rPr>
        <w:t>R</w:t>
      </w:r>
      <w:r w:rsidR="00475604" w:rsidRPr="004C71C3">
        <w:rPr>
          <w:rFonts w:ascii="Century Gothic" w:hAnsi="Century Gothic" w:cs="Arial"/>
          <w:color w:val="000000"/>
          <w:lang w:val="es-ES"/>
        </w:rPr>
        <w:t>ed</w:t>
      </w:r>
      <w:r w:rsidR="0067090E" w:rsidRPr="00D74F5A">
        <w:rPr>
          <w:rFonts w:ascii="Century Gothic" w:hAnsi="Century Gothic" w:cs="Arial"/>
          <w:color w:val="000000"/>
          <w:lang w:val="es-ES"/>
        </w:rPr>
        <w:t xml:space="preserve"> </w:t>
      </w:r>
      <w:r w:rsidR="00475604" w:rsidRPr="004C71C3">
        <w:rPr>
          <w:rFonts w:ascii="Century Gothic" w:hAnsi="Century Gothic" w:cs="Arial"/>
          <w:color w:val="000000"/>
          <w:lang w:val="es-ES"/>
        </w:rPr>
        <w:t>Nacional</w:t>
      </w:r>
      <w:r w:rsidRPr="00D74F5A">
        <w:rPr>
          <w:rFonts w:ascii="Century Gothic" w:hAnsi="Century Gothic" w:cs="Arial"/>
          <w:color w:val="000000"/>
          <w:lang w:val="es-ES"/>
        </w:rPr>
        <w:t xml:space="preserve">, en caso contrario el </w:t>
      </w:r>
      <w:r w:rsidR="00413DC7" w:rsidRPr="00FC27A6">
        <w:rPr>
          <w:rFonts w:ascii="Century Gothic" w:hAnsi="Century Gothic" w:cs="Arial"/>
          <w:color w:val="000000"/>
          <w:lang w:val="es-ES"/>
        </w:rPr>
        <w:t>[CONCESIONARIO O AUTORIZADO SOLICITANTE]</w:t>
      </w:r>
      <w:r w:rsidRPr="00D74F5A">
        <w:rPr>
          <w:rFonts w:ascii="Century Gothic" w:hAnsi="Century Gothic" w:cs="Arial"/>
          <w:color w:val="000000"/>
          <w:lang w:val="es-ES"/>
        </w:rPr>
        <w:t>indicará la fecha y horario dentro del cual se podrá acceder al sitio,</w:t>
      </w:r>
      <w:r w:rsidR="006630CF" w:rsidRPr="00D74F5A">
        <w:rPr>
          <w:rFonts w:ascii="Century Gothic" w:hAnsi="Century Gothic" w:cs="Arial"/>
          <w:color w:val="000000"/>
          <w:lang w:val="es-ES"/>
        </w:rPr>
        <w:t xml:space="preserve"> </w:t>
      </w:r>
      <w:r w:rsidRPr="00D74F5A">
        <w:rPr>
          <w:rFonts w:ascii="Century Gothic" w:hAnsi="Century Gothic" w:cs="Arial"/>
          <w:color w:val="000000"/>
          <w:lang w:val="es-ES"/>
        </w:rPr>
        <w:t xml:space="preserve">en el entendido de que si por causas imputables al </w:t>
      </w:r>
      <w:r w:rsidR="00413DC7" w:rsidRPr="00FC27A6">
        <w:rPr>
          <w:rFonts w:ascii="Century Gothic" w:hAnsi="Century Gothic" w:cs="Arial"/>
          <w:color w:val="000000"/>
          <w:lang w:val="es-ES"/>
        </w:rPr>
        <w:t>[CONCESIONARIO O AUTORIZADO SOLICITANTE]</w:t>
      </w:r>
      <w:r w:rsidRPr="00D74F5A">
        <w:rPr>
          <w:rFonts w:ascii="Century Gothic" w:hAnsi="Century Gothic" w:cs="Arial"/>
          <w:color w:val="000000"/>
          <w:lang w:val="es-ES"/>
        </w:rPr>
        <w:t>o a su cliente</w:t>
      </w:r>
      <w:r w:rsidR="00475604">
        <w:rPr>
          <w:rFonts w:ascii="Century Gothic" w:hAnsi="Century Gothic" w:cs="Arial"/>
          <w:color w:val="000000"/>
          <w:lang w:val="es-ES"/>
        </w:rPr>
        <w:t xml:space="preserve"> final</w:t>
      </w:r>
      <w:r w:rsidR="00475604" w:rsidRPr="004C71C3">
        <w:rPr>
          <w:rFonts w:ascii="Century Gothic" w:hAnsi="Century Gothic" w:cs="Arial"/>
          <w:color w:val="000000"/>
          <w:lang w:val="es-ES"/>
        </w:rPr>
        <w:t xml:space="preserve"> </w:t>
      </w:r>
      <w:r w:rsidRPr="00D74F5A">
        <w:rPr>
          <w:rFonts w:ascii="Century Gothic" w:hAnsi="Century Gothic" w:cs="Arial"/>
          <w:color w:val="000000"/>
          <w:lang w:val="es-ES"/>
        </w:rPr>
        <w:t>se le restringiera o negara el acceso al sitio del cliente</w:t>
      </w:r>
      <w:r w:rsidR="00475604">
        <w:rPr>
          <w:rFonts w:ascii="Century Gothic" w:hAnsi="Century Gothic" w:cs="Arial"/>
          <w:color w:val="000000"/>
          <w:lang w:val="es-ES"/>
        </w:rPr>
        <w:t xml:space="preserve"> final</w:t>
      </w:r>
      <w:r w:rsidRPr="00D74F5A">
        <w:rPr>
          <w:rFonts w:ascii="Century Gothic" w:hAnsi="Century Gothic" w:cs="Arial"/>
          <w:color w:val="000000"/>
          <w:lang w:val="es-ES"/>
        </w:rPr>
        <w:t xml:space="preserve"> en donde se encuentren las instalaciones, dichos retrasos en la instalación o reparación no se tomarán en cuenta </w:t>
      </w:r>
      <w:r w:rsidRPr="00D74F5A">
        <w:rPr>
          <w:rFonts w:ascii="Century Gothic" w:hAnsi="Century Gothic" w:cs="Arial"/>
          <w:color w:val="000000"/>
        </w:rPr>
        <w:t>para la medición del cumplimento de los plazos de reparación de incidencias</w:t>
      </w:r>
      <w:r w:rsidRPr="00D74F5A">
        <w:rPr>
          <w:rFonts w:ascii="Century Gothic" w:hAnsi="Century Gothic" w:cs="Arial"/>
          <w:color w:val="000000"/>
          <w:lang w:val="es-ES"/>
        </w:rPr>
        <w:t xml:space="preserve"> previstos en el Anexo “F” de la Oferta.</w:t>
      </w:r>
    </w:p>
    <w:p w14:paraId="626DCD56" w14:textId="2E5F2BAB" w:rsidR="00B954AB" w:rsidRPr="00D74F5A" w:rsidRDefault="00B954AB" w:rsidP="00B963FC">
      <w:pPr>
        <w:spacing w:after="0" w:line="276" w:lineRule="auto"/>
        <w:jc w:val="both"/>
        <w:textAlignment w:val="baseline"/>
        <w:rPr>
          <w:rFonts w:ascii="Century Gothic" w:hAnsi="Century Gothic" w:cs="Arial"/>
          <w:color w:val="000000"/>
        </w:rPr>
      </w:pPr>
    </w:p>
    <w:p w14:paraId="47E273D8" w14:textId="7FF10F22" w:rsidR="00C23C77" w:rsidRPr="00D74F5A" w:rsidRDefault="00E9294C" w:rsidP="00B963FC">
      <w:pPr>
        <w:spacing w:after="0" w:line="276" w:lineRule="auto"/>
        <w:jc w:val="both"/>
        <w:textAlignment w:val="baseline"/>
        <w:rPr>
          <w:rFonts w:ascii="Century Gothic" w:hAnsi="Century Gothic" w:cs="Arial"/>
          <w:color w:val="000000"/>
        </w:rPr>
      </w:pPr>
      <w:r w:rsidRPr="004C71C3">
        <w:rPr>
          <w:rFonts w:ascii="Century Gothic" w:hAnsi="Century Gothic" w:cs="Arial"/>
          <w:b/>
          <w:bCs/>
          <w:color w:val="000000"/>
          <w:lang w:val="es-ES"/>
        </w:rPr>
        <w:t xml:space="preserve">Décima </w:t>
      </w:r>
      <w:r w:rsidR="00DF5982" w:rsidRPr="004C71C3">
        <w:rPr>
          <w:rFonts w:ascii="Century Gothic" w:hAnsi="Century Gothic" w:cs="Arial"/>
          <w:b/>
          <w:bCs/>
          <w:color w:val="000000"/>
          <w:lang w:val="es-ES"/>
        </w:rPr>
        <w:t>Cuarta</w:t>
      </w:r>
      <w:r w:rsidRPr="004C71C3">
        <w:rPr>
          <w:rFonts w:ascii="Century Gothic" w:hAnsi="Century Gothic" w:cs="Arial"/>
          <w:b/>
          <w:bCs/>
          <w:color w:val="000000"/>
          <w:lang w:val="es-ES"/>
        </w:rPr>
        <w:t xml:space="preserve">. </w:t>
      </w:r>
      <w:r w:rsidR="006630CF" w:rsidRPr="00D74F5A">
        <w:rPr>
          <w:rFonts w:ascii="Century Gothic" w:hAnsi="Century Gothic" w:cs="Arial"/>
          <w:b/>
          <w:bCs/>
          <w:color w:val="000000"/>
          <w:lang w:val="es-ES"/>
        </w:rPr>
        <w:t xml:space="preserve">    </w:t>
      </w:r>
      <w:r w:rsidR="00C05BE4" w:rsidRPr="00D74F5A">
        <w:rPr>
          <w:rFonts w:ascii="Century Gothic" w:hAnsi="Century Gothic" w:cs="Arial"/>
          <w:b/>
          <w:bCs/>
          <w:color w:val="000000"/>
          <w:lang w:val="es-ES"/>
        </w:rPr>
        <w:t xml:space="preserve"> CAUSAS DE FUERZA MAYOR Y/O CASO FORTUITO</w:t>
      </w:r>
    </w:p>
    <w:p w14:paraId="61465B7B" w14:textId="42CC52E0" w:rsidR="00E9294C" w:rsidRPr="00C33A82" w:rsidRDefault="00C05BE4" w:rsidP="00E9294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
        </w:rPr>
        <w:t xml:space="preserve">Ninguna de las PARTES será responsable por caso fortuito o fuerza mayor, incluyendo sin limitar, explosiones, sismos, fenómenos naturales, huelgas, revueltas civiles, sabotaje, terrorismo, inundaciones, guerras, huracanes, incendios, terremotos </w:t>
      </w:r>
      <w:r w:rsidR="00E9294C" w:rsidRPr="00C33A82">
        <w:rPr>
          <w:rFonts w:ascii="Century Gothic" w:hAnsi="Century Gothic"/>
        </w:rPr>
        <w:t xml:space="preserve">accidentes, actos de gobierno, motines, delincuencia, inseguridad, insurrección, embargo, disturbios, emergencias sanitarias, </w:t>
      </w:r>
      <w:r w:rsidR="00F3682D" w:rsidRPr="00C33A82">
        <w:rPr>
          <w:rFonts w:ascii="Century Gothic" w:hAnsi="Century Gothic"/>
        </w:rPr>
        <w:t xml:space="preserve">pandemias, </w:t>
      </w:r>
      <w:r w:rsidR="00F3682D" w:rsidRPr="00C33A82">
        <w:rPr>
          <w:rFonts w:ascii="Century Gothic" w:hAnsi="Century Gothic" w:cs="Arial"/>
          <w:color w:val="000000"/>
          <w:lang w:val="es-ES"/>
        </w:rPr>
        <w:t>u</w:t>
      </w:r>
      <w:r w:rsidR="00E9294C" w:rsidRPr="00C33A82">
        <w:rPr>
          <w:rFonts w:ascii="Century Gothic" w:hAnsi="Century Gothic" w:cs="Arial"/>
          <w:color w:val="000000"/>
          <w:lang w:val="es-ES"/>
        </w:rPr>
        <w:t xml:space="preserve"> otras situaciones similares.</w:t>
      </w:r>
    </w:p>
    <w:p w14:paraId="633061DC" w14:textId="77777777" w:rsidR="00E9294C" w:rsidRPr="00D74F5A" w:rsidRDefault="00E9294C" w:rsidP="00E9294C">
      <w:pPr>
        <w:spacing w:after="0" w:line="276" w:lineRule="auto"/>
        <w:rPr>
          <w:rFonts w:ascii="Century Gothic" w:hAnsi="Century Gothic" w:cs="Arial"/>
          <w:color w:val="000000"/>
        </w:rPr>
      </w:pPr>
    </w:p>
    <w:p w14:paraId="52272F81" w14:textId="77777777" w:rsidR="00E9294C" w:rsidRPr="00C33A82" w:rsidRDefault="00E9294C" w:rsidP="00E9294C">
      <w:pPr>
        <w:spacing w:after="0" w:line="276" w:lineRule="auto"/>
        <w:jc w:val="both"/>
        <w:rPr>
          <w:rFonts w:ascii="Century Gothic" w:hAnsi="Century Gothic"/>
        </w:rPr>
      </w:pPr>
      <w:r w:rsidRPr="00C33A82">
        <w:rPr>
          <w:rFonts w:ascii="Century Gothic" w:hAnsi="Century Gothic"/>
        </w:rPr>
        <w:t>En caso de que alguna de las Partes, dentro de algún procedimiento de huelga, reciba</w:t>
      </w:r>
      <w:r w:rsidRPr="00C33A82">
        <w:rPr>
          <w:rFonts w:ascii="Century Gothic" w:hAnsi="Century Gothic" w:cs="Arial"/>
        </w:rPr>
        <w:t xml:space="preserve"> (ya sea directamente o por conducto de: (i) la empresa titular del contrato colectivo respectivo y/o (ii) el sindicato)</w:t>
      </w:r>
      <w:r w:rsidRPr="00C33A82">
        <w:rPr>
          <w:rFonts w:ascii="Century Gothic" w:hAnsi="Century Gothic"/>
        </w:rPr>
        <w:t xml:space="preserve"> un aviso de suspensión de labores en los términos de la Fracción I del Artículo 920 de la Ley Federal del Trabajo, deberá dar aviso de dicha circunstancia a la otra Parte, al día siguiente de su recibo</w:t>
      </w:r>
      <w:r w:rsidRPr="00C33A82">
        <w:rPr>
          <w:rFonts w:ascii="Century Gothic" w:hAnsi="Century Gothic" w:cs="Arial"/>
        </w:rPr>
        <w:t>.</w:t>
      </w:r>
      <w:r w:rsidRPr="00C33A82">
        <w:rPr>
          <w:rFonts w:ascii="Century Gothic" w:hAnsi="Century Gothic"/>
        </w:rPr>
        <w:t xml:space="preserve"> En caso de suspensión de los servicios como consecuencia de una huelga, ninguna de las Partes tendrá el derecho de presentar reclamación alguna a la otra como consecuencia de dicha suspensión.</w:t>
      </w:r>
    </w:p>
    <w:p w14:paraId="2AF94DE1" w14:textId="55019E9E" w:rsidR="00C23C77" w:rsidRPr="00D74F5A" w:rsidRDefault="00C23C77" w:rsidP="00B963FC">
      <w:pPr>
        <w:spacing w:after="0" w:line="276" w:lineRule="auto"/>
        <w:jc w:val="both"/>
        <w:textAlignment w:val="baseline"/>
        <w:rPr>
          <w:rFonts w:ascii="Century Gothic" w:hAnsi="Century Gothic" w:cs="Arial"/>
          <w:color w:val="000000"/>
        </w:rPr>
      </w:pPr>
    </w:p>
    <w:p w14:paraId="392D736D" w14:textId="3A2EE55F" w:rsidR="00C23C77" w:rsidRPr="00D74F5A" w:rsidRDefault="0067090E"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
        </w:rPr>
        <w:t>R</w:t>
      </w:r>
      <w:r w:rsidR="004F61B2" w:rsidRPr="004C71C3">
        <w:rPr>
          <w:rFonts w:ascii="Century Gothic" w:hAnsi="Century Gothic" w:cs="Arial"/>
          <w:color w:val="000000"/>
          <w:lang w:val="es-ES"/>
        </w:rPr>
        <w:t>ed</w:t>
      </w:r>
      <w:r w:rsidRPr="00D74F5A">
        <w:rPr>
          <w:rFonts w:ascii="Century Gothic" w:hAnsi="Century Gothic" w:cs="Arial"/>
          <w:color w:val="000000"/>
          <w:lang w:val="es-ES"/>
        </w:rPr>
        <w:t xml:space="preserve"> </w:t>
      </w:r>
      <w:r w:rsidR="004F61B2" w:rsidRPr="004C71C3">
        <w:rPr>
          <w:rFonts w:ascii="Century Gothic" w:hAnsi="Century Gothic" w:cs="Arial"/>
          <w:color w:val="000000"/>
          <w:lang w:val="es-ES"/>
        </w:rPr>
        <w:t xml:space="preserve">Nacional </w:t>
      </w:r>
      <w:r w:rsidR="00C05BE4" w:rsidRPr="00D74F5A">
        <w:rPr>
          <w:rFonts w:ascii="Century Gothic" w:hAnsi="Century Gothic" w:cs="Arial"/>
          <w:color w:val="000000"/>
          <w:lang w:val="es-ES"/>
        </w:rPr>
        <w:t>tampoco será responsable por causas que no le sean imputables, las que de manera enunciativa mas no limitativa, pueden consistir en: retrasos por permisos de trabajos en vías públicas (municipales, estatales o federales), cortes de fibra óptica ocasionados por vandalismo o por terceros, acondicionamiento de sitios del cliente que no estén listos, plantones en vía pública y negativa de acceso a las instalaciones del cliente final</w:t>
      </w:r>
      <w:r w:rsidR="004F61B2" w:rsidRPr="00C33A82">
        <w:rPr>
          <w:rFonts w:ascii="Century Gothic" w:hAnsi="Century Gothic"/>
        </w:rPr>
        <w:t xml:space="preserve">, </w:t>
      </w:r>
      <w:r w:rsidR="004F61B2" w:rsidRPr="00C33A82">
        <w:rPr>
          <w:rFonts w:ascii="Century Gothic" w:hAnsi="Century Gothic" w:cs="Arial"/>
        </w:rPr>
        <w:t xml:space="preserve">riesgo a la salud o integridad del personal o de los bienes y/o servicios de Red Nacional, </w:t>
      </w:r>
      <w:proofErr w:type="spellStart"/>
      <w:r w:rsidR="004F61B2" w:rsidRPr="00C33A82">
        <w:rPr>
          <w:rFonts w:ascii="Century Gothic" w:hAnsi="Century Gothic" w:cs="Arial"/>
        </w:rPr>
        <w:t>etc</w:t>
      </w:r>
      <w:proofErr w:type="spellEnd"/>
      <w:r w:rsidR="00C05BE4" w:rsidRPr="00D74F5A">
        <w:rPr>
          <w:rFonts w:ascii="Century Gothic" w:hAnsi="Century Gothic" w:cs="Arial"/>
          <w:color w:val="000000"/>
          <w:lang w:val="es-ES"/>
        </w:rPr>
        <w:t>.</w:t>
      </w:r>
      <w:r w:rsidR="00C05BE4" w:rsidRPr="00D74F5A">
        <w:rPr>
          <w:rFonts w:ascii="Century Gothic" w:hAnsi="Century Gothic" w:cs="Arial"/>
          <w:color w:val="000000"/>
        </w:rPr>
        <w:t xml:space="preserve"> </w:t>
      </w:r>
    </w:p>
    <w:p w14:paraId="1FB1E967" w14:textId="34223C6A" w:rsidR="00C23C77" w:rsidRPr="00D74F5A" w:rsidRDefault="00C23C77" w:rsidP="00B963FC">
      <w:pPr>
        <w:spacing w:after="0" w:line="276" w:lineRule="auto"/>
        <w:jc w:val="both"/>
        <w:textAlignment w:val="baseline"/>
        <w:rPr>
          <w:rFonts w:ascii="Century Gothic" w:hAnsi="Century Gothic" w:cs="Arial"/>
          <w:color w:val="000000"/>
        </w:rPr>
      </w:pPr>
    </w:p>
    <w:p w14:paraId="0753CEDE" w14:textId="20746C40" w:rsidR="00C23C77" w:rsidRDefault="00C05BE4" w:rsidP="00B963FC">
      <w:pPr>
        <w:spacing w:after="0" w:line="276" w:lineRule="auto"/>
        <w:jc w:val="both"/>
        <w:textAlignment w:val="baseline"/>
        <w:rPr>
          <w:rFonts w:ascii="Century Gothic" w:hAnsi="Century Gothic" w:cs="Arial"/>
          <w:color w:val="000000"/>
          <w:lang w:val="es-ES"/>
        </w:rPr>
      </w:pPr>
      <w:r w:rsidRPr="00D74F5A">
        <w:rPr>
          <w:rFonts w:ascii="Century Gothic" w:hAnsi="Century Gothic" w:cs="Arial"/>
          <w:color w:val="000000"/>
          <w:lang w:val="es-ES"/>
        </w:rPr>
        <w:t xml:space="preserve">Para la medición del cumplimento de los plazos de entrega no se computarán los días de retraso atribuibles al </w:t>
      </w:r>
      <w:r w:rsidR="00413DC7" w:rsidRPr="00FC27A6">
        <w:rPr>
          <w:rFonts w:ascii="Century Gothic" w:hAnsi="Century Gothic" w:cs="Arial"/>
          <w:color w:val="000000"/>
          <w:lang w:val="es-ES"/>
        </w:rPr>
        <w:t>[CONCESIONARIO O AUTORIZADO SOLICITANTE]</w:t>
      </w:r>
      <w:r w:rsidRPr="00D74F5A">
        <w:rPr>
          <w:rFonts w:ascii="Century Gothic" w:hAnsi="Century Gothic" w:cs="Arial"/>
          <w:color w:val="000000"/>
          <w:lang w:val="es-ES"/>
        </w:rPr>
        <w:t xml:space="preserve">del </w:t>
      </w:r>
      <w:r w:rsidR="004F61B2" w:rsidRPr="004C71C3">
        <w:rPr>
          <w:rFonts w:ascii="Century Gothic" w:hAnsi="Century Gothic" w:cs="Arial"/>
          <w:color w:val="000000"/>
          <w:lang w:val="es-ES"/>
        </w:rPr>
        <w:t xml:space="preserve">Servicio </w:t>
      </w:r>
      <w:r w:rsidRPr="00D74F5A">
        <w:rPr>
          <w:rFonts w:ascii="Century Gothic" w:hAnsi="Century Gothic" w:cs="Arial"/>
          <w:color w:val="000000"/>
          <w:lang w:val="es-ES"/>
        </w:rPr>
        <w:t>respectivo, ni los que deriven de eventos de caso fortuito o causas de fuerza mayor ni a</w:t>
      </w:r>
      <w:r w:rsidR="00807CDB" w:rsidRPr="00D74F5A">
        <w:rPr>
          <w:rFonts w:ascii="Century Gothic" w:hAnsi="Century Gothic" w:cs="Arial"/>
          <w:color w:val="000000"/>
          <w:lang w:val="es-ES"/>
        </w:rPr>
        <w:t>quellos no imputables a</w:t>
      </w:r>
      <w:r w:rsidR="006630CF" w:rsidRPr="00D74F5A">
        <w:rPr>
          <w:rFonts w:ascii="Century Gothic" w:hAnsi="Century Gothic" w:cs="Arial"/>
          <w:color w:val="000000"/>
          <w:lang w:val="es-ES"/>
        </w:rPr>
        <w:t xml:space="preserve"> </w:t>
      </w:r>
      <w:r w:rsidR="0067090E" w:rsidRPr="00D74F5A">
        <w:rPr>
          <w:rFonts w:ascii="Century Gothic" w:hAnsi="Century Gothic" w:cs="Arial"/>
          <w:color w:val="000000"/>
          <w:lang w:val="es-ES"/>
        </w:rPr>
        <w:t>R</w:t>
      </w:r>
      <w:r w:rsidR="004F61B2" w:rsidRPr="004C71C3">
        <w:rPr>
          <w:rFonts w:ascii="Century Gothic" w:hAnsi="Century Gothic" w:cs="Arial"/>
          <w:color w:val="000000"/>
          <w:lang w:val="es-ES"/>
        </w:rPr>
        <w:t>ed</w:t>
      </w:r>
      <w:r w:rsidR="0067090E" w:rsidRPr="00D74F5A">
        <w:rPr>
          <w:rFonts w:ascii="Century Gothic" w:hAnsi="Century Gothic" w:cs="Arial"/>
          <w:color w:val="000000"/>
          <w:lang w:val="es-ES"/>
        </w:rPr>
        <w:t xml:space="preserve"> </w:t>
      </w:r>
      <w:r w:rsidR="004F61B2" w:rsidRPr="004C71C3">
        <w:rPr>
          <w:rFonts w:ascii="Century Gothic" w:hAnsi="Century Gothic" w:cs="Arial"/>
          <w:color w:val="000000"/>
          <w:lang w:val="es-ES"/>
        </w:rPr>
        <w:t>Nacional</w:t>
      </w:r>
      <w:r w:rsidR="00807CDB" w:rsidRPr="00D74F5A">
        <w:rPr>
          <w:rFonts w:ascii="Century Gothic" w:hAnsi="Century Gothic" w:cs="Arial"/>
          <w:color w:val="000000"/>
          <w:lang w:val="es-ES"/>
        </w:rPr>
        <w:t>.</w:t>
      </w:r>
    </w:p>
    <w:p w14:paraId="580CC415" w14:textId="77777777" w:rsidR="004F61B2" w:rsidRDefault="004F61B2" w:rsidP="00B963FC">
      <w:pPr>
        <w:spacing w:after="0" w:line="276" w:lineRule="auto"/>
        <w:jc w:val="both"/>
        <w:textAlignment w:val="baseline"/>
        <w:rPr>
          <w:rFonts w:ascii="Century Gothic" w:hAnsi="Century Gothic" w:cs="Arial"/>
          <w:color w:val="000000"/>
          <w:lang w:val="es-ES"/>
        </w:rPr>
      </w:pPr>
    </w:p>
    <w:p w14:paraId="3533C1D6" w14:textId="5FC59ACC" w:rsidR="0001346C" w:rsidRPr="00D74F5A" w:rsidRDefault="0001346C" w:rsidP="00B963FC">
      <w:pPr>
        <w:spacing w:after="0" w:line="276" w:lineRule="auto"/>
        <w:jc w:val="both"/>
        <w:textAlignment w:val="baseline"/>
        <w:rPr>
          <w:rFonts w:ascii="Century Gothic" w:hAnsi="Century Gothic" w:cs="Arial"/>
          <w:color w:val="000000"/>
        </w:rPr>
      </w:pPr>
    </w:p>
    <w:p w14:paraId="1DA00882" w14:textId="7A958D24" w:rsidR="00C23C77" w:rsidRPr="00D74F5A" w:rsidRDefault="004F61B2" w:rsidP="00B963FC">
      <w:pPr>
        <w:spacing w:after="0" w:line="276" w:lineRule="auto"/>
        <w:jc w:val="both"/>
        <w:textAlignment w:val="baseline"/>
        <w:rPr>
          <w:rFonts w:ascii="Century Gothic" w:hAnsi="Century Gothic" w:cs="Arial"/>
          <w:color w:val="000000"/>
        </w:rPr>
      </w:pPr>
      <w:r w:rsidRPr="004C71C3">
        <w:rPr>
          <w:rFonts w:ascii="Century Gothic" w:hAnsi="Century Gothic" w:cs="Arial"/>
          <w:b/>
          <w:bCs/>
          <w:color w:val="000000"/>
        </w:rPr>
        <w:t>Décima Quinta</w:t>
      </w:r>
      <w:r w:rsidR="00C05BE4" w:rsidRPr="00D74F5A">
        <w:rPr>
          <w:rFonts w:ascii="Century Gothic" w:hAnsi="Century Gothic" w:cs="Arial"/>
          <w:b/>
          <w:bCs/>
          <w:color w:val="000000"/>
        </w:rPr>
        <w:t>.</w:t>
      </w:r>
      <w:r w:rsidR="006630CF" w:rsidRPr="00D74F5A">
        <w:rPr>
          <w:rFonts w:ascii="Century Gothic" w:hAnsi="Century Gothic" w:cs="Arial"/>
          <w:b/>
          <w:bCs/>
          <w:color w:val="000000"/>
        </w:rPr>
        <w:t xml:space="preserve"> </w:t>
      </w:r>
      <w:r w:rsidR="00C05BE4" w:rsidRPr="00D74F5A">
        <w:rPr>
          <w:rFonts w:ascii="Century Gothic" w:hAnsi="Century Gothic" w:cs="Arial"/>
          <w:b/>
          <w:bCs/>
          <w:color w:val="000000"/>
        </w:rPr>
        <w:t xml:space="preserve">VIGENCIA </w:t>
      </w:r>
    </w:p>
    <w:p w14:paraId="20B5E0F9" w14:textId="77777777"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b/>
          <w:bCs/>
          <w:color w:val="000000"/>
          <w:spacing w:val="-3"/>
          <w:lang w:val="es-ES"/>
        </w:rPr>
        <w:t>15.1</w:t>
      </w:r>
      <w:r w:rsidR="006630CF" w:rsidRPr="00D74F5A">
        <w:rPr>
          <w:rFonts w:ascii="Century Gothic" w:hAnsi="Century Gothic" w:cs="Arial"/>
          <w:b/>
          <w:bCs/>
          <w:color w:val="000000"/>
          <w:spacing w:val="-3"/>
          <w:lang w:val="es-ES"/>
        </w:rPr>
        <w:t xml:space="preserve"> </w:t>
      </w:r>
      <w:r w:rsidRPr="00D74F5A">
        <w:rPr>
          <w:rFonts w:ascii="Century Gothic" w:hAnsi="Century Gothic" w:cs="Arial"/>
          <w:b/>
          <w:bCs/>
          <w:color w:val="000000"/>
          <w:spacing w:val="-3"/>
          <w:lang w:val="es-ES"/>
        </w:rPr>
        <w:t xml:space="preserve"> DURACIÓN DEL CONVENIO</w:t>
      </w:r>
    </w:p>
    <w:p w14:paraId="01EE6BFA" w14:textId="3F11695C"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spacing w:val="-3"/>
          <w:lang w:val="es-ES"/>
        </w:rPr>
        <w:t xml:space="preserve">El presente </w:t>
      </w:r>
      <w:r w:rsidR="000C65C0" w:rsidRPr="004C71C3">
        <w:rPr>
          <w:rFonts w:ascii="Century Gothic" w:hAnsi="Century Gothic" w:cs="Arial"/>
          <w:color w:val="000000"/>
          <w:spacing w:val="-3"/>
          <w:lang w:val="es-ES"/>
        </w:rPr>
        <w:t xml:space="preserve">Convenio </w:t>
      </w:r>
      <w:r w:rsidRPr="00D74F5A">
        <w:rPr>
          <w:rFonts w:ascii="Century Gothic" w:hAnsi="Century Gothic" w:cs="Arial"/>
          <w:color w:val="000000"/>
          <w:spacing w:val="-3"/>
          <w:lang w:val="es-ES"/>
        </w:rPr>
        <w:t xml:space="preserve">estará vigente a partir de su </w:t>
      </w:r>
      <w:r w:rsidR="000C65C0" w:rsidRPr="004C71C3">
        <w:rPr>
          <w:rFonts w:ascii="Century Gothic" w:hAnsi="Century Gothic" w:cs="Arial"/>
          <w:color w:val="000000"/>
          <w:spacing w:val="-3"/>
          <w:lang w:val="es-ES"/>
        </w:rPr>
        <w:t xml:space="preserve">Fecha </w:t>
      </w:r>
      <w:r w:rsidR="000C65C0">
        <w:rPr>
          <w:rFonts w:ascii="Century Gothic" w:hAnsi="Century Gothic" w:cs="Arial"/>
          <w:color w:val="000000"/>
          <w:spacing w:val="-3"/>
          <w:lang w:val="es-ES"/>
        </w:rPr>
        <w:t>Efectiva</w:t>
      </w:r>
      <w:r w:rsidRPr="00D74F5A">
        <w:rPr>
          <w:rFonts w:ascii="Century Gothic" w:hAnsi="Century Gothic" w:cs="Arial"/>
          <w:color w:val="000000"/>
          <w:spacing w:val="-3"/>
          <w:lang w:val="es-ES"/>
        </w:rPr>
        <w:t xml:space="preserve"> y</w:t>
      </w:r>
      <w:r w:rsidR="000C65C0">
        <w:rPr>
          <w:rFonts w:ascii="Century Gothic" w:hAnsi="Century Gothic" w:cs="Arial"/>
          <w:color w:val="000000"/>
          <w:spacing w:val="-3"/>
          <w:lang w:val="es-ES"/>
        </w:rPr>
        <w:t xml:space="preserve"> como mínimo</w:t>
      </w:r>
      <w:r w:rsidRPr="00D74F5A">
        <w:rPr>
          <w:rFonts w:ascii="Century Gothic" w:hAnsi="Century Gothic" w:cs="Arial"/>
          <w:color w:val="000000"/>
          <w:spacing w:val="-3"/>
          <w:lang w:val="es-ES"/>
        </w:rPr>
        <w:t xml:space="preserve"> hasta el </w:t>
      </w:r>
      <w:r w:rsidR="000C65C0">
        <w:rPr>
          <w:rFonts w:ascii="Century Gothic" w:hAnsi="Century Gothic" w:cs="Arial"/>
          <w:color w:val="000000"/>
          <w:spacing w:val="-3"/>
          <w:lang w:val="es-ES"/>
        </w:rPr>
        <w:t>31</w:t>
      </w:r>
      <w:r w:rsidR="00914903" w:rsidRPr="00D74F5A">
        <w:rPr>
          <w:rFonts w:ascii="Century Gothic" w:hAnsi="Century Gothic" w:cs="Arial"/>
          <w:color w:val="000000"/>
          <w:spacing w:val="-3"/>
          <w:lang w:val="es-ES"/>
        </w:rPr>
        <w:t xml:space="preserve"> </w:t>
      </w:r>
      <w:r w:rsidRPr="00D74F5A">
        <w:rPr>
          <w:rFonts w:ascii="Century Gothic" w:hAnsi="Century Gothic" w:cs="Arial"/>
          <w:color w:val="000000"/>
          <w:spacing w:val="-3"/>
          <w:lang w:val="es-ES"/>
        </w:rPr>
        <w:t xml:space="preserve">de </w:t>
      </w:r>
      <w:r w:rsidR="000C65C0">
        <w:rPr>
          <w:rFonts w:ascii="Century Gothic" w:hAnsi="Century Gothic" w:cs="Arial"/>
          <w:color w:val="000000"/>
          <w:spacing w:val="-3"/>
          <w:lang w:val="es-ES"/>
        </w:rPr>
        <w:t>diciembre</w:t>
      </w:r>
      <w:r w:rsidR="00914903" w:rsidRPr="00D74F5A">
        <w:rPr>
          <w:rFonts w:ascii="Century Gothic" w:hAnsi="Century Gothic" w:cs="Arial"/>
          <w:color w:val="000000"/>
          <w:spacing w:val="-3"/>
          <w:lang w:val="es-ES"/>
        </w:rPr>
        <w:t xml:space="preserve"> </w:t>
      </w:r>
      <w:r w:rsidRPr="00D74F5A">
        <w:rPr>
          <w:rFonts w:ascii="Century Gothic" w:hAnsi="Century Gothic" w:cs="Arial"/>
          <w:color w:val="000000"/>
          <w:spacing w:val="-3"/>
          <w:lang w:val="es-ES"/>
        </w:rPr>
        <w:t xml:space="preserve">del </w:t>
      </w:r>
      <w:r w:rsidR="00F3682D">
        <w:rPr>
          <w:rFonts w:ascii="Century Gothic" w:hAnsi="Century Gothic" w:cs="Arial"/>
          <w:color w:val="000000"/>
          <w:spacing w:val="-3"/>
          <w:lang w:val="es-ES"/>
        </w:rPr>
        <w:t>2021</w:t>
      </w:r>
      <w:r w:rsidR="00F3682D" w:rsidRPr="00D74F5A">
        <w:rPr>
          <w:rFonts w:ascii="Century Gothic" w:hAnsi="Century Gothic" w:cs="Arial"/>
          <w:color w:val="000000"/>
          <w:spacing w:val="-3"/>
          <w:lang w:val="es-ES"/>
        </w:rPr>
        <w:t xml:space="preserve">, </w:t>
      </w:r>
      <w:r w:rsidR="00F3682D" w:rsidRPr="00C33A82">
        <w:rPr>
          <w:rFonts w:ascii="Century Gothic" w:hAnsi="Century Gothic"/>
          <w:spacing w:val="-3"/>
        </w:rPr>
        <w:t>salvo</w:t>
      </w:r>
      <w:r w:rsidR="000C65C0" w:rsidRPr="00C33A82">
        <w:rPr>
          <w:rFonts w:ascii="Century Gothic" w:hAnsi="Century Gothic"/>
          <w:spacing w:val="-3"/>
        </w:rPr>
        <w:t xml:space="preserve"> que sea modificado, terminado anticipadamente o rescindido conforme a lo previsto en el presente instrumento y demás disposiciones aplicables. Sin embargo, las Partes podrán acordar vigencias superiores a este plazo mínimo del </w:t>
      </w:r>
      <w:r w:rsidR="000C65C0" w:rsidRPr="00C33A82">
        <w:rPr>
          <w:rFonts w:ascii="Century Gothic" w:hAnsi="Century Gothic" w:cs="Arial"/>
          <w:spacing w:val="-3"/>
        </w:rPr>
        <w:t>Convenio</w:t>
      </w:r>
      <w:r w:rsidR="000C65C0" w:rsidRPr="00C33A82">
        <w:rPr>
          <w:rFonts w:ascii="Century Gothic" w:hAnsi="Century Gothic"/>
          <w:spacing w:val="-3"/>
        </w:rPr>
        <w:t xml:space="preserve"> considerando las necesidades propias de cada uno de los servicios a prestarse al amparo de la Oferta</w:t>
      </w:r>
      <w:r w:rsidRPr="00D74F5A">
        <w:rPr>
          <w:rFonts w:ascii="Century Gothic" w:hAnsi="Century Gothic" w:cs="Arial"/>
          <w:color w:val="000000"/>
          <w:spacing w:val="-3"/>
          <w:lang w:val="es-ES"/>
        </w:rPr>
        <w:t>.</w:t>
      </w:r>
    </w:p>
    <w:p w14:paraId="32B11031" w14:textId="419304C3" w:rsidR="00C23C77" w:rsidRPr="00D74F5A" w:rsidRDefault="00C23C77" w:rsidP="00B963FC">
      <w:pPr>
        <w:spacing w:after="0" w:line="276" w:lineRule="auto"/>
        <w:jc w:val="both"/>
        <w:textAlignment w:val="baseline"/>
        <w:rPr>
          <w:rFonts w:ascii="Century Gothic" w:hAnsi="Century Gothic" w:cs="Arial"/>
          <w:color w:val="000000"/>
        </w:rPr>
      </w:pPr>
    </w:p>
    <w:p w14:paraId="4DC6EE63" w14:textId="1B8CAC23" w:rsidR="00C23C77" w:rsidRDefault="00C05BE4" w:rsidP="00B963FC">
      <w:pPr>
        <w:spacing w:after="0" w:line="276" w:lineRule="auto"/>
        <w:jc w:val="both"/>
        <w:textAlignment w:val="baseline"/>
        <w:rPr>
          <w:rFonts w:ascii="Century Gothic" w:hAnsi="Century Gothic" w:cs="Arial"/>
          <w:color w:val="000000"/>
          <w:spacing w:val="-3"/>
          <w:lang w:val="es-ES"/>
        </w:rPr>
      </w:pPr>
      <w:r w:rsidRPr="00D74F5A">
        <w:rPr>
          <w:rFonts w:ascii="Century Gothic" w:hAnsi="Century Gothic" w:cs="Arial"/>
          <w:color w:val="000000"/>
          <w:spacing w:val="-3"/>
          <w:lang w:val="es-ES"/>
        </w:rPr>
        <w:t xml:space="preserve">En caso de que el presente </w:t>
      </w:r>
      <w:r w:rsidR="006720D8" w:rsidRPr="004C71C3">
        <w:rPr>
          <w:rFonts w:ascii="Century Gothic" w:hAnsi="Century Gothic" w:cs="Arial"/>
          <w:color w:val="000000"/>
          <w:spacing w:val="-3"/>
          <w:lang w:val="es-ES"/>
        </w:rPr>
        <w:t xml:space="preserve">Convenio </w:t>
      </w:r>
      <w:r w:rsidRPr="00D74F5A">
        <w:rPr>
          <w:rFonts w:ascii="Century Gothic" w:hAnsi="Century Gothic" w:cs="Arial"/>
          <w:color w:val="000000"/>
          <w:spacing w:val="-3"/>
          <w:lang w:val="es-ES"/>
        </w:rPr>
        <w:t>sea terminado o rescindido, las obligaciones de pago líquidas y exigibles derivadas del presente Convenio subsistirán hasta su debido e íntegro cumplimiento. De igual manera subsistirán en términos de ley aquellas obligaciones que por su naturaleza deban permanecer vigentes aún después de ocurrida la terminación o rescisión del Convenio.</w:t>
      </w:r>
    </w:p>
    <w:p w14:paraId="7EB48E68" w14:textId="77777777" w:rsidR="006720D8" w:rsidRDefault="006720D8" w:rsidP="00B963FC">
      <w:pPr>
        <w:spacing w:after="0" w:line="276" w:lineRule="auto"/>
        <w:jc w:val="both"/>
        <w:textAlignment w:val="baseline"/>
        <w:rPr>
          <w:rFonts w:ascii="Century Gothic" w:hAnsi="Century Gothic" w:cs="Arial"/>
          <w:color w:val="000000"/>
          <w:spacing w:val="-3"/>
          <w:lang w:val="es-ES"/>
        </w:rPr>
      </w:pPr>
    </w:p>
    <w:p w14:paraId="3429E863" w14:textId="0F3242C5" w:rsidR="006720D8" w:rsidRPr="00C33A82" w:rsidRDefault="006720D8" w:rsidP="006720D8">
      <w:pPr>
        <w:spacing w:after="0" w:line="276" w:lineRule="auto"/>
        <w:jc w:val="both"/>
        <w:textAlignment w:val="baseline"/>
        <w:rPr>
          <w:rFonts w:ascii="Century Gothic" w:hAnsi="Century Gothic" w:cs="Arial"/>
          <w:color w:val="000000"/>
          <w:spacing w:val="-3"/>
        </w:rPr>
      </w:pPr>
      <w:r w:rsidRPr="00C33A82">
        <w:rPr>
          <w:rFonts w:ascii="Century Gothic" w:hAnsi="Century Gothic"/>
          <w:spacing w:val="-3"/>
        </w:rPr>
        <w:lastRenderedPageBreak/>
        <w:t xml:space="preserve">No </w:t>
      </w:r>
      <w:r w:rsidR="00F3682D" w:rsidRPr="00C33A82">
        <w:rPr>
          <w:rFonts w:ascii="Century Gothic" w:hAnsi="Century Gothic"/>
          <w:spacing w:val="-3"/>
        </w:rPr>
        <w:t>obstante,</w:t>
      </w:r>
      <w:r w:rsidRPr="00C33A82">
        <w:rPr>
          <w:rFonts w:ascii="Century Gothic" w:hAnsi="Century Gothic"/>
          <w:spacing w:val="-3"/>
        </w:rPr>
        <w:t xml:space="preserve"> lo anterior, cada </w:t>
      </w:r>
      <w:r w:rsidRPr="00C33A82">
        <w:rPr>
          <w:rFonts w:ascii="Century Gothic" w:hAnsi="Century Gothic" w:cs="Arial"/>
          <w:spacing w:val="-3"/>
        </w:rPr>
        <w:t>Servicio</w:t>
      </w:r>
      <w:r w:rsidRPr="00C33A82">
        <w:rPr>
          <w:rFonts w:ascii="Century Gothic" w:hAnsi="Century Gothic"/>
          <w:spacing w:val="-3"/>
        </w:rPr>
        <w:t xml:space="preserve"> tendrá la vigencia mínima forzosa por la que cada uno de ellos fue contratado, por lo que subsistirán independientemente de la vigencia del </w:t>
      </w:r>
      <w:r w:rsidRPr="00C33A82">
        <w:rPr>
          <w:rFonts w:ascii="Century Gothic" w:hAnsi="Century Gothic" w:cs="Arial"/>
          <w:spacing w:val="-3"/>
        </w:rPr>
        <w:t>Convenio</w:t>
      </w:r>
      <w:r w:rsidRPr="00C33A82">
        <w:rPr>
          <w:rFonts w:ascii="Century Gothic" w:hAnsi="Century Gothic"/>
          <w:spacing w:val="-3"/>
        </w:rPr>
        <w:t>.</w:t>
      </w:r>
    </w:p>
    <w:p w14:paraId="63B41A7D" w14:textId="402A937E" w:rsidR="00C23C77" w:rsidRPr="00D74F5A" w:rsidRDefault="00C23C77" w:rsidP="00B963FC">
      <w:pPr>
        <w:spacing w:after="0" w:line="276" w:lineRule="auto"/>
        <w:jc w:val="both"/>
        <w:textAlignment w:val="baseline"/>
        <w:rPr>
          <w:rFonts w:ascii="Century Gothic" w:hAnsi="Century Gothic" w:cs="Arial"/>
          <w:color w:val="000000"/>
        </w:rPr>
      </w:pPr>
    </w:p>
    <w:p w14:paraId="0F69150A" w14:textId="1AD89FD0" w:rsidR="00C23C77" w:rsidRPr="00D74F5A" w:rsidRDefault="00F3682D" w:rsidP="00B963FC">
      <w:pPr>
        <w:spacing w:after="0" w:line="276" w:lineRule="auto"/>
        <w:jc w:val="both"/>
        <w:textAlignment w:val="baseline"/>
        <w:rPr>
          <w:rFonts w:ascii="Century Gothic" w:hAnsi="Century Gothic" w:cs="Arial"/>
          <w:color w:val="000000"/>
        </w:rPr>
      </w:pPr>
      <w:r w:rsidRPr="00D74F5A">
        <w:rPr>
          <w:rFonts w:ascii="Century Gothic" w:hAnsi="Century Gothic" w:cs="Arial"/>
          <w:b/>
          <w:bCs/>
          <w:color w:val="000000"/>
          <w:lang w:val="es-ES"/>
        </w:rPr>
        <w:t>15.2 TERMINACIÓN</w:t>
      </w:r>
      <w:r w:rsidR="00C05BE4" w:rsidRPr="00D74F5A">
        <w:rPr>
          <w:rFonts w:ascii="Century Gothic" w:hAnsi="Century Gothic" w:cs="Arial"/>
          <w:b/>
          <w:bCs/>
          <w:color w:val="000000"/>
          <w:lang w:val="es-ES"/>
        </w:rPr>
        <w:t xml:space="preserve"> ANTICIPADA </w:t>
      </w:r>
    </w:p>
    <w:p w14:paraId="4D58DC20" w14:textId="6DA44C17" w:rsidR="00C23C77" w:rsidRPr="00D74F5A" w:rsidRDefault="00C05BE4">
      <w:pPr>
        <w:spacing w:after="0" w:line="276" w:lineRule="auto"/>
        <w:jc w:val="both"/>
        <w:textAlignment w:val="baseline"/>
        <w:rPr>
          <w:rFonts w:ascii="Century Gothic" w:hAnsi="Century Gothic" w:cs="Arial"/>
          <w:color w:val="000000"/>
        </w:rPr>
      </w:pPr>
      <w:r w:rsidRPr="00D74F5A">
        <w:rPr>
          <w:rFonts w:ascii="Century Gothic" w:hAnsi="Century Gothic" w:cs="Arial"/>
          <w:b/>
          <w:bCs/>
          <w:color w:val="000000"/>
          <w:lang w:val="es-ES"/>
        </w:rPr>
        <w:t> </w:t>
      </w:r>
    </w:p>
    <w:p w14:paraId="65019A01" w14:textId="74AE5A1B" w:rsidR="00C23C77" w:rsidRPr="00D74F5A" w:rsidRDefault="00C05BE4" w:rsidP="00FC707D">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spacing w:val="-3"/>
          <w:lang w:val="es-ES"/>
        </w:rPr>
        <w:t>El presente CONVENIO podrá terminarse de manera anticipada, ya sea por acuerdo de las PARTES firmado por sus respectivos apoderados o con previa notificación por escrito enviada por alguna de las PARTES a la otra con una anticipación mínima de 60 (sesenta) días naturales previos a la fecha efectiva de terminación, cuando se presente una o más de las causales siguientes:</w:t>
      </w:r>
      <w:r w:rsidR="005D29CF" w:rsidRPr="005D29CF">
        <w:rPr>
          <w:rFonts w:ascii="Century Gothic" w:hAnsi="Century Gothic"/>
          <w:spacing w:val="-3"/>
        </w:rPr>
        <w:t xml:space="preserve"> </w:t>
      </w:r>
    </w:p>
    <w:p w14:paraId="097E052A" w14:textId="5FC3B7A4" w:rsidR="00C23C77" w:rsidRPr="00D74F5A" w:rsidRDefault="00C23C77" w:rsidP="00B963FC">
      <w:pPr>
        <w:spacing w:after="0" w:line="276" w:lineRule="auto"/>
        <w:jc w:val="both"/>
        <w:textAlignment w:val="baseline"/>
        <w:rPr>
          <w:rFonts w:ascii="Century Gothic" w:hAnsi="Century Gothic" w:cs="Arial"/>
          <w:color w:val="000000"/>
        </w:rPr>
      </w:pPr>
    </w:p>
    <w:p w14:paraId="4298C5D8" w14:textId="77777777" w:rsidR="00C23C77" w:rsidRPr="00D74F5A" w:rsidRDefault="00C05BE4" w:rsidP="00B963FC">
      <w:pPr>
        <w:spacing w:after="0" w:line="276" w:lineRule="auto"/>
        <w:ind w:left="720" w:hanging="360"/>
        <w:jc w:val="both"/>
        <w:textAlignment w:val="baseline"/>
        <w:rPr>
          <w:rFonts w:ascii="Century Gothic" w:hAnsi="Century Gothic" w:cs="Arial"/>
          <w:color w:val="000000"/>
        </w:rPr>
      </w:pPr>
      <w:r w:rsidRPr="00D74F5A">
        <w:rPr>
          <w:rFonts w:ascii="Century Gothic" w:hAnsi="Century Gothic" w:cs="Arial"/>
          <w:color w:val="000000"/>
          <w:spacing w:val="-3"/>
          <w:lang w:val="es-ES"/>
        </w:rPr>
        <w:t>A)</w:t>
      </w:r>
      <w:r w:rsidR="006630CF" w:rsidRPr="00D74F5A">
        <w:rPr>
          <w:rFonts w:ascii="Century Gothic" w:hAnsi="Century Gothic" w:cs="Arial"/>
          <w:color w:val="000000"/>
          <w:spacing w:val="-3"/>
          <w:lang w:val="es-ES"/>
        </w:rPr>
        <w:t xml:space="preserve">  </w:t>
      </w:r>
      <w:r w:rsidRPr="00D74F5A">
        <w:rPr>
          <w:rFonts w:ascii="Century Gothic" w:hAnsi="Century Gothic" w:cs="Arial"/>
          <w:color w:val="000000"/>
          <w:spacing w:val="-3"/>
          <w:lang w:val="es-ES"/>
        </w:rPr>
        <w:t xml:space="preserve">Revocación del título de concesión </w:t>
      </w:r>
      <w:r w:rsidR="00807CDB" w:rsidRPr="00D74F5A">
        <w:rPr>
          <w:rFonts w:ascii="Century Gothic" w:hAnsi="Century Gothic" w:cs="Arial"/>
          <w:color w:val="000000"/>
          <w:spacing w:val="-3"/>
          <w:lang w:val="es-ES"/>
        </w:rPr>
        <w:t xml:space="preserve">o </w:t>
      </w:r>
      <w:r w:rsidRPr="00D74F5A">
        <w:rPr>
          <w:rFonts w:ascii="Century Gothic" w:hAnsi="Century Gothic" w:cs="Arial"/>
          <w:color w:val="000000"/>
          <w:spacing w:val="-3"/>
          <w:lang w:val="es-ES"/>
        </w:rPr>
        <w:t>autorización de cualquiera de las PARTES;</w:t>
      </w:r>
    </w:p>
    <w:p w14:paraId="79EAC209" w14:textId="7268F5E7" w:rsidR="00C23C77" w:rsidRPr="00D74F5A" w:rsidRDefault="00C23C77" w:rsidP="00B963FC">
      <w:pPr>
        <w:spacing w:after="0" w:line="276" w:lineRule="auto"/>
        <w:jc w:val="both"/>
        <w:textAlignment w:val="baseline"/>
        <w:rPr>
          <w:rFonts w:ascii="Century Gothic" w:hAnsi="Century Gothic" w:cs="Arial"/>
          <w:color w:val="000000"/>
        </w:rPr>
      </w:pPr>
    </w:p>
    <w:p w14:paraId="3E22D9EB" w14:textId="77777777" w:rsidR="00C23C77" w:rsidRPr="00D74F5A" w:rsidRDefault="00C05BE4" w:rsidP="00B963FC">
      <w:pPr>
        <w:spacing w:after="0" w:line="276" w:lineRule="auto"/>
        <w:ind w:left="720" w:hanging="360"/>
        <w:jc w:val="both"/>
        <w:textAlignment w:val="baseline"/>
        <w:rPr>
          <w:rFonts w:ascii="Century Gothic" w:hAnsi="Century Gothic" w:cs="Arial"/>
          <w:color w:val="000000"/>
        </w:rPr>
      </w:pPr>
      <w:r w:rsidRPr="00D74F5A">
        <w:rPr>
          <w:rFonts w:ascii="Century Gothic" w:hAnsi="Century Gothic" w:cs="Arial"/>
          <w:color w:val="000000"/>
          <w:spacing w:val="-3"/>
          <w:lang w:val="es-ES"/>
        </w:rPr>
        <w:t>B)</w:t>
      </w:r>
      <w:r w:rsidR="006630CF" w:rsidRPr="00D74F5A">
        <w:rPr>
          <w:rFonts w:ascii="Century Gothic" w:hAnsi="Century Gothic" w:cs="Arial"/>
          <w:color w:val="000000"/>
          <w:spacing w:val="-3"/>
          <w:lang w:val="es-ES"/>
        </w:rPr>
        <w:t xml:space="preserve">  </w:t>
      </w:r>
      <w:r w:rsidRPr="00D74F5A">
        <w:rPr>
          <w:rFonts w:ascii="Century Gothic" w:hAnsi="Century Gothic" w:cs="Arial"/>
          <w:color w:val="000000"/>
          <w:spacing w:val="-3"/>
          <w:lang w:val="es-ES"/>
        </w:rPr>
        <w:t>Declaración judicial o resolución administrativa emitida por autoridad competente que así lo ordene;</w:t>
      </w:r>
    </w:p>
    <w:p w14:paraId="5A0ECF95" w14:textId="77777777" w:rsidR="00DD6FF0" w:rsidRPr="00D74F5A" w:rsidRDefault="00DD6FF0" w:rsidP="00B963FC">
      <w:pPr>
        <w:widowControl w:val="0"/>
        <w:adjustRightInd w:val="0"/>
        <w:spacing w:after="0" w:line="276" w:lineRule="auto"/>
        <w:jc w:val="both"/>
        <w:textAlignment w:val="baseline"/>
        <w:rPr>
          <w:rFonts w:ascii="Century Gothic" w:hAnsi="Century Gothic" w:cs="Arial"/>
          <w:spacing w:val="-3"/>
          <w:lang w:val="es-ES" w:eastAsia="es-ES"/>
        </w:rPr>
      </w:pPr>
    </w:p>
    <w:p w14:paraId="053E5E59" w14:textId="77777777" w:rsidR="00DD6FF0" w:rsidRDefault="00B8212C" w:rsidP="00B963FC">
      <w:pPr>
        <w:widowControl w:val="0"/>
        <w:adjustRightInd w:val="0"/>
        <w:spacing w:after="0" w:line="276" w:lineRule="auto"/>
        <w:ind w:left="360"/>
        <w:jc w:val="both"/>
        <w:textAlignment w:val="baseline"/>
        <w:rPr>
          <w:rFonts w:ascii="Century Gothic" w:hAnsi="Century Gothic" w:cs="Arial"/>
          <w:spacing w:val="-3"/>
          <w:lang w:val="es-ES" w:eastAsia="es-ES"/>
        </w:rPr>
      </w:pPr>
      <w:r w:rsidRPr="00D74F5A">
        <w:rPr>
          <w:rFonts w:ascii="Century Gothic" w:hAnsi="Century Gothic" w:cs="Arial"/>
          <w:color w:val="000000"/>
          <w:spacing w:val="-3"/>
          <w:lang w:val="es-ES"/>
        </w:rPr>
        <w:t>C)</w:t>
      </w:r>
      <w:r w:rsidR="006630CF" w:rsidRPr="00D74F5A">
        <w:rPr>
          <w:rFonts w:ascii="Century Gothic" w:hAnsi="Century Gothic" w:cs="Arial"/>
          <w:color w:val="000000"/>
          <w:spacing w:val="-3"/>
          <w:lang w:val="es-ES"/>
        </w:rPr>
        <w:t xml:space="preserve"> </w:t>
      </w:r>
      <w:r w:rsidRPr="00D74F5A">
        <w:rPr>
          <w:rFonts w:ascii="Century Gothic" w:hAnsi="Century Gothic" w:cs="Arial"/>
          <w:color w:val="000000"/>
          <w:spacing w:val="-3"/>
          <w:lang w:val="es-ES"/>
        </w:rPr>
        <w:t xml:space="preserve"> </w:t>
      </w:r>
      <w:r w:rsidR="00DD6FF0" w:rsidRPr="00D74F5A">
        <w:rPr>
          <w:rFonts w:ascii="Century Gothic" w:hAnsi="Century Gothic" w:cs="Arial"/>
          <w:spacing w:val="-3"/>
          <w:lang w:val="es-ES" w:eastAsia="es-ES"/>
        </w:rPr>
        <w:t>Novación de los términos, condiciones, derechos y obligaciones contractuales;</w:t>
      </w:r>
    </w:p>
    <w:p w14:paraId="37D3FA95" w14:textId="77777777" w:rsidR="00E2250E" w:rsidRDefault="00E2250E" w:rsidP="00B963FC">
      <w:pPr>
        <w:widowControl w:val="0"/>
        <w:adjustRightInd w:val="0"/>
        <w:spacing w:after="0" w:line="276" w:lineRule="auto"/>
        <w:ind w:left="360"/>
        <w:jc w:val="both"/>
        <w:textAlignment w:val="baseline"/>
        <w:rPr>
          <w:rFonts w:ascii="Century Gothic" w:hAnsi="Century Gothic" w:cs="Arial"/>
          <w:spacing w:val="-3"/>
          <w:lang w:val="es-ES" w:eastAsia="es-ES"/>
        </w:rPr>
      </w:pPr>
    </w:p>
    <w:p w14:paraId="5286A590" w14:textId="77777777" w:rsidR="00E2250E" w:rsidRPr="00C33A82" w:rsidRDefault="00E2250E" w:rsidP="00E2250E">
      <w:pPr>
        <w:widowControl w:val="0"/>
        <w:adjustRightInd w:val="0"/>
        <w:spacing w:after="0" w:line="276" w:lineRule="auto"/>
        <w:ind w:left="360"/>
        <w:jc w:val="both"/>
        <w:textAlignment w:val="baseline"/>
        <w:rPr>
          <w:rFonts w:ascii="Century Gothic" w:hAnsi="Century Gothic"/>
          <w:spacing w:val="-3"/>
        </w:rPr>
      </w:pPr>
      <w:r w:rsidRPr="00C33A82">
        <w:rPr>
          <w:rFonts w:ascii="Century Gothic" w:hAnsi="Century Gothic" w:cs="Arial"/>
          <w:spacing w:val="-3"/>
          <w:lang w:val="es-ES" w:eastAsia="es-ES"/>
        </w:rPr>
        <w:t xml:space="preserve">D)  </w:t>
      </w:r>
      <w:r w:rsidRPr="00C33A82">
        <w:rPr>
          <w:rFonts w:ascii="Century Gothic" w:hAnsi="Century Gothic"/>
          <w:spacing w:val="-3"/>
        </w:rPr>
        <w:t xml:space="preserve">Utilización de los servicios de </w:t>
      </w:r>
      <w:r w:rsidRPr="00C33A82">
        <w:rPr>
          <w:rFonts w:ascii="Century Gothic" w:hAnsi="Century Gothic" w:cs="Arial"/>
          <w:spacing w:val="-3"/>
        </w:rPr>
        <w:t>Red Nacional</w:t>
      </w:r>
      <w:r w:rsidRPr="00C33A82">
        <w:rPr>
          <w:rFonts w:ascii="Century Gothic" w:hAnsi="Century Gothic"/>
          <w:spacing w:val="-3"/>
        </w:rPr>
        <w:t xml:space="preserve"> con fines ilícitos;</w:t>
      </w:r>
    </w:p>
    <w:p w14:paraId="128A64C6" w14:textId="77777777" w:rsidR="00E2250E" w:rsidRPr="00D74F5A" w:rsidRDefault="00E2250E" w:rsidP="00E2250E">
      <w:pPr>
        <w:widowControl w:val="0"/>
        <w:adjustRightInd w:val="0"/>
        <w:spacing w:after="0" w:line="276" w:lineRule="auto"/>
        <w:ind w:left="360"/>
        <w:jc w:val="both"/>
        <w:textAlignment w:val="baseline"/>
        <w:rPr>
          <w:rFonts w:ascii="Century Gothic" w:hAnsi="Century Gothic" w:cs="Arial"/>
          <w:spacing w:val="-3"/>
          <w:lang w:eastAsia="es-ES"/>
        </w:rPr>
      </w:pPr>
    </w:p>
    <w:p w14:paraId="5A41036A" w14:textId="1C73134C" w:rsidR="00E2250E" w:rsidRPr="00D74F5A" w:rsidRDefault="00E2250E">
      <w:pPr>
        <w:widowControl w:val="0"/>
        <w:adjustRightInd w:val="0"/>
        <w:spacing w:after="0" w:line="276" w:lineRule="auto"/>
        <w:ind w:left="360"/>
        <w:jc w:val="both"/>
        <w:textAlignment w:val="baseline"/>
        <w:rPr>
          <w:rFonts w:ascii="Century Gothic" w:hAnsi="Century Gothic" w:cs="Arial"/>
          <w:spacing w:val="-3"/>
          <w:lang w:val="es-ES" w:eastAsia="es-ES"/>
        </w:rPr>
      </w:pPr>
      <w:r w:rsidRPr="00C33A82">
        <w:rPr>
          <w:rFonts w:ascii="Century Gothic" w:hAnsi="Century Gothic" w:cs="Arial"/>
          <w:spacing w:val="-3"/>
          <w:lang w:val="es-ES" w:eastAsia="es-ES"/>
        </w:rPr>
        <w:t>E)</w:t>
      </w:r>
      <w:r w:rsidRPr="00C33A82">
        <w:rPr>
          <w:rFonts w:ascii="Century Gothic" w:hAnsi="Century Gothic"/>
          <w:spacing w:val="-3"/>
        </w:rPr>
        <w:t xml:space="preserve"> Cambio radical de las condiciones económicas que rigen los servicios, de tal manera que se vuelva económicamente inviable la prestación de los mismos;</w:t>
      </w:r>
    </w:p>
    <w:p w14:paraId="44B6404B" w14:textId="77777777" w:rsidR="00C23C77" w:rsidRPr="00D74F5A" w:rsidRDefault="006630CF"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spacing w:val="-3"/>
          <w:lang w:val="es-ES"/>
        </w:rPr>
        <w:t xml:space="preserve"> </w:t>
      </w:r>
    </w:p>
    <w:p w14:paraId="1ECD4D6C" w14:textId="3FAE8B44" w:rsidR="00C23C77" w:rsidRDefault="00E2250E" w:rsidP="00B963FC">
      <w:pPr>
        <w:spacing w:after="0" w:line="276" w:lineRule="auto"/>
        <w:ind w:left="720" w:hanging="360"/>
        <w:jc w:val="both"/>
        <w:textAlignment w:val="baseline"/>
        <w:rPr>
          <w:rFonts w:ascii="Century Gothic" w:hAnsi="Century Gothic" w:cs="Arial"/>
          <w:color w:val="000000"/>
          <w:spacing w:val="-3"/>
          <w:lang w:val="es-ES"/>
        </w:rPr>
      </w:pPr>
      <w:r>
        <w:rPr>
          <w:rFonts w:ascii="Century Gothic" w:hAnsi="Century Gothic" w:cs="Arial"/>
          <w:color w:val="000000"/>
          <w:spacing w:val="-3"/>
          <w:lang w:val="es-ES"/>
        </w:rPr>
        <w:t>F</w:t>
      </w:r>
      <w:r w:rsidR="00C05BE4" w:rsidRPr="00D74F5A">
        <w:rPr>
          <w:rFonts w:ascii="Century Gothic" w:hAnsi="Century Gothic" w:cs="Arial"/>
          <w:color w:val="000000"/>
          <w:spacing w:val="-3"/>
          <w:lang w:val="es-ES"/>
        </w:rPr>
        <w:t>)</w:t>
      </w:r>
      <w:r w:rsidR="006630CF" w:rsidRPr="00D74F5A">
        <w:rPr>
          <w:rFonts w:ascii="Century Gothic" w:hAnsi="Century Gothic" w:cs="Arial"/>
          <w:color w:val="000000"/>
          <w:spacing w:val="-3"/>
          <w:lang w:val="es-ES"/>
        </w:rPr>
        <w:t xml:space="preserve"> </w:t>
      </w:r>
      <w:r w:rsidR="00C05BE4" w:rsidRPr="00D74F5A">
        <w:rPr>
          <w:rFonts w:ascii="Century Gothic" w:hAnsi="Century Gothic" w:cs="Arial"/>
          <w:color w:val="000000"/>
          <w:spacing w:val="-3"/>
          <w:lang w:val="es-ES"/>
        </w:rPr>
        <w:t xml:space="preserve"> Se presente un estado de excepción como guerra, invasión, conflicto armado, por el cual, no se puedan salvaguardar las garantías individuales.</w:t>
      </w:r>
    </w:p>
    <w:p w14:paraId="12CA8C95" w14:textId="77777777" w:rsidR="00DB4528" w:rsidRPr="00C33A82" w:rsidRDefault="00DB4528" w:rsidP="00DB4528">
      <w:pPr>
        <w:widowControl w:val="0"/>
        <w:adjustRightInd w:val="0"/>
        <w:spacing w:after="0" w:line="276" w:lineRule="auto"/>
        <w:ind w:left="720"/>
        <w:jc w:val="both"/>
        <w:textAlignment w:val="baseline"/>
        <w:rPr>
          <w:rFonts w:ascii="Century Gothic" w:hAnsi="Century Gothic" w:cs="Arial"/>
          <w:color w:val="000000"/>
          <w:spacing w:val="-3"/>
        </w:rPr>
      </w:pPr>
    </w:p>
    <w:p w14:paraId="69203968" w14:textId="77777777" w:rsidR="00DB4528" w:rsidRPr="00D74F5A" w:rsidRDefault="00DB4528" w:rsidP="00DB4528">
      <w:pPr>
        <w:widowControl w:val="0"/>
        <w:adjustRightInd w:val="0"/>
        <w:spacing w:after="0" w:line="276" w:lineRule="auto"/>
        <w:ind w:left="720"/>
        <w:jc w:val="both"/>
        <w:textAlignment w:val="baseline"/>
        <w:rPr>
          <w:rFonts w:ascii="Century Gothic" w:hAnsi="Century Gothic" w:cs="Arial"/>
          <w:color w:val="000000"/>
          <w:spacing w:val="-3"/>
          <w:u w:val="single"/>
        </w:rPr>
      </w:pPr>
    </w:p>
    <w:p w14:paraId="14474C7C" w14:textId="0FB412E0" w:rsidR="00DB4528" w:rsidRPr="00D74F5A" w:rsidRDefault="00DB4528" w:rsidP="00DB4528">
      <w:pPr>
        <w:spacing w:after="0" w:line="276" w:lineRule="auto"/>
        <w:jc w:val="both"/>
        <w:rPr>
          <w:rFonts w:ascii="Century Gothic" w:hAnsi="Century Gothic"/>
          <w:spacing w:val="-3"/>
          <w:u w:val="single"/>
        </w:rPr>
      </w:pPr>
      <w:r w:rsidRPr="00D74F5A">
        <w:rPr>
          <w:rFonts w:ascii="Century Gothic" w:hAnsi="Century Gothic"/>
          <w:spacing w:val="-3"/>
          <w:u w:val="single"/>
        </w:rPr>
        <w:t xml:space="preserve">En todo caso, para que la terminación anticipada solicitada por el </w:t>
      </w:r>
      <w:r w:rsidR="00413DC7" w:rsidRPr="00FC27A6">
        <w:rPr>
          <w:rFonts w:ascii="Century Gothic" w:hAnsi="Century Gothic" w:cs="Arial"/>
          <w:color w:val="000000"/>
          <w:lang w:val="es-ES"/>
        </w:rPr>
        <w:t>[CONCESIONARIO O AUTORIZADO SOLICITANTE]</w:t>
      </w:r>
      <w:r w:rsidRPr="00D74F5A">
        <w:rPr>
          <w:rFonts w:ascii="Century Gothic" w:hAnsi="Century Gothic"/>
          <w:spacing w:val="-3"/>
          <w:u w:val="single"/>
        </w:rPr>
        <w:t xml:space="preserve"> sea procedente, éste deberá estar al corriente en sus obligaciones de pago derivadas de la prestación de los servicios objeto del presente </w:t>
      </w:r>
      <w:r w:rsidRPr="00D74F5A">
        <w:rPr>
          <w:rFonts w:ascii="Century Gothic" w:hAnsi="Century Gothic" w:cs="Arial"/>
          <w:spacing w:val="-3"/>
          <w:u w:val="single"/>
        </w:rPr>
        <w:t>Convenio</w:t>
      </w:r>
      <w:r w:rsidRPr="00D74F5A">
        <w:rPr>
          <w:rFonts w:ascii="Century Gothic" w:hAnsi="Century Gothic"/>
          <w:spacing w:val="-3"/>
          <w:u w:val="single"/>
        </w:rPr>
        <w:t>.</w:t>
      </w:r>
    </w:p>
    <w:p w14:paraId="5FAEBE8B" w14:textId="77777777" w:rsidR="00DB4528" w:rsidRPr="00D74F5A" w:rsidRDefault="00DB4528" w:rsidP="00DB4528">
      <w:pPr>
        <w:spacing w:after="0" w:line="276" w:lineRule="auto"/>
        <w:jc w:val="both"/>
        <w:rPr>
          <w:rFonts w:ascii="Century Gothic" w:hAnsi="Century Gothic"/>
          <w:spacing w:val="-3"/>
          <w:u w:val="single"/>
        </w:rPr>
      </w:pPr>
    </w:p>
    <w:p w14:paraId="5DF172B6" w14:textId="2278A9D0" w:rsidR="00DB4528" w:rsidRPr="00C65469" w:rsidRDefault="00DB4528" w:rsidP="00D74F5A">
      <w:pPr>
        <w:spacing w:after="0" w:line="276" w:lineRule="auto"/>
        <w:jc w:val="both"/>
        <w:textAlignment w:val="baseline"/>
        <w:rPr>
          <w:rFonts w:ascii="Arial" w:hAnsi="Arial" w:cs="Arial"/>
          <w:color w:val="000000"/>
        </w:rPr>
      </w:pPr>
      <w:r w:rsidRPr="00D74F5A">
        <w:rPr>
          <w:rFonts w:ascii="Century Gothic" w:hAnsi="Century Gothic"/>
          <w:u w:val="single"/>
        </w:rPr>
        <w:t xml:space="preserve">Las </w:t>
      </w:r>
      <w:r w:rsidRPr="00D74F5A">
        <w:rPr>
          <w:rFonts w:ascii="Century Gothic" w:hAnsi="Century Gothic"/>
          <w:spacing w:val="-3"/>
          <w:u w:val="single"/>
        </w:rPr>
        <w:t>obligaciones</w:t>
      </w:r>
      <w:r w:rsidRPr="00D74F5A">
        <w:rPr>
          <w:rFonts w:ascii="Century Gothic" w:hAnsi="Century Gothic"/>
          <w:u w:val="single"/>
        </w:rPr>
        <w:t xml:space="preserve"> pendientes de cumplimiento por las </w:t>
      </w:r>
      <w:r w:rsidR="00F3682D" w:rsidRPr="00D74F5A">
        <w:rPr>
          <w:rFonts w:ascii="Century Gothic" w:hAnsi="Century Gothic"/>
          <w:u w:val="single"/>
        </w:rPr>
        <w:t>Partes</w:t>
      </w:r>
      <w:r w:rsidRPr="00D74F5A">
        <w:rPr>
          <w:rFonts w:ascii="Century Gothic" w:hAnsi="Century Gothic"/>
          <w:u w:val="single"/>
        </w:rPr>
        <w:t xml:space="preserve"> quedarán subsistentes hasta su total cumplimiento.</w:t>
      </w:r>
    </w:p>
    <w:p w14:paraId="6FCCFFB2" w14:textId="0FAC8F56" w:rsidR="00C23C77" w:rsidRPr="00D74F5A" w:rsidRDefault="00C23C77" w:rsidP="00D74F5A">
      <w:pPr>
        <w:spacing w:after="0" w:line="276" w:lineRule="auto"/>
        <w:jc w:val="both"/>
        <w:textAlignment w:val="baseline"/>
        <w:rPr>
          <w:rFonts w:ascii="Century Gothic" w:hAnsi="Century Gothic" w:cs="Arial"/>
          <w:color w:val="000000"/>
        </w:rPr>
      </w:pPr>
    </w:p>
    <w:p w14:paraId="267A344B" w14:textId="6A039FE5" w:rsidR="00C23C77" w:rsidRPr="00D74F5A" w:rsidRDefault="00C23C77" w:rsidP="00B963FC">
      <w:pPr>
        <w:spacing w:after="0" w:line="276" w:lineRule="auto"/>
        <w:jc w:val="both"/>
        <w:textAlignment w:val="baseline"/>
        <w:rPr>
          <w:rFonts w:ascii="Century Gothic" w:hAnsi="Century Gothic" w:cs="Arial"/>
          <w:color w:val="000000"/>
        </w:rPr>
      </w:pPr>
    </w:p>
    <w:p w14:paraId="3934F8FD" w14:textId="61EBDF6F" w:rsidR="00C23C77" w:rsidRPr="00D74F5A" w:rsidRDefault="0073725A" w:rsidP="00B963FC">
      <w:pPr>
        <w:spacing w:after="0" w:line="276" w:lineRule="auto"/>
        <w:jc w:val="both"/>
        <w:textAlignment w:val="baseline"/>
        <w:rPr>
          <w:rFonts w:ascii="Century Gothic" w:hAnsi="Century Gothic" w:cs="Arial"/>
          <w:color w:val="000000"/>
        </w:rPr>
      </w:pPr>
      <w:r w:rsidRPr="004C71C3">
        <w:rPr>
          <w:rFonts w:ascii="Century Gothic" w:hAnsi="Century Gothic" w:cs="Arial"/>
          <w:b/>
          <w:bCs/>
          <w:color w:val="000000"/>
          <w:spacing w:val="-3"/>
        </w:rPr>
        <w:t>Décima Sexta</w:t>
      </w:r>
      <w:r w:rsidR="00C05BE4" w:rsidRPr="00D74F5A">
        <w:rPr>
          <w:rFonts w:ascii="Century Gothic" w:hAnsi="Century Gothic" w:cs="Arial"/>
          <w:b/>
          <w:bCs/>
          <w:color w:val="000000"/>
          <w:spacing w:val="-3"/>
        </w:rPr>
        <w:t>. RESCISIÓN DEL CONVENIO</w:t>
      </w:r>
    </w:p>
    <w:p w14:paraId="4040D049" w14:textId="30E795B8"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rPr>
        <w:t> </w:t>
      </w:r>
    </w:p>
    <w:p w14:paraId="77288D59" w14:textId="780D8DD1" w:rsidR="00C23C77" w:rsidRPr="00D74F5A" w:rsidRDefault="00C05BE4" w:rsidP="00C65469">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
        </w:rPr>
        <w:lastRenderedPageBreak/>
        <w:t>La PARTE que resulte afectada por el incumplimiento de la otra a cualquiera de, o todas sus obligaciones contenidas en el presente CONVENIO, podrá rescindir de forma inmediata el mismo, sin necesidad de declaración judicial o administrativa, mediante simple notificación por escrito que dirija a la parte que incumplió con por lo menos 30 (treinta) días naturales de anticipación a la fecha en que surtirá sus efectos la rescisión. De igual forma la parte afectada dará aviso por escrito al Instituto sobre la rescisión notificada, adjuntando la documentación con la justificación correspondiente. El efecto inmediato de la rescisión tiene como consecuencia que la parte afectada por el incumplimiento no tendrá la obligación de entregar los servicios que hubiesen sido solicitados por la parte incumplida con anterioridad a la fecha efectiva de rescisión y que no hubiesen sido entregados materialmente por la parte afectada por el incumplimiento, así como también dará lugar a que la parte incumplida no pueda solicitar la contratación de servicios adicionales y que la parte afectada por el incumplimiento no esté obligada a la prestación de los mismos. Si la parte afectada es la receptora de los SERVICIOS conforme a este CONVENIO, aquella recibirá el pago íntegro de las penalidades a las que la otra parte esté sujeta en atención a dicho incumplimiento.</w:t>
      </w:r>
    </w:p>
    <w:p w14:paraId="69C39753" w14:textId="5A5E0108"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
        </w:rPr>
        <w:t xml:space="preserve">Las contraprestaciones que quedaren pendientes al término del presente </w:t>
      </w:r>
      <w:r w:rsidR="00F3682D" w:rsidRPr="00D74F5A">
        <w:rPr>
          <w:rFonts w:ascii="Century Gothic" w:hAnsi="Century Gothic" w:cs="Arial"/>
          <w:color w:val="000000"/>
          <w:lang w:val="es-ES"/>
        </w:rPr>
        <w:t>instrumento</w:t>
      </w:r>
      <w:r w:rsidRPr="00D74F5A">
        <w:rPr>
          <w:rFonts w:ascii="Century Gothic" w:hAnsi="Century Gothic" w:cs="Arial"/>
          <w:color w:val="000000"/>
          <w:lang w:val="es-ES"/>
        </w:rPr>
        <w:t xml:space="preserve"> deberán ser cubiertas por el [CONCESIONARIO O AUTORIZADO SOLICITANTE</w:t>
      </w:r>
      <w:r w:rsidR="00807CDB" w:rsidRPr="00D74F5A">
        <w:rPr>
          <w:rFonts w:ascii="Century Gothic" w:hAnsi="Century Gothic" w:cs="Arial"/>
          <w:color w:val="000000"/>
          <w:lang w:val="es-ES"/>
        </w:rPr>
        <w:t>]</w:t>
      </w:r>
      <w:r w:rsidRPr="00D74F5A">
        <w:rPr>
          <w:rFonts w:ascii="Century Gothic" w:hAnsi="Century Gothic" w:cs="Arial"/>
          <w:color w:val="000000"/>
          <w:lang w:val="es-ES"/>
        </w:rPr>
        <w:t xml:space="preserve"> a más tardar dentro de los 15 (quince) días hábiles posteriores a la notificación de la rescisión.</w:t>
      </w:r>
    </w:p>
    <w:p w14:paraId="0F913F12" w14:textId="0A174A69" w:rsidR="004F60AD" w:rsidRDefault="00C05BE4" w:rsidP="00B963FC">
      <w:pPr>
        <w:spacing w:after="0" w:line="276" w:lineRule="auto"/>
        <w:jc w:val="both"/>
        <w:textAlignment w:val="baseline"/>
        <w:rPr>
          <w:rFonts w:ascii="Century Gothic" w:hAnsi="Century Gothic" w:cs="Arial"/>
          <w:color w:val="000000"/>
          <w:lang w:val="es-ES"/>
        </w:rPr>
      </w:pPr>
      <w:r w:rsidRPr="00D74F5A">
        <w:rPr>
          <w:rFonts w:ascii="Century Gothic" w:hAnsi="Century Gothic" w:cs="Arial"/>
          <w:color w:val="000000"/>
          <w:lang w:val="es-ES"/>
        </w:rPr>
        <w:t> </w:t>
      </w:r>
    </w:p>
    <w:p w14:paraId="3A8E5A50" w14:textId="77777777" w:rsidR="00F3682D" w:rsidRPr="00D74F5A" w:rsidRDefault="00F3682D" w:rsidP="00B963FC">
      <w:pPr>
        <w:spacing w:after="0" w:line="276" w:lineRule="auto"/>
        <w:jc w:val="both"/>
        <w:textAlignment w:val="baseline"/>
        <w:rPr>
          <w:rFonts w:ascii="Century Gothic" w:hAnsi="Century Gothic" w:cs="Arial"/>
          <w:color w:val="000000"/>
          <w:lang w:val="es-ES"/>
        </w:rPr>
      </w:pPr>
    </w:p>
    <w:p w14:paraId="522D48F0" w14:textId="680E89C1" w:rsidR="004F60AD" w:rsidRPr="00D74F5A" w:rsidRDefault="00107139" w:rsidP="00B963FC">
      <w:pPr>
        <w:spacing w:after="0" w:line="276" w:lineRule="auto"/>
        <w:jc w:val="both"/>
        <w:textAlignment w:val="baseline"/>
        <w:rPr>
          <w:rFonts w:ascii="Century Gothic" w:hAnsi="Century Gothic" w:cs="Arial"/>
          <w:b/>
          <w:color w:val="000000"/>
          <w:u w:val="single"/>
          <w:lang w:val="es-ES"/>
        </w:rPr>
      </w:pPr>
      <w:r w:rsidRPr="004C71C3">
        <w:rPr>
          <w:rFonts w:ascii="Century Gothic" w:hAnsi="Century Gothic" w:cs="Arial"/>
          <w:b/>
          <w:color w:val="000000"/>
          <w:lang w:val="es-ES"/>
        </w:rPr>
        <w:t>Décima Séptima</w:t>
      </w:r>
      <w:r w:rsidR="004F60AD" w:rsidRPr="00D74F5A">
        <w:rPr>
          <w:rFonts w:ascii="Century Gothic" w:hAnsi="Century Gothic" w:cs="Arial"/>
          <w:b/>
          <w:color w:val="000000"/>
          <w:lang w:val="es-ES"/>
        </w:rPr>
        <w:t>. INTERCAMBIO DE INFORMACIÓN.</w:t>
      </w:r>
    </w:p>
    <w:p w14:paraId="6A006B1F" w14:textId="52FE2B13" w:rsidR="004F60AD" w:rsidRPr="00D74F5A" w:rsidRDefault="004F60AD" w:rsidP="00B963FC">
      <w:pPr>
        <w:spacing w:after="0" w:line="276" w:lineRule="auto"/>
        <w:jc w:val="both"/>
        <w:textAlignment w:val="baseline"/>
        <w:rPr>
          <w:rFonts w:ascii="Century Gothic" w:hAnsi="Century Gothic" w:cs="Arial"/>
          <w:color w:val="000000"/>
          <w:lang w:val="es-ES"/>
        </w:rPr>
      </w:pPr>
      <w:r w:rsidRPr="00D74F5A">
        <w:rPr>
          <w:rFonts w:ascii="Century Gothic" w:hAnsi="Century Gothic" w:cs="Arial"/>
          <w:b/>
          <w:color w:val="000000"/>
          <w:lang w:val="es-ES"/>
        </w:rPr>
        <w:t>17.1</w:t>
      </w:r>
      <w:r w:rsidRPr="00D74F5A">
        <w:rPr>
          <w:rFonts w:ascii="Century Gothic" w:hAnsi="Century Gothic" w:cs="Arial"/>
          <w:color w:val="000000"/>
          <w:lang w:val="es-ES"/>
        </w:rPr>
        <w:t xml:space="preserve"> Las PARTES </w:t>
      </w:r>
      <w:r w:rsidR="00176370" w:rsidRPr="00C33A82">
        <w:rPr>
          <w:rFonts w:ascii="Century Gothic" w:hAnsi="Century Gothic"/>
        </w:rPr>
        <w:t xml:space="preserve">se obligan a guardar estricta confidencialidad con relación a la información técnica y cualquier otra que se derive de los compromisos adquiridos en este </w:t>
      </w:r>
      <w:r w:rsidR="00413DC7">
        <w:rPr>
          <w:rFonts w:ascii="Century Gothic" w:hAnsi="Century Gothic" w:cs="Arial"/>
        </w:rPr>
        <w:t>Convenio</w:t>
      </w:r>
      <w:r w:rsidR="00176370" w:rsidRPr="00C33A82">
        <w:rPr>
          <w:rFonts w:ascii="Century Gothic" w:hAnsi="Century Gothic"/>
        </w:rPr>
        <w:t xml:space="preserve">, que sea señalada como información confidencial por cualquiera de las Partes contratantes, antes y/o después de la celebración del presente instrumento, comprometiéndose ambas Partes a que en el momento de la terminación de este instrumento o en cualquier momento en que se solicite, se devolverá todo documento o información que pudiera haber recibido, obtenido o producido como resultado de los </w:t>
      </w:r>
      <w:r w:rsidR="00176370" w:rsidRPr="00C33A82">
        <w:rPr>
          <w:rFonts w:ascii="Century Gothic" w:hAnsi="Century Gothic" w:cs="Arial"/>
        </w:rPr>
        <w:t>Servicios</w:t>
      </w:r>
      <w:r w:rsidR="00176370" w:rsidRPr="00C33A82">
        <w:rPr>
          <w:rFonts w:ascii="Century Gothic" w:hAnsi="Century Gothic"/>
        </w:rPr>
        <w:t xml:space="preserve"> descritos en este instrumento</w:t>
      </w:r>
    </w:p>
    <w:p w14:paraId="2D1A787A" w14:textId="77777777" w:rsidR="004F60AD" w:rsidRPr="00D74F5A" w:rsidRDefault="004F60AD" w:rsidP="00B963FC">
      <w:pPr>
        <w:spacing w:after="0" w:line="276" w:lineRule="auto"/>
        <w:jc w:val="both"/>
        <w:textAlignment w:val="baseline"/>
        <w:rPr>
          <w:rFonts w:ascii="Century Gothic" w:hAnsi="Century Gothic" w:cs="Arial"/>
          <w:color w:val="000000"/>
          <w:lang w:val="es-ES"/>
        </w:rPr>
      </w:pPr>
    </w:p>
    <w:p w14:paraId="7C9207EA" w14:textId="1D9D9851" w:rsidR="008B4548" w:rsidRPr="00830D9D" w:rsidRDefault="008B4548" w:rsidP="008B4548">
      <w:pPr>
        <w:pStyle w:val="CitaIFT"/>
        <w:spacing w:after="0"/>
        <w:ind w:right="51"/>
        <w:rPr>
          <w:rFonts w:ascii="Century Gothic" w:hAnsi="Century Gothic"/>
          <w:i w:val="0"/>
          <w:sz w:val="22"/>
          <w:szCs w:val="22"/>
        </w:rPr>
      </w:pPr>
      <w:r w:rsidRPr="00830D9D">
        <w:rPr>
          <w:rFonts w:ascii="Century Gothic" w:hAnsi="Century Gothic"/>
          <w:i w:val="0"/>
          <w:color w:val="auto"/>
          <w:sz w:val="22"/>
          <w:szCs w:val="22"/>
          <w:lang w:val="es-MX"/>
        </w:rPr>
        <w:t xml:space="preserve">La documentación y la información que se genere con motivo de la celebración de este </w:t>
      </w:r>
      <w:r w:rsidR="00F3682D" w:rsidRPr="00C33A82">
        <w:rPr>
          <w:rFonts w:ascii="Century Gothic" w:hAnsi="Century Gothic" w:cs="Arial"/>
          <w:i w:val="0"/>
          <w:color w:val="auto"/>
          <w:sz w:val="22"/>
          <w:szCs w:val="22"/>
          <w:lang w:val="es-MX"/>
        </w:rPr>
        <w:t>Convenio</w:t>
      </w:r>
      <w:r w:rsidRPr="00830D9D">
        <w:rPr>
          <w:rFonts w:ascii="Century Gothic" w:hAnsi="Century Gothic"/>
          <w:b/>
          <w:sz w:val="22"/>
          <w:szCs w:val="22"/>
        </w:rPr>
        <w:t xml:space="preserve"> </w:t>
      </w:r>
      <w:r w:rsidRPr="00830D9D">
        <w:rPr>
          <w:rFonts w:ascii="Century Gothic" w:hAnsi="Century Gothic"/>
          <w:i w:val="0"/>
          <w:sz w:val="22"/>
          <w:szCs w:val="22"/>
        </w:rPr>
        <w:t xml:space="preserve">será propiedad exclusiva de la </w:t>
      </w:r>
      <w:r w:rsidRPr="00C33A82">
        <w:rPr>
          <w:rFonts w:ascii="Century Gothic" w:hAnsi="Century Gothic" w:cs="Arial"/>
          <w:i w:val="0"/>
          <w:sz w:val="22"/>
          <w:szCs w:val="22"/>
        </w:rPr>
        <w:t>Parte</w:t>
      </w:r>
      <w:r w:rsidRPr="00830D9D">
        <w:rPr>
          <w:rFonts w:ascii="Century Gothic" w:hAnsi="Century Gothic"/>
          <w:i w:val="0"/>
          <w:sz w:val="22"/>
          <w:szCs w:val="22"/>
        </w:rPr>
        <w:t xml:space="preserve"> que la produzca. Ninguna de las Partes podrá divulgar la información sin previo consentimiento por escrito de la otra Parte.</w:t>
      </w:r>
    </w:p>
    <w:p w14:paraId="09469E03" w14:textId="77777777" w:rsidR="008B4548" w:rsidRDefault="008B4548" w:rsidP="008B4548">
      <w:pPr>
        <w:pStyle w:val="CitaIFT"/>
        <w:spacing w:after="0"/>
        <w:ind w:right="51"/>
        <w:rPr>
          <w:rFonts w:ascii="Century Gothic" w:hAnsi="Century Gothic"/>
          <w:i w:val="0"/>
          <w:color w:val="auto"/>
          <w:sz w:val="22"/>
          <w:szCs w:val="22"/>
          <w:lang w:val="es-MX"/>
        </w:rPr>
      </w:pPr>
    </w:p>
    <w:p w14:paraId="75289242" w14:textId="77777777" w:rsidR="008B4548" w:rsidRPr="00830D9D" w:rsidRDefault="008B4548" w:rsidP="008B4548">
      <w:pPr>
        <w:pStyle w:val="CitaIFT"/>
        <w:spacing w:after="0"/>
        <w:ind w:right="51"/>
        <w:rPr>
          <w:rFonts w:ascii="Century Gothic" w:hAnsi="Century Gothic"/>
          <w:i w:val="0"/>
          <w:sz w:val="22"/>
          <w:szCs w:val="22"/>
        </w:rPr>
      </w:pPr>
      <w:r w:rsidRPr="00830D9D">
        <w:rPr>
          <w:rFonts w:ascii="Century Gothic" w:hAnsi="Century Gothic"/>
          <w:i w:val="0"/>
          <w:color w:val="auto"/>
          <w:sz w:val="22"/>
          <w:szCs w:val="22"/>
          <w:lang w:val="es-MX"/>
        </w:rPr>
        <w:t xml:space="preserve">La información que se proporcione o que se llegue a conocer con motivo de este </w:t>
      </w:r>
      <w:r w:rsidRPr="00C33A82">
        <w:rPr>
          <w:rFonts w:ascii="Century Gothic" w:hAnsi="Century Gothic" w:cs="Arial"/>
          <w:i w:val="0"/>
          <w:sz w:val="22"/>
          <w:szCs w:val="22"/>
        </w:rPr>
        <w:t>Convenio</w:t>
      </w:r>
      <w:r w:rsidRPr="00830D9D">
        <w:rPr>
          <w:rFonts w:ascii="Century Gothic" w:hAnsi="Century Gothic"/>
          <w:i w:val="0"/>
          <w:sz w:val="22"/>
          <w:szCs w:val="22"/>
        </w:rPr>
        <w:t xml:space="preserve">, será considerada como estrictamente confidencial, obligándose ambas Partes a no revelarla a terceras personas, tomando las </w:t>
      </w:r>
      <w:r w:rsidRPr="00830D9D">
        <w:rPr>
          <w:rFonts w:ascii="Century Gothic" w:hAnsi="Century Gothic"/>
          <w:i w:val="0"/>
          <w:sz w:val="22"/>
          <w:szCs w:val="22"/>
        </w:rPr>
        <w:lastRenderedPageBreak/>
        <w:t xml:space="preserve">providencias necesarias para que las personas que tengan acceso a información proporcionada por las Partes como consecuencia de lo pactado en este </w:t>
      </w:r>
      <w:r w:rsidRPr="00C33A82">
        <w:rPr>
          <w:rFonts w:ascii="Century Gothic" w:hAnsi="Century Gothic" w:cs="Arial"/>
          <w:i w:val="0"/>
          <w:sz w:val="22"/>
          <w:szCs w:val="22"/>
        </w:rPr>
        <w:t>Convenio</w:t>
      </w:r>
      <w:r w:rsidRPr="00830D9D">
        <w:rPr>
          <w:rFonts w:ascii="Century Gothic" w:hAnsi="Century Gothic"/>
          <w:i w:val="0"/>
          <w:sz w:val="22"/>
          <w:szCs w:val="22"/>
        </w:rPr>
        <w:t>, no la divulguen.</w:t>
      </w:r>
    </w:p>
    <w:p w14:paraId="307FDE85" w14:textId="50EB79C7" w:rsidR="008B4548" w:rsidRPr="00830D9D" w:rsidRDefault="008B4548" w:rsidP="008B4548">
      <w:pPr>
        <w:pStyle w:val="CitaIFT"/>
        <w:spacing w:after="0"/>
        <w:ind w:right="51"/>
        <w:rPr>
          <w:rFonts w:ascii="Century Gothic" w:hAnsi="Century Gothic"/>
          <w:i w:val="0"/>
          <w:sz w:val="22"/>
          <w:szCs w:val="22"/>
        </w:rPr>
      </w:pPr>
      <w:r w:rsidRPr="00830D9D">
        <w:rPr>
          <w:rFonts w:ascii="Century Gothic" w:hAnsi="Century Gothic"/>
          <w:i w:val="0"/>
          <w:sz w:val="22"/>
          <w:szCs w:val="22"/>
        </w:rPr>
        <w:t xml:space="preserve">Asimismo, se considerará como confidencial toda la información relacionada con los usuarios finales, presentes o futuros, así como toda la información intercambiada entre el </w:t>
      </w:r>
      <w:r w:rsidR="00413DC7" w:rsidRPr="00D74F5A">
        <w:rPr>
          <w:rFonts w:ascii="Century Gothic" w:hAnsi="Century Gothic"/>
          <w:i w:val="0"/>
          <w:sz w:val="22"/>
          <w:szCs w:val="22"/>
        </w:rPr>
        <w:t>[CONCESIONARIO O AUTORIZADO SOLICITANTE]</w:t>
      </w:r>
      <w:r w:rsidRPr="00830D9D">
        <w:rPr>
          <w:rFonts w:ascii="Century Gothic" w:hAnsi="Century Gothic"/>
          <w:i w:val="0"/>
          <w:sz w:val="22"/>
          <w:szCs w:val="22"/>
        </w:rPr>
        <w:t xml:space="preserve"> y </w:t>
      </w:r>
      <w:r w:rsidRPr="00C33A82">
        <w:rPr>
          <w:rFonts w:ascii="Century Gothic" w:hAnsi="Century Gothic" w:cs="Arial"/>
          <w:i w:val="0"/>
          <w:sz w:val="22"/>
          <w:szCs w:val="22"/>
        </w:rPr>
        <w:t>Red Nacional</w:t>
      </w:r>
      <w:r w:rsidRPr="00830D9D">
        <w:rPr>
          <w:rFonts w:ascii="Century Gothic" w:hAnsi="Century Gothic"/>
          <w:i w:val="0"/>
          <w:sz w:val="22"/>
          <w:szCs w:val="22"/>
        </w:rPr>
        <w:t xml:space="preserve"> que sea remitida por las Partes conforme a los procedimientos establecidos para la instalación de los Servicios. En función de ello, se entiende </w:t>
      </w:r>
      <w:r w:rsidR="00F3682D" w:rsidRPr="00830D9D">
        <w:rPr>
          <w:rFonts w:ascii="Century Gothic" w:hAnsi="Century Gothic"/>
          <w:i w:val="0"/>
          <w:sz w:val="22"/>
          <w:szCs w:val="22"/>
        </w:rPr>
        <w:t>que,</w:t>
      </w:r>
      <w:r w:rsidRPr="00830D9D">
        <w:rPr>
          <w:rFonts w:ascii="Century Gothic" w:hAnsi="Century Gothic"/>
          <w:i w:val="0"/>
          <w:sz w:val="22"/>
          <w:szCs w:val="22"/>
        </w:rPr>
        <w:t xml:space="preserve"> en ningún caso, directamente o a través de empresas subsidiarias o filiales, o empresas que pertenezcan al mismo grupo de interés económico, las Partes podrán utilizar dicha información para hacer prácticas que afecten la competencia y libre concurrencia.</w:t>
      </w:r>
    </w:p>
    <w:p w14:paraId="34886790" w14:textId="77777777" w:rsidR="008B4548" w:rsidRPr="00830D9D" w:rsidRDefault="008B4548" w:rsidP="008B4548">
      <w:pPr>
        <w:pStyle w:val="CitaIFT"/>
        <w:spacing w:after="0"/>
        <w:ind w:right="51"/>
        <w:rPr>
          <w:rFonts w:ascii="Century Gothic" w:hAnsi="Century Gothic"/>
          <w:i w:val="0"/>
          <w:sz w:val="22"/>
          <w:szCs w:val="22"/>
        </w:rPr>
      </w:pPr>
      <w:r w:rsidRPr="00830D9D">
        <w:rPr>
          <w:rFonts w:ascii="Century Gothic" w:hAnsi="Century Gothic"/>
          <w:i w:val="0"/>
          <w:sz w:val="22"/>
          <w:szCs w:val="22"/>
        </w:rPr>
        <w:t xml:space="preserve">Si la información proporcionada por cualquiera de las Partes se hiciere del conocimiento de terceros, por dolo, negligencia o mala fe, imputable a la </w:t>
      </w:r>
      <w:r w:rsidRPr="00C33A82">
        <w:rPr>
          <w:rFonts w:ascii="Century Gothic" w:hAnsi="Century Gothic" w:cs="Arial"/>
          <w:i w:val="0"/>
          <w:sz w:val="22"/>
          <w:szCs w:val="22"/>
        </w:rPr>
        <w:t>Parte</w:t>
      </w:r>
      <w:r w:rsidRPr="00830D9D">
        <w:rPr>
          <w:rFonts w:ascii="Century Gothic" w:hAnsi="Century Gothic"/>
          <w:i w:val="0"/>
          <w:sz w:val="22"/>
          <w:szCs w:val="22"/>
        </w:rPr>
        <w:t xml:space="preserve"> receptora de la información y/o a su personal, empleados o agentes, dicha </w:t>
      </w:r>
      <w:r w:rsidRPr="00C33A82">
        <w:rPr>
          <w:rFonts w:ascii="Century Gothic" w:hAnsi="Century Gothic" w:cs="Arial"/>
          <w:i w:val="0"/>
          <w:sz w:val="22"/>
          <w:szCs w:val="22"/>
        </w:rPr>
        <w:t>Parte</w:t>
      </w:r>
      <w:r w:rsidRPr="00830D9D">
        <w:rPr>
          <w:rFonts w:ascii="Century Gothic" w:hAnsi="Century Gothic"/>
          <w:i w:val="0"/>
          <w:sz w:val="22"/>
          <w:szCs w:val="22"/>
        </w:rPr>
        <w:t xml:space="preserve"> deberá responder por los daños y perjuicios ocasionados, sin perjuicio de las responsabilidades y sanciones legales a que se haga acreedor en términos de la legislación vigente aplicable en la materia, referentes a la revelación de secretos o al secreto profesional, en que incurriría en el supuesto de incumplir con la presente cláusula. La obligación de confidencialidad se mantendrá durante la vigencia de este </w:t>
      </w:r>
      <w:r w:rsidRPr="00C33A82">
        <w:rPr>
          <w:rFonts w:ascii="Century Gothic" w:hAnsi="Century Gothic" w:cs="Arial"/>
          <w:i w:val="0"/>
          <w:sz w:val="22"/>
          <w:szCs w:val="22"/>
        </w:rPr>
        <w:t>Convenio</w:t>
      </w:r>
      <w:r w:rsidRPr="00830D9D">
        <w:rPr>
          <w:rFonts w:ascii="Century Gothic" w:hAnsi="Century Gothic"/>
          <w:i w:val="0"/>
          <w:sz w:val="22"/>
          <w:szCs w:val="22"/>
        </w:rPr>
        <w:t xml:space="preserve"> y por un periodo de dos años a partir de la terminación del mismo.</w:t>
      </w:r>
    </w:p>
    <w:p w14:paraId="6FF9D195" w14:textId="77777777" w:rsidR="008B4548" w:rsidRDefault="008B4548" w:rsidP="008B4548">
      <w:pPr>
        <w:pStyle w:val="CitaIFT"/>
        <w:spacing w:after="0"/>
        <w:ind w:right="51"/>
        <w:rPr>
          <w:rFonts w:ascii="Century Gothic" w:hAnsi="Century Gothic"/>
          <w:i w:val="0"/>
          <w:color w:val="auto"/>
          <w:sz w:val="22"/>
          <w:szCs w:val="22"/>
          <w:lang w:val="es-MX"/>
        </w:rPr>
      </w:pPr>
    </w:p>
    <w:p w14:paraId="5DEA2BE6" w14:textId="77777777" w:rsidR="008B4548" w:rsidRDefault="008B4548" w:rsidP="008B4548">
      <w:pPr>
        <w:pStyle w:val="CitaIFT"/>
        <w:spacing w:after="0"/>
        <w:ind w:right="51"/>
        <w:rPr>
          <w:rFonts w:ascii="Century Gothic" w:hAnsi="Century Gothic"/>
          <w:i w:val="0"/>
          <w:color w:val="auto"/>
          <w:sz w:val="22"/>
          <w:szCs w:val="22"/>
          <w:lang w:val="es-MX"/>
        </w:rPr>
      </w:pPr>
      <w:r w:rsidRPr="00830D9D">
        <w:rPr>
          <w:rFonts w:ascii="Century Gothic" w:hAnsi="Century Gothic"/>
          <w:i w:val="0"/>
          <w:color w:val="auto"/>
          <w:sz w:val="22"/>
          <w:szCs w:val="22"/>
          <w:lang w:val="es-MX"/>
        </w:rPr>
        <w:t>No se entenderá como información confidencial, aquella que:</w:t>
      </w:r>
    </w:p>
    <w:p w14:paraId="7BA3109C" w14:textId="77777777" w:rsidR="008B4548" w:rsidRPr="00830D9D" w:rsidRDefault="008B4548" w:rsidP="008B4548">
      <w:pPr>
        <w:pStyle w:val="CitaIFT"/>
        <w:spacing w:after="0"/>
        <w:ind w:right="51"/>
        <w:rPr>
          <w:rFonts w:ascii="Century Gothic" w:hAnsi="Century Gothic"/>
          <w:i w:val="0"/>
          <w:color w:val="auto"/>
          <w:sz w:val="22"/>
          <w:szCs w:val="22"/>
          <w:lang w:val="es-MX"/>
        </w:rPr>
      </w:pPr>
    </w:p>
    <w:p w14:paraId="39C12CC1" w14:textId="77777777" w:rsidR="008B4548" w:rsidRPr="00830D9D" w:rsidRDefault="008B4548" w:rsidP="008B4548">
      <w:pPr>
        <w:pStyle w:val="CitaIFT"/>
        <w:spacing w:after="0"/>
        <w:ind w:left="426" w:right="51" w:hanging="426"/>
        <w:rPr>
          <w:rFonts w:ascii="Century Gothic" w:hAnsi="Century Gothic"/>
          <w:i w:val="0"/>
          <w:color w:val="auto"/>
          <w:sz w:val="22"/>
          <w:szCs w:val="22"/>
          <w:lang w:val="es-MX"/>
        </w:rPr>
      </w:pPr>
      <w:r w:rsidRPr="00830D9D">
        <w:rPr>
          <w:rFonts w:ascii="Century Gothic" w:hAnsi="Century Gothic"/>
          <w:i w:val="0"/>
          <w:color w:val="auto"/>
          <w:sz w:val="22"/>
          <w:szCs w:val="22"/>
          <w:lang w:val="es-MX"/>
        </w:rPr>
        <w:t>(i)</w:t>
      </w:r>
      <w:r w:rsidRPr="00830D9D">
        <w:rPr>
          <w:rFonts w:ascii="Century Gothic" w:hAnsi="Century Gothic"/>
          <w:i w:val="0"/>
          <w:color w:val="auto"/>
          <w:sz w:val="22"/>
          <w:szCs w:val="22"/>
          <w:lang w:val="es-MX"/>
        </w:rPr>
        <w:tab/>
        <w:t>Sea o llegue a ser del dominio público por disposición de la autoridad o por voluntad de la Parte propietaria.</w:t>
      </w:r>
    </w:p>
    <w:p w14:paraId="42DEBA29" w14:textId="77777777" w:rsidR="008B4548" w:rsidRPr="00830D9D" w:rsidRDefault="008B4548" w:rsidP="008B4548">
      <w:pPr>
        <w:pStyle w:val="CitaIFT"/>
        <w:spacing w:after="0"/>
        <w:ind w:left="426" w:right="51" w:hanging="426"/>
        <w:rPr>
          <w:rFonts w:ascii="Century Gothic" w:hAnsi="Century Gothic"/>
          <w:i w:val="0"/>
          <w:color w:val="auto"/>
          <w:sz w:val="22"/>
          <w:szCs w:val="22"/>
          <w:lang w:val="es-MX"/>
        </w:rPr>
      </w:pPr>
      <w:r w:rsidRPr="00830D9D">
        <w:rPr>
          <w:rFonts w:ascii="Century Gothic" w:hAnsi="Century Gothic"/>
          <w:i w:val="0"/>
          <w:color w:val="auto"/>
          <w:sz w:val="22"/>
          <w:szCs w:val="22"/>
          <w:lang w:val="es-MX"/>
        </w:rPr>
        <w:t>(ii)</w:t>
      </w:r>
      <w:r w:rsidRPr="00830D9D">
        <w:rPr>
          <w:rFonts w:ascii="Century Gothic" w:hAnsi="Century Gothic"/>
          <w:i w:val="0"/>
          <w:color w:val="auto"/>
          <w:sz w:val="22"/>
          <w:szCs w:val="22"/>
          <w:lang w:val="es-MX"/>
        </w:rPr>
        <w:tab/>
        <w:t xml:space="preserve">Sea proporcionada a la </w:t>
      </w:r>
      <w:r w:rsidRPr="00C33A82">
        <w:rPr>
          <w:rFonts w:ascii="Century Gothic" w:hAnsi="Century Gothic" w:cs="Arial"/>
          <w:i w:val="0"/>
          <w:color w:val="auto"/>
          <w:sz w:val="22"/>
          <w:szCs w:val="22"/>
          <w:lang w:val="es-MX"/>
        </w:rPr>
        <w:t>Parte</w:t>
      </w:r>
      <w:r w:rsidRPr="00830D9D">
        <w:rPr>
          <w:rFonts w:ascii="Century Gothic" w:hAnsi="Century Gothic"/>
          <w:i w:val="0"/>
          <w:color w:val="auto"/>
          <w:sz w:val="22"/>
          <w:szCs w:val="22"/>
          <w:lang w:val="es-MX"/>
        </w:rPr>
        <w:t xml:space="preserve"> receptora como información no confidencial o sin la indicación citada en la cláusula.</w:t>
      </w:r>
    </w:p>
    <w:p w14:paraId="75988CC2" w14:textId="77777777" w:rsidR="008B4548" w:rsidRPr="00830D9D" w:rsidRDefault="008B4548" w:rsidP="008B4548">
      <w:pPr>
        <w:pStyle w:val="CitaIFT"/>
        <w:spacing w:after="0"/>
        <w:ind w:left="426" w:right="51" w:hanging="426"/>
        <w:rPr>
          <w:rFonts w:ascii="Century Gothic" w:hAnsi="Century Gothic"/>
          <w:i w:val="0"/>
          <w:color w:val="auto"/>
          <w:sz w:val="22"/>
          <w:szCs w:val="22"/>
          <w:lang w:val="es-MX"/>
        </w:rPr>
      </w:pPr>
      <w:r w:rsidRPr="00830D9D">
        <w:rPr>
          <w:rFonts w:ascii="Century Gothic" w:hAnsi="Century Gothic"/>
          <w:i w:val="0"/>
          <w:color w:val="auto"/>
          <w:sz w:val="22"/>
          <w:szCs w:val="22"/>
          <w:lang w:val="es-MX"/>
        </w:rPr>
        <w:t>(iii)</w:t>
      </w:r>
      <w:r w:rsidRPr="00830D9D">
        <w:rPr>
          <w:rFonts w:ascii="Century Gothic" w:hAnsi="Century Gothic"/>
          <w:i w:val="0"/>
          <w:color w:val="auto"/>
          <w:sz w:val="22"/>
          <w:szCs w:val="22"/>
          <w:lang w:val="es-MX"/>
        </w:rPr>
        <w:tab/>
        <w:t xml:space="preserve">Haya estado en posesión de la </w:t>
      </w:r>
      <w:r w:rsidRPr="00C33A82">
        <w:rPr>
          <w:rFonts w:ascii="Century Gothic" w:hAnsi="Century Gothic" w:cs="Arial"/>
          <w:i w:val="0"/>
          <w:color w:val="auto"/>
          <w:sz w:val="22"/>
          <w:szCs w:val="22"/>
          <w:lang w:val="es-MX"/>
        </w:rPr>
        <w:t>Parte</w:t>
      </w:r>
      <w:r w:rsidRPr="00830D9D">
        <w:rPr>
          <w:rFonts w:ascii="Century Gothic" w:hAnsi="Century Gothic"/>
          <w:i w:val="0"/>
          <w:color w:val="auto"/>
          <w:sz w:val="22"/>
          <w:szCs w:val="22"/>
          <w:lang w:val="es-MX"/>
        </w:rPr>
        <w:t xml:space="preserve"> receptora antes de haberle sido proporcionada por la </w:t>
      </w:r>
      <w:r w:rsidRPr="00C33A82">
        <w:rPr>
          <w:rFonts w:ascii="Century Gothic" w:hAnsi="Century Gothic" w:cs="Arial"/>
          <w:i w:val="0"/>
          <w:color w:val="auto"/>
          <w:sz w:val="22"/>
          <w:szCs w:val="22"/>
          <w:lang w:val="es-MX"/>
        </w:rPr>
        <w:t>Parte</w:t>
      </w:r>
      <w:r w:rsidRPr="00830D9D">
        <w:rPr>
          <w:rFonts w:ascii="Century Gothic" w:hAnsi="Century Gothic"/>
          <w:i w:val="0"/>
          <w:color w:val="auto"/>
          <w:sz w:val="22"/>
          <w:szCs w:val="22"/>
          <w:lang w:val="es-MX"/>
        </w:rPr>
        <w:t xml:space="preserve"> propietaria, o</w:t>
      </w:r>
    </w:p>
    <w:p w14:paraId="785CF4D2" w14:textId="77777777" w:rsidR="008B4548" w:rsidRPr="00830D9D" w:rsidRDefault="008B4548" w:rsidP="008B4548">
      <w:pPr>
        <w:pStyle w:val="CitaIFT"/>
        <w:spacing w:after="0"/>
        <w:ind w:left="426" w:right="51" w:hanging="426"/>
        <w:rPr>
          <w:rFonts w:ascii="Century Gothic" w:hAnsi="Century Gothic"/>
          <w:i w:val="0"/>
          <w:color w:val="auto"/>
          <w:sz w:val="22"/>
          <w:szCs w:val="22"/>
          <w:lang w:val="es-MX"/>
        </w:rPr>
      </w:pPr>
      <w:r w:rsidRPr="00830D9D">
        <w:rPr>
          <w:rFonts w:ascii="Century Gothic" w:hAnsi="Century Gothic"/>
          <w:i w:val="0"/>
          <w:color w:val="auto"/>
          <w:sz w:val="22"/>
          <w:szCs w:val="22"/>
          <w:lang w:val="es-MX"/>
        </w:rPr>
        <w:t>(iv)</w:t>
      </w:r>
      <w:r w:rsidRPr="00830D9D">
        <w:rPr>
          <w:rFonts w:ascii="Century Gothic" w:hAnsi="Century Gothic"/>
          <w:i w:val="0"/>
          <w:color w:val="auto"/>
          <w:sz w:val="22"/>
          <w:szCs w:val="22"/>
          <w:lang w:val="es-MX"/>
        </w:rPr>
        <w:tab/>
        <w:t xml:space="preserve">Deba ser divulgada por la </w:t>
      </w:r>
      <w:r w:rsidRPr="00C33A82">
        <w:rPr>
          <w:rFonts w:ascii="Century Gothic" w:hAnsi="Century Gothic" w:cs="Arial"/>
          <w:i w:val="0"/>
          <w:color w:val="auto"/>
          <w:sz w:val="22"/>
          <w:szCs w:val="22"/>
          <w:lang w:val="es-MX"/>
        </w:rPr>
        <w:t>Parte</w:t>
      </w:r>
      <w:r w:rsidRPr="00830D9D">
        <w:rPr>
          <w:rFonts w:ascii="Century Gothic" w:hAnsi="Century Gothic"/>
          <w:i w:val="0"/>
          <w:color w:val="auto"/>
          <w:sz w:val="22"/>
          <w:szCs w:val="22"/>
          <w:lang w:val="es-MX"/>
        </w:rPr>
        <w:t xml:space="preserve"> receptora en virtud de un requerimiento legal, judicial, gubernamental o administrativo, siempre que notifique por escrito a la otra </w:t>
      </w:r>
      <w:r w:rsidRPr="00C33A82">
        <w:rPr>
          <w:rFonts w:ascii="Century Gothic" w:hAnsi="Century Gothic" w:cs="Arial"/>
          <w:i w:val="0"/>
          <w:color w:val="auto"/>
          <w:sz w:val="22"/>
          <w:szCs w:val="22"/>
          <w:lang w:val="es-MX"/>
        </w:rPr>
        <w:t>Parte</w:t>
      </w:r>
      <w:r w:rsidRPr="00830D9D">
        <w:rPr>
          <w:rFonts w:ascii="Century Gothic" w:hAnsi="Century Gothic"/>
          <w:i w:val="0"/>
          <w:color w:val="auto"/>
          <w:sz w:val="22"/>
          <w:szCs w:val="22"/>
          <w:lang w:val="es-MX"/>
        </w:rPr>
        <w:t xml:space="preserve"> con 3 (tres) días de anticipación a la divulgación solicitada.</w:t>
      </w:r>
    </w:p>
    <w:p w14:paraId="2129105B" w14:textId="77777777" w:rsidR="008B4548" w:rsidRDefault="008B4548" w:rsidP="008B4548">
      <w:pPr>
        <w:pStyle w:val="CitaIFT"/>
        <w:spacing w:after="0"/>
        <w:ind w:right="51"/>
        <w:rPr>
          <w:rFonts w:ascii="Century Gothic" w:hAnsi="Century Gothic"/>
          <w:i w:val="0"/>
          <w:color w:val="auto"/>
          <w:sz w:val="22"/>
          <w:szCs w:val="22"/>
          <w:lang w:val="es-MX"/>
        </w:rPr>
      </w:pPr>
    </w:p>
    <w:p w14:paraId="3F653479" w14:textId="77777777" w:rsidR="008B4548" w:rsidRPr="00830D9D" w:rsidRDefault="008B4548" w:rsidP="008B4548">
      <w:pPr>
        <w:pStyle w:val="CitaIFT"/>
        <w:spacing w:after="0"/>
        <w:ind w:right="51"/>
        <w:rPr>
          <w:rFonts w:ascii="Century Gothic" w:hAnsi="Century Gothic"/>
          <w:i w:val="0"/>
          <w:color w:val="auto"/>
          <w:sz w:val="22"/>
          <w:szCs w:val="22"/>
          <w:lang w:val="es-MX"/>
        </w:rPr>
      </w:pPr>
      <w:r w:rsidRPr="00830D9D">
        <w:rPr>
          <w:rFonts w:ascii="Century Gothic" w:hAnsi="Century Gothic"/>
          <w:i w:val="0"/>
          <w:color w:val="auto"/>
          <w:sz w:val="22"/>
          <w:szCs w:val="22"/>
          <w:lang w:val="es-MX"/>
        </w:rPr>
        <w:t xml:space="preserve">La </w:t>
      </w:r>
      <w:r w:rsidRPr="00C33A82">
        <w:rPr>
          <w:rFonts w:ascii="Century Gothic" w:hAnsi="Century Gothic" w:cs="Arial"/>
          <w:i w:val="0"/>
          <w:color w:val="auto"/>
          <w:sz w:val="22"/>
          <w:szCs w:val="22"/>
          <w:lang w:val="es-MX"/>
        </w:rPr>
        <w:t>Parte</w:t>
      </w:r>
      <w:r w:rsidRPr="00830D9D">
        <w:rPr>
          <w:rFonts w:ascii="Century Gothic" w:hAnsi="Century Gothic"/>
          <w:i w:val="0"/>
          <w:color w:val="auto"/>
          <w:sz w:val="22"/>
          <w:szCs w:val="22"/>
          <w:lang w:val="es-MX"/>
        </w:rPr>
        <w:t xml:space="preserve"> receptora se obliga a no revelar la información confidencial, salvo autorización previa y por escrito de la otra </w:t>
      </w:r>
      <w:r w:rsidRPr="00C33A82">
        <w:rPr>
          <w:rFonts w:ascii="Century Gothic" w:hAnsi="Century Gothic" w:cs="Arial"/>
          <w:i w:val="0"/>
          <w:color w:val="auto"/>
          <w:sz w:val="22"/>
          <w:szCs w:val="22"/>
          <w:lang w:val="es-MX"/>
        </w:rPr>
        <w:t>Parte</w:t>
      </w:r>
      <w:r w:rsidRPr="00830D9D">
        <w:rPr>
          <w:rFonts w:ascii="Century Gothic" w:hAnsi="Century Gothic"/>
          <w:i w:val="0"/>
          <w:color w:val="auto"/>
          <w:sz w:val="22"/>
          <w:szCs w:val="22"/>
          <w:lang w:val="es-MX"/>
        </w:rPr>
        <w:t xml:space="preserve">. Asimismo, la </w:t>
      </w:r>
      <w:r w:rsidRPr="00C33A82">
        <w:rPr>
          <w:rFonts w:ascii="Century Gothic" w:hAnsi="Century Gothic" w:cs="Arial"/>
          <w:i w:val="0"/>
          <w:color w:val="auto"/>
          <w:sz w:val="22"/>
          <w:szCs w:val="22"/>
          <w:lang w:val="es-MX"/>
        </w:rPr>
        <w:t>Parte</w:t>
      </w:r>
      <w:r w:rsidRPr="00830D9D">
        <w:rPr>
          <w:rFonts w:ascii="Century Gothic" w:hAnsi="Century Gothic"/>
          <w:i w:val="0"/>
          <w:color w:val="auto"/>
          <w:sz w:val="22"/>
          <w:szCs w:val="22"/>
          <w:lang w:val="es-MX"/>
        </w:rPr>
        <w:t xml:space="preserve"> receptora se obliga a no usar la información confidencial para cualquier propósito distinto a lo pactado en este </w:t>
      </w:r>
      <w:r w:rsidRPr="00C33A82">
        <w:rPr>
          <w:rFonts w:ascii="Century Gothic" w:hAnsi="Century Gothic" w:cs="Arial"/>
          <w:i w:val="0"/>
          <w:color w:val="auto"/>
          <w:sz w:val="22"/>
          <w:szCs w:val="22"/>
          <w:lang w:val="es-MX"/>
        </w:rPr>
        <w:t>Convenio</w:t>
      </w:r>
      <w:r w:rsidRPr="00830D9D">
        <w:rPr>
          <w:rFonts w:ascii="Century Gothic" w:hAnsi="Century Gothic"/>
          <w:i w:val="0"/>
          <w:color w:val="auto"/>
          <w:sz w:val="22"/>
          <w:szCs w:val="22"/>
          <w:lang w:val="es-MX"/>
        </w:rPr>
        <w:t xml:space="preserve">, y a devolver a la otra </w:t>
      </w:r>
      <w:r w:rsidRPr="00C33A82">
        <w:rPr>
          <w:rFonts w:ascii="Century Gothic" w:hAnsi="Century Gothic" w:cs="Arial"/>
          <w:i w:val="0"/>
          <w:color w:val="auto"/>
          <w:sz w:val="22"/>
          <w:szCs w:val="22"/>
          <w:lang w:val="es-MX"/>
        </w:rPr>
        <w:t>Parte</w:t>
      </w:r>
      <w:r w:rsidRPr="00830D9D">
        <w:rPr>
          <w:rFonts w:ascii="Century Gothic" w:hAnsi="Century Gothic"/>
          <w:i w:val="0"/>
          <w:color w:val="auto"/>
          <w:sz w:val="22"/>
          <w:szCs w:val="22"/>
          <w:lang w:val="es-MX"/>
        </w:rPr>
        <w:t xml:space="preserve"> toda la información confidencial o las copias que de la misma se hayan efectuado, </w:t>
      </w:r>
      <w:r w:rsidRPr="00830D9D">
        <w:rPr>
          <w:rFonts w:ascii="Century Gothic" w:hAnsi="Century Gothic"/>
          <w:i w:val="0"/>
          <w:color w:val="auto"/>
          <w:sz w:val="22"/>
          <w:szCs w:val="22"/>
          <w:lang w:val="es-MX"/>
        </w:rPr>
        <w:lastRenderedPageBreak/>
        <w:t>inmediatamente después de la terminación por cualquier causa de este instrumento.</w:t>
      </w:r>
    </w:p>
    <w:p w14:paraId="289ACF63" w14:textId="77777777" w:rsidR="008B4548" w:rsidRDefault="008B4548" w:rsidP="008B4548">
      <w:pPr>
        <w:spacing w:after="0" w:line="276" w:lineRule="auto"/>
        <w:jc w:val="both"/>
        <w:textAlignment w:val="baseline"/>
        <w:rPr>
          <w:rFonts w:ascii="Century Gothic" w:hAnsi="Century Gothic"/>
        </w:rPr>
      </w:pPr>
    </w:p>
    <w:p w14:paraId="17C39D1F" w14:textId="74ABA83F" w:rsidR="00C23C77" w:rsidRDefault="008B4548" w:rsidP="00B963FC">
      <w:pPr>
        <w:spacing w:after="0" w:line="276" w:lineRule="auto"/>
        <w:jc w:val="both"/>
        <w:textAlignment w:val="baseline"/>
        <w:rPr>
          <w:rFonts w:ascii="Century Gothic" w:hAnsi="Century Gothic"/>
        </w:rPr>
      </w:pPr>
      <w:r w:rsidRPr="00C33A82">
        <w:rPr>
          <w:rFonts w:ascii="Century Gothic" w:hAnsi="Century Gothic"/>
        </w:rPr>
        <w:t xml:space="preserve">Los términos de esta Cláusula aplican a la información que se encuentre a disposición de las Partes en el Sistema Electrónico de Gestión </w:t>
      </w:r>
      <w:r w:rsidRPr="00C33A82">
        <w:rPr>
          <w:rFonts w:ascii="Century Gothic" w:hAnsi="Century Gothic" w:cs="Arial"/>
        </w:rPr>
        <w:t>y/o en el Sistema Integrador para Operadores de Red Nacional</w:t>
      </w:r>
      <w:r w:rsidRPr="00C33A82">
        <w:rPr>
          <w:rFonts w:ascii="Century Gothic" w:hAnsi="Century Gothic"/>
        </w:rPr>
        <w:t>.</w:t>
      </w:r>
    </w:p>
    <w:p w14:paraId="78627ABC" w14:textId="77777777" w:rsidR="00F3682D" w:rsidRPr="00D74F5A" w:rsidRDefault="00F3682D" w:rsidP="00B963FC">
      <w:pPr>
        <w:spacing w:after="0" w:line="276" w:lineRule="auto"/>
        <w:jc w:val="both"/>
        <w:textAlignment w:val="baseline"/>
        <w:rPr>
          <w:rFonts w:ascii="Century Gothic" w:hAnsi="Century Gothic" w:cs="Arial"/>
          <w:color w:val="000000"/>
        </w:rPr>
      </w:pPr>
    </w:p>
    <w:p w14:paraId="772996B6" w14:textId="385CFDD1" w:rsidR="00C23C77" w:rsidRPr="00D74F5A" w:rsidRDefault="00460586" w:rsidP="00B963FC">
      <w:pPr>
        <w:spacing w:after="0" w:line="276" w:lineRule="auto"/>
        <w:jc w:val="both"/>
        <w:textAlignment w:val="baseline"/>
        <w:rPr>
          <w:rFonts w:ascii="Century Gothic" w:hAnsi="Century Gothic" w:cs="Arial"/>
          <w:color w:val="000000"/>
        </w:rPr>
      </w:pPr>
      <w:r w:rsidRPr="004C71C3">
        <w:rPr>
          <w:rFonts w:ascii="Century Gothic" w:hAnsi="Century Gothic" w:cs="Arial"/>
          <w:b/>
          <w:bCs/>
          <w:color w:val="000000"/>
          <w:lang w:val="es-ES"/>
        </w:rPr>
        <w:t>Décima Octava.</w:t>
      </w:r>
      <w:r w:rsidR="006630CF" w:rsidRPr="00D74F5A">
        <w:rPr>
          <w:rFonts w:ascii="Century Gothic" w:hAnsi="Century Gothic" w:cs="Arial"/>
          <w:b/>
          <w:bCs/>
          <w:color w:val="000000"/>
          <w:lang w:val="es-ES"/>
        </w:rPr>
        <w:t xml:space="preserve">     </w:t>
      </w:r>
      <w:r w:rsidR="00FA4ECC">
        <w:rPr>
          <w:rFonts w:ascii="Century Gothic" w:hAnsi="Century Gothic" w:cs="Arial"/>
          <w:b/>
          <w:bCs/>
          <w:color w:val="000000"/>
          <w:lang w:val="es-ES"/>
        </w:rPr>
        <w:t>DAÑOS</w:t>
      </w:r>
      <w:r w:rsidR="00C05BE4" w:rsidRPr="00D74F5A">
        <w:rPr>
          <w:rFonts w:ascii="Century Gothic" w:hAnsi="Century Gothic" w:cs="Arial"/>
          <w:b/>
          <w:bCs/>
          <w:color w:val="000000"/>
          <w:lang w:val="es-ES"/>
        </w:rPr>
        <w:t xml:space="preserve"> A TERCEROS</w:t>
      </w:r>
    </w:p>
    <w:p w14:paraId="1DD44E5F" w14:textId="2B481B9D" w:rsidR="00C23C77" w:rsidRPr="00D74F5A" w:rsidRDefault="00FA4ECC" w:rsidP="00D74F5A">
      <w:pPr>
        <w:spacing w:after="0" w:line="276" w:lineRule="auto"/>
        <w:jc w:val="both"/>
        <w:textAlignment w:val="baseline"/>
        <w:rPr>
          <w:rFonts w:ascii="Century Gothic" w:hAnsi="Century Gothic" w:cs="Arial"/>
          <w:color w:val="000000"/>
        </w:rPr>
      </w:pPr>
      <w:r w:rsidRPr="00C33A82">
        <w:rPr>
          <w:rFonts w:ascii="Century Gothic" w:hAnsi="Century Gothic"/>
        </w:rPr>
        <w:t xml:space="preserve">Si derivado de la operación de los </w:t>
      </w:r>
      <w:r w:rsidRPr="00C33A82">
        <w:rPr>
          <w:rFonts w:ascii="Century Gothic" w:hAnsi="Century Gothic" w:cs="Arial"/>
        </w:rPr>
        <w:t>Servicios</w:t>
      </w:r>
      <w:r w:rsidRPr="00C33A82">
        <w:rPr>
          <w:rFonts w:ascii="Century Gothic" w:hAnsi="Century Gothic"/>
        </w:rPr>
        <w:t xml:space="preserve"> materia del </w:t>
      </w:r>
      <w:r w:rsidRPr="00C33A82">
        <w:rPr>
          <w:rFonts w:ascii="Century Gothic" w:hAnsi="Century Gothic" w:cs="Arial"/>
        </w:rPr>
        <w:t>Convenio</w:t>
      </w:r>
      <w:r w:rsidRPr="00C33A82">
        <w:rPr>
          <w:rFonts w:ascii="Century Gothic" w:hAnsi="Century Gothic"/>
        </w:rPr>
        <w:t xml:space="preserve"> se causan </w:t>
      </w:r>
      <w:r w:rsidRPr="00C33A82">
        <w:rPr>
          <w:rFonts w:ascii="Century Gothic" w:hAnsi="Century Gothic" w:cs="Arial"/>
        </w:rPr>
        <w:t>afectaciones</w:t>
      </w:r>
      <w:r w:rsidRPr="00C33A82">
        <w:rPr>
          <w:rFonts w:ascii="Century Gothic" w:hAnsi="Century Gothic"/>
        </w:rPr>
        <w:t xml:space="preserve"> a terceros, y se comprueba la responsabilidad directa ya sea del </w:t>
      </w:r>
      <w:r w:rsidR="00413DC7" w:rsidRPr="00FC27A6">
        <w:rPr>
          <w:rFonts w:ascii="Century Gothic" w:hAnsi="Century Gothic" w:cs="Arial"/>
          <w:color w:val="000000"/>
          <w:lang w:val="es-ES"/>
        </w:rPr>
        <w:t>[CONCESIONARIO O AUTORIZADO SOLICITANTE]</w:t>
      </w:r>
      <w:r w:rsidRPr="00C33A82">
        <w:rPr>
          <w:rFonts w:ascii="Century Gothic" w:hAnsi="Century Gothic"/>
        </w:rPr>
        <w:t xml:space="preserve"> o de </w:t>
      </w:r>
      <w:r w:rsidRPr="00C33A82">
        <w:rPr>
          <w:rFonts w:ascii="Century Gothic" w:hAnsi="Century Gothic" w:cs="Arial"/>
        </w:rPr>
        <w:t xml:space="preserve">Red Nacional, </w:t>
      </w:r>
      <w:r w:rsidRPr="00C33A82">
        <w:rPr>
          <w:rFonts w:ascii="Century Gothic" w:hAnsi="Century Gothic"/>
        </w:rPr>
        <w:t xml:space="preserve">la </w:t>
      </w:r>
      <w:r w:rsidRPr="00C33A82">
        <w:rPr>
          <w:rFonts w:ascii="Century Gothic" w:hAnsi="Century Gothic" w:cs="Arial"/>
        </w:rPr>
        <w:t>Parte</w:t>
      </w:r>
      <w:r w:rsidRPr="00C33A82">
        <w:rPr>
          <w:rFonts w:ascii="Century Gothic" w:hAnsi="Century Gothic"/>
        </w:rPr>
        <w:t xml:space="preserve"> responsable se obliga a sacar en paz y a salvo a su contraparte y a liberarla de toda responsabilidad al respecto.</w:t>
      </w:r>
    </w:p>
    <w:p w14:paraId="2982AB0F" w14:textId="77777777" w:rsidR="00B954AB" w:rsidRPr="00D74F5A" w:rsidRDefault="00B954AB" w:rsidP="00B963FC">
      <w:pPr>
        <w:spacing w:after="0" w:line="276" w:lineRule="auto"/>
        <w:jc w:val="both"/>
        <w:textAlignment w:val="baseline"/>
        <w:rPr>
          <w:rFonts w:ascii="Century Gothic" w:hAnsi="Century Gothic" w:cs="Arial"/>
          <w:color w:val="000000"/>
        </w:rPr>
      </w:pPr>
    </w:p>
    <w:p w14:paraId="0B8F3D20" w14:textId="1104FCF6" w:rsidR="00671B32" w:rsidRDefault="00671B32" w:rsidP="00B963FC">
      <w:pPr>
        <w:spacing w:after="0" w:line="276" w:lineRule="auto"/>
        <w:jc w:val="both"/>
        <w:textAlignment w:val="baseline"/>
        <w:rPr>
          <w:rFonts w:ascii="Century Gothic" w:hAnsi="Century Gothic" w:cs="Arial"/>
          <w:b/>
          <w:bCs/>
          <w:color w:val="000000"/>
          <w:lang w:val="es-ES"/>
        </w:rPr>
      </w:pPr>
      <w:r w:rsidRPr="00671B32">
        <w:rPr>
          <w:rFonts w:ascii="Century Gothic" w:hAnsi="Century Gothic" w:cs="Arial"/>
          <w:b/>
          <w:bCs/>
          <w:color w:val="000000"/>
          <w:lang w:val="es-ES"/>
        </w:rPr>
        <w:t>Décima Novena</w:t>
      </w:r>
      <w:r>
        <w:rPr>
          <w:rFonts w:ascii="Century Gothic" w:hAnsi="Century Gothic" w:cs="Arial"/>
          <w:b/>
          <w:bCs/>
          <w:color w:val="000000"/>
          <w:lang w:val="es-ES"/>
        </w:rPr>
        <w:t>. CONDUCTAS ILÍCITAS</w:t>
      </w:r>
    </w:p>
    <w:p w14:paraId="030B7121" w14:textId="0E0FC6A7" w:rsidR="00671B32" w:rsidRPr="00C33A82" w:rsidRDefault="00671B32" w:rsidP="00671B32">
      <w:pPr>
        <w:spacing w:after="0" w:line="276" w:lineRule="auto"/>
        <w:jc w:val="both"/>
        <w:rPr>
          <w:rFonts w:ascii="Century Gothic" w:hAnsi="Century Gothic"/>
          <w:lang w:val="es-ES_tradnl"/>
        </w:rPr>
      </w:pPr>
      <w:r w:rsidRPr="00C33A82">
        <w:rPr>
          <w:rFonts w:ascii="Century Gothic" w:hAnsi="Century Gothic" w:cs="Arial"/>
        </w:rPr>
        <w:t>Red Nacional</w:t>
      </w:r>
      <w:r w:rsidRPr="00C33A82">
        <w:rPr>
          <w:rFonts w:ascii="Century Gothic" w:hAnsi="Century Gothic"/>
        </w:rPr>
        <w:t xml:space="preserve"> y el </w:t>
      </w:r>
      <w:r w:rsidR="00413DC7" w:rsidRPr="00FC27A6">
        <w:rPr>
          <w:rFonts w:ascii="Century Gothic" w:hAnsi="Century Gothic" w:cs="Arial"/>
          <w:color w:val="000000"/>
          <w:lang w:val="es-ES"/>
        </w:rPr>
        <w:t>[CONCESIONARIO O AUTORIZADO SOLICITANTE]</w:t>
      </w:r>
      <w:r w:rsidRPr="00C33A82">
        <w:rPr>
          <w:rFonts w:ascii="Century Gothic" w:hAnsi="Century Gothic"/>
        </w:rPr>
        <w:t xml:space="preserve"> </w:t>
      </w:r>
      <w:r w:rsidRPr="00C33A82">
        <w:rPr>
          <w:rFonts w:ascii="Century Gothic" w:hAnsi="Century Gothic"/>
          <w:lang w:val="es-ES_tradnl"/>
        </w:rPr>
        <w:t xml:space="preserve">acuerdan trabajar estrechamente y en forma conjunta para combatir la comisión de conductas ilícitas por parte de terceros en relación con los servicios materia del presente </w:t>
      </w:r>
      <w:r w:rsidRPr="00C33A82">
        <w:rPr>
          <w:rFonts w:ascii="Century Gothic" w:hAnsi="Century Gothic" w:cs="Arial"/>
          <w:lang w:val="es-ES_tradnl"/>
        </w:rPr>
        <w:t>Convenio</w:t>
      </w:r>
      <w:r w:rsidRPr="00C33A82">
        <w:rPr>
          <w:rFonts w:ascii="Century Gothic" w:hAnsi="Century Gothic"/>
          <w:lang w:val="es-ES_tradnl"/>
        </w:rPr>
        <w:t>.</w:t>
      </w:r>
    </w:p>
    <w:p w14:paraId="68FFAB6B" w14:textId="77777777" w:rsidR="00671B32" w:rsidRPr="00C33A82" w:rsidRDefault="00671B32" w:rsidP="00671B32">
      <w:pPr>
        <w:spacing w:after="0" w:line="276" w:lineRule="auto"/>
        <w:jc w:val="both"/>
        <w:rPr>
          <w:rFonts w:ascii="Century Gothic" w:hAnsi="Century Gothic"/>
          <w:lang w:val="es-ES_tradnl"/>
        </w:rPr>
      </w:pPr>
    </w:p>
    <w:p w14:paraId="3360288F" w14:textId="0E44A36D" w:rsidR="00671B32" w:rsidRPr="00C33A82" w:rsidRDefault="00671B32" w:rsidP="00671B32">
      <w:pPr>
        <w:spacing w:after="0" w:line="276" w:lineRule="auto"/>
        <w:jc w:val="both"/>
        <w:rPr>
          <w:rFonts w:ascii="Century Gothic" w:hAnsi="Century Gothic"/>
          <w:lang w:val="es-ES_tradnl"/>
        </w:rPr>
      </w:pPr>
      <w:r w:rsidRPr="00C33A82">
        <w:rPr>
          <w:rFonts w:ascii="Century Gothic" w:hAnsi="Century Gothic"/>
          <w:lang w:val="es-ES_tradnl"/>
        </w:rPr>
        <w:t xml:space="preserve">En caso de que </w:t>
      </w:r>
      <w:r w:rsidRPr="00C33A82">
        <w:rPr>
          <w:rFonts w:ascii="Century Gothic" w:hAnsi="Century Gothic" w:cs="Arial"/>
          <w:lang w:val="es-ES_tradnl"/>
        </w:rPr>
        <w:t>Red Nacional</w:t>
      </w:r>
      <w:r w:rsidRPr="00C33A82">
        <w:rPr>
          <w:rFonts w:ascii="Century Gothic" w:hAnsi="Century Gothic"/>
          <w:lang w:val="es-ES_tradnl"/>
        </w:rPr>
        <w:t xml:space="preserve"> o el </w:t>
      </w:r>
      <w:r w:rsidR="00413DC7" w:rsidRPr="00FC27A6">
        <w:rPr>
          <w:rFonts w:ascii="Century Gothic" w:hAnsi="Century Gothic" w:cs="Arial"/>
          <w:color w:val="000000"/>
          <w:lang w:val="es-ES"/>
        </w:rPr>
        <w:t>[CONCESIONARIO O AUTORIZADO SOLICITANTE]</w:t>
      </w:r>
      <w:r w:rsidRPr="00C33A82">
        <w:rPr>
          <w:rFonts w:ascii="Century Gothic" w:hAnsi="Century Gothic"/>
          <w:lang w:val="es-ES_tradnl"/>
        </w:rPr>
        <w:t xml:space="preserve"> detecten que un tercero se encuentra haciendo uso ilegal de los servicios materia del presente </w:t>
      </w:r>
      <w:r w:rsidRPr="00C33A82">
        <w:rPr>
          <w:rFonts w:ascii="Century Gothic" w:hAnsi="Century Gothic" w:cs="Arial"/>
          <w:lang w:val="es-ES_tradnl"/>
        </w:rPr>
        <w:t>Convenio</w:t>
      </w:r>
      <w:r w:rsidRPr="00C33A82">
        <w:rPr>
          <w:rFonts w:ascii="Century Gothic" w:hAnsi="Century Gothic"/>
          <w:lang w:val="es-ES_tradnl"/>
        </w:rPr>
        <w:t xml:space="preserve"> o equipos inherentes a los mismos, se obligan a dar aviso a la otra </w:t>
      </w:r>
      <w:r w:rsidRPr="00C33A82">
        <w:rPr>
          <w:rFonts w:ascii="Century Gothic" w:hAnsi="Century Gothic" w:cs="Arial"/>
          <w:lang w:val="es-ES_tradnl"/>
        </w:rPr>
        <w:t>Parte</w:t>
      </w:r>
      <w:r w:rsidRPr="00C33A82">
        <w:rPr>
          <w:rFonts w:ascii="Century Gothic" w:hAnsi="Century Gothic"/>
          <w:lang w:val="es-ES_tradnl"/>
        </w:rPr>
        <w:t xml:space="preserve"> en un plazo no mayor a 5 (cinco) días naturales contados a partir de la fecha en que se tenga conocimiento de dicha conducta, a efecto de que se tomen las precauciones o las acciones que correspondan.</w:t>
      </w:r>
    </w:p>
    <w:p w14:paraId="0B00CAC6" w14:textId="77777777" w:rsidR="00671B32" w:rsidRPr="00C33A82" w:rsidRDefault="00671B32" w:rsidP="00671B32">
      <w:pPr>
        <w:spacing w:after="0" w:line="276" w:lineRule="auto"/>
        <w:rPr>
          <w:rFonts w:ascii="Century Gothic" w:hAnsi="Century Gothic"/>
          <w:lang w:val="es-ES_tradnl"/>
        </w:rPr>
      </w:pPr>
    </w:p>
    <w:p w14:paraId="386FB2B8" w14:textId="7A3E4D42" w:rsidR="00671B32" w:rsidRPr="00C33A82" w:rsidRDefault="00671B32" w:rsidP="00671B32">
      <w:pPr>
        <w:spacing w:after="0" w:line="276" w:lineRule="auto"/>
        <w:jc w:val="both"/>
        <w:rPr>
          <w:rFonts w:ascii="Century Gothic" w:hAnsi="Century Gothic"/>
          <w:lang w:val="es-ES_tradnl"/>
        </w:rPr>
      </w:pPr>
      <w:r w:rsidRPr="00C33A82">
        <w:rPr>
          <w:rFonts w:ascii="Century Gothic" w:hAnsi="Century Gothic"/>
          <w:lang w:val="es-ES_tradnl"/>
        </w:rPr>
        <w:t xml:space="preserve">Cuando se detecte la posible comisión de actos ilícitos relacionados con la prestación de los servicios objeto de este </w:t>
      </w:r>
      <w:r w:rsidRPr="00C33A82">
        <w:rPr>
          <w:rFonts w:ascii="Century Gothic" w:hAnsi="Century Gothic" w:cs="Arial"/>
          <w:lang w:val="es-ES_tradnl"/>
        </w:rPr>
        <w:t>Convenio</w:t>
      </w:r>
      <w:r w:rsidRPr="00C33A82">
        <w:rPr>
          <w:rFonts w:ascii="Century Gothic" w:hAnsi="Century Gothic"/>
          <w:lang w:val="es-ES_tradnl"/>
        </w:rPr>
        <w:t xml:space="preserve">, tanto </w:t>
      </w:r>
      <w:r w:rsidRPr="00C33A82">
        <w:rPr>
          <w:rFonts w:ascii="Century Gothic" w:hAnsi="Century Gothic" w:cs="Arial"/>
          <w:lang w:val="es-ES_tradnl"/>
        </w:rPr>
        <w:t>Red Nacional</w:t>
      </w:r>
      <w:r w:rsidRPr="00C33A82">
        <w:rPr>
          <w:rFonts w:ascii="Century Gothic" w:hAnsi="Century Gothic"/>
          <w:lang w:val="es-ES_tradnl"/>
        </w:rPr>
        <w:t xml:space="preserve"> como el </w:t>
      </w:r>
      <w:r w:rsidR="00413DC7" w:rsidRPr="00FC27A6">
        <w:rPr>
          <w:rFonts w:ascii="Century Gothic" w:hAnsi="Century Gothic" w:cs="Arial"/>
          <w:color w:val="000000"/>
          <w:lang w:val="es-ES"/>
        </w:rPr>
        <w:t>[CONCESIONARIO O AUTORIZADO SOLICITANTE]</w:t>
      </w:r>
      <w:r w:rsidRPr="00C33A82">
        <w:rPr>
          <w:rFonts w:ascii="Century Gothic" w:hAnsi="Century Gothic"/>
          <w:lang w:val="es-ES_tradnl"/>
        </w:rPr>
        <w:t xml:space="preserve"> cooperarán para comprobarlos y combatirlos en el menor tiempo posible.</w:t>
      </w:r>
    </w:p>
    <w:p w14:paraId="30281DCD" w14:textId="77777777" w:rsidR="00671B32" w:rsidRPr="00C33A82" w:rsidRDefault="00671B32" w:rsidP="00671B32">
      <w:pPr>
        <w:spacing w:after="0" w:line="276" w:lineRule="auto"/>
        <w:rPr>
          <w:rFonts w:ascii="Century Gothic" w:hAnsi="Century Gothic"/>
          <w:lang w:val="es-ES_tradnl"/>
        </w:rPr>
      </w:pPr>
    </w:p>
    <w:p w14:paraId="0E0C1CF7" w14:textId="4326D3D0" w:rsidR="00671B32" w:rsidRPr="00C33A82" w:rsidRDefault="00671B32" w:rsidP="00671B32">
      <w:pPr>
        <w:spacing w:after="0" w:line="276" w:lineRule="auto"/>
        <w:rPr>
          <w:rFonts w:ascii="Century Gothic" w:hAnsi="Century Gothic"/>
          <w:lang w:val="es-ES_tradnl"/>
        </w:rPr>
      </w:pPr>
      <w:r w:rsidRPr="00C33A82">
        <w:rPr>
          <w:rFonts w:ascii="Century Gothic" w:hAnsi="Century Gothic" w:cs="Arial"/>
          <w:lang w:val="es-ES_tradnl"/>
        </w:rPr>
        <w:t>Red Nacional</w:t>
      </w:r>
      <w:r w:rsidRPr="00C33A82">
        <w:rPr>
          <w:rFonts w:ascii="Century Gothic" w:hAnsi="Century Gothic"/>
          <w:lang w:val="es-ES_tradnl"/>
        </w:rPr>
        <w:t xml:space="preserve"> y el </w:t>
      </w:r>
      <w:r w:rsidR="00413DC7" w:rsidRPr="00FC27A6">
        <w:rPr>
          <w:rFonts w:ascii="Century Gothic" w:hAnsi="Century Gothic" w:cs="Arial"/>
          <w:color w:val="000000"/>
          <w:lang w:val="es-ES"/>
        </w:rPr>
        <w:t>[CONCESIONARIO O AUTORIZADO SOLICITANTE]</w:t>
      </w:r>
      <w:r w:rsidRPr="00C33A82">
        <w:rPr>
          <w:rFonts w:ascii="Century Gothic" w:hAnsi="Century Gothic"/>
          <w:lang w:val="es-ES_tradnl"/>
        </w:rPr>
        <w:t xml:space="preserve"> se obligan a no incurrir en ninguna conducta o actividad ilícita.</w:t>
      </w:r>
    </w:p>
    <w:p w14:paraId="01BFDAE5" w14:textId="77777777" w:rsidR="00671B32" w:rsidRPr="00C33A82" w:rsidRDefault="00671B32" w:rsidP="00671B32">
      <w:pPr>
        <w:spacing w:after="0" w:line="276" w:lineRule="auto"/>
        <w:rPr>
          <w:rFonts w:ascii="Century Gothic" w:hAnsi="Century Gothic"/>
          <w:lang w:val="es-ES_tradnl"/>
        </w:rPr>
      </w:pPr>
    </w:p>
    <w:p w14:paraId="604FB8E8" w14:textId="6D597A6C" w:rsidR="00671B32" w:rsidRDefault="00671B32" w:rsidP="00671B32">
      <w:pPr>
        <w:spacing w:after="0" w:line="276" w:lineRule="auto"/>
        <w:jc w:val="both"/>
        <w:textAlignment w:val="baseline"/>
        <w:rPr>
          <w:rFonts w:ascii="Century Gothic" w:hAnsi="Century Gothic" w:cs="Arial"/>
          <w:b/>
          <w:bCs/>
          <w:color w:val="000000"/>
          <w:lang w:val="es-ES"/>
        </w:rPr>
      </w:pPr>
      <w:r w:rsidRPr="00C33A82">
        <w:rPr>
          <w:rFonts w:ascii="Century Gothic" w:hAnsi="Century Gothic" w:cs="Arial"/>
        </w:rPr>
        <w:t>Red Nacional</w:t>
      </w:r>
      <w:r w:rsidRPr="00C33A82">
        <w:rPr>
          <w:rFonts w:ascii="Century Gothic" w:hAnsi="Century Gothic"/>
        </w:rPr>
        <w:t xml:space="preserve"> y el </w:t>
      </w:r>
      <w:r w:rsidR="00413DC7" w:rsidRPr="00FC27A6">
        <w:rPr>
          <w:rFonts w:ascii="Century Gothic" w:hAnsi="Century Gothic" w:cs="Arial"/>
          <w:color w:val="000000"/>
          <w:lang w:val="es-ES"/>
        </w:rPr>
        <w:t>[CONCESIONARIO O AUTORIZADO SOLICITANTE]</w:t>
      </w:r>
      <w:r w:rsidRPr="00C33A82">
        <w:rPr>
          <w:rFonts w:ascii="Century Gothic" w:hAnsi="Century Gothic"/>
        </w:rPr>
        <w:t xml:space="preserve"> </w:t>
      </w:r>
      <w:r w:rsidRPr="00C33A82">
        <w:rPr>
          <w:rFonts w:ascii="Century Gothic" w:hAnsi="Century Gothic"/>
          <w:lang w:val="es-ES_tradnl"/>
        </w:rPr>
        <w:t xml:space="preserve">reconocen la facultad que legalmente corresponde al Instituto para realizar inspecciones y verificaciones en las instalaciones de cualquiera de las Partes, a solicitud debidamente justificada de la otra </w:t>
      </w:r>
      <w:r w:rsidRPr="00C33A82">
        <w:rPr>
          <w:rFonts w:ascii="Century Gothic" w:hAnsi="Century Gothic" w:cs="Arial"/>
          <w:lang w:val="es-ES_tradnl"/>
        </w:rPr>
        <w:t>Parte</w:t>
      </w:r>
      <w:r w:rsidRPr="00C33A82">
        <w:rPr>
          <w:rFonts w:ascii="Century Gothic" w:hAnsi="Century Gothic"/>
          <w:lang w:val="es-ES_tradnl"/>
        </w:rPr>
        <w:t>, con el propósito de verificar la existencia, en su caso, de conductas ilícitas o prohibidas.</w:t>
      </w:r>
    </w:p>
    <w:p w14:paraId="6D75960A" w14:textId="77777777" w:rsidR="00671B32" w:rsidRDefault="00671B32" w:rsidP="00B963FC">
      <w:pPr>
        <w:spacing w:after="0" w:line="276" w:lineRule="auto"/>
        <w:jc w:val="both"/>
        <w:textAlignment w:val="baseline"/>
        <w:rPr>
          <w:rFonts w:ascii="Century Gothic" w:hAnsi="Century Gothic" w:cs="Arial"/>
          <w:b/>
          <w:bCs/>
          <w:color w:val="000000"/>
          <w:lang w:val="es-ES"/>
        </w:rPr>
      </w:pPr>
    </w:p>
    <w:p w14:paraId="767F5626" w14:textId="1B066422" w:rsidR="00C23C77" w:rsidRPr="00D74F5A" w:rsidRDefault="00671B32" w:rsidP="00B963FC">
      <w:pPr>
        <w:spacing w:after="0" w:line="276" w:lineRule="auto"/>
        <w:jc w:val="both"/>
        <w:textAlignment w:val="baseline"/>
        <w:rPr>
          <w:rFonts w:ascii="Century Gothic" w:hAnsi="Century Gothic" w:cs="Arial"/>
          <w:color w:val="000000"/>
        </w:rPr>
      </w:pPr>
      <w:r>
        <w:rPr>
          <w:rFonts w:ascii="Century Gothic" w:hAnsi="Century Gothic" w:cs="Arial"/>
          <w:b/>
          <w:bCs/>
          <w:color w:val="000000"/>
          <w:lang w:val="es-ES"/>
        </w:rPr>
        <w:lastRenderedPageBreak/>
        <w:t>Vigésima</w:t>
      </w:r>
      <w:r w:rsidR="00C05BE4" w:rsidRPr="00D74F5A">
        <w:rPr>
          <w:rFonts w:ascii="Century Gothic" w:hAnsi="Century Gothic" w:cs="Arial"/>
          <w:b/>
          <w:bCs/>
          <w:color w:val="000000"/>
          <w:lang w:val="es-ES"/>
        </w:rPr>
        <w:t>. OBLIGACIONES FISCALES</w:t>
      </w:r>
    </w:p>
    <w:p w14:paraId="6A5275C9" w14:textId="5749D3F8"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
        </w:rPr>
        <w:t xml:space="preserve">Ambas </w:t>
      </w:r>
      <w:r w:rsidR="00671B32" w:rsidRPr="004C71C3">
        <w:rPr>
          <w:rFonts w:ascii="Century Gothic" w:hAnsi="Century Gothic" w:cs="Arial"/>
          <w:color w:val="000000"/>
          <w:lang w:val="es-ES"/>
        </w:rPr>
        <w:t xml:space="preserve">Partes </w:t>
      </w:r>
      <w:r w:rsidRPr="00D74F5A">
        <w:rPr>
          <w:rFonts w:ascii="Century Gothic" w:hAnsi="Century Gothic" w:cs="Arial"/>
          <w:color w:val="000000"/>
          <w:lang w:val="es-ES"/>
        </w:rPr>
        <w:t xml:space="preserve">están de acuerdo en cumplir con las obligaciones fiscales establecidas a su cargo, </w:t>
      </w:r>
      <w:r w:rsidRPr="00D74F5A">
        <w:rPr>
          <w:rFonts w:ascii="Century Gothic" w:hAnsi="Century Gothic" w:cs="Arial"/>
          <w:color w:val="000000"/>
        </w:rPr>
        <w:t xml:space="preserve">así como al pago de los impuestos correspondientes, en virtud de la prestación de los servicios materia del presente </w:t>
      </w:r>
      <w:r w:rsidR="00671B32" w:rsidRPr="004C71C3">
        <w:rPr>
          <w:rFonts w:ascii="Century Gothic" w:hAnsi="Century Gothic" w:cs="Arial"/>
          <w:color w:val="000000"/>
        </w:rPr>
        <w:t xml:space="preserve">Convenio </w:t>
      </w:r>
      <w:r w:rsidRPr="00D74F5A">
        <w:rPr>
          <w:rFonts w:ascii="Century Gothic" w:hAnsi="Century Gothic" w:cs="Arial"/>
          <w:color w:val="000000"/>
          <w:lang w:val="es-ES"/>
        </w:rPr>
        <w:t>de acuerdo con la legislación fiscal vigente.</w:t>
      </w:r>
    </w:p>
    <w:p w14:paraId="787D998D" w14:textId="386F29BF" w:rsidR="00C23C77" w:rsidRPr="00D74F5A" w:rsidRDefault="00C23C77" w:rsidP="00B963FC">
      <w:pPr>
        <w:spacing w:after="0" w:line="276" w:lineRule="auto"/>
        <w:jc w:val="both"/>
        <w:textAlignment w:val="baseline"/>
        <w:rPr>
          <w:rFonts w:ascii="Century Gothic" w:hAnsi="Century Gothic" w:cs="Arial"/>
          <w:color w:val="000000"/>
        </w:rPr>
      </w:pPr>
    </w:p>
    <w:p w14:paraId="0578A7E5" w14:textId="32AE1284" w:rsidR="00C23C77" w:rsidRPr="00D74F5A" w:rsidRDefault="00671B32" w:rsidP="00B963FC">
      <w:pPr>
        <w:spacing w:after="0" w:line="276" w:lineRule="auto"/>
        <w:jc w:val="both"/>
        <w:textAlignment w:val="baseline"/>
        <w:rPr>
          <w:rFonts w:ascii="Century Gothic" w:hAnsi="Century Gothic" w:cs="Arial"/>
          <w:color w:val="000000"/>
        </w:rPr>
      </w:pPr>
      <w:r w:rsidRPr="004C71C3">
        <w:rPr>
          <w:rFonts w:ascii="Century Gothic" w:hAnsi="Century Gothic" w:cs="Arial"/>
          <w:b/>
          <w:bCs/>
          <w:color w:val="000000"/>
          <w:lang w:val="es-ES"/>
        </w:rPr>
        <w:t>Vigésima</w:t>
      </w:r>
      <w:r>
        <w:rPr>
          <w:rFonts w:ascii="Century Gothic" w:hAnsi="Century Gothic" w:cs="Arial"/>
          <w:b/>
          <w:bCs/>
          <w:color w:val="000000"/>
          <w:lang w:val="es-ES"/>
        </w:rPr>
        <w:t xml:space="preserve"> Primera</w:t>
      </w:r>
      <w:r w:rsidR="00C05BE4" w:rsidRPr="00D74F5A">
        <w:rPr>
          <w:rFonts w:ascii="Century Gothic" w:hAnsi="Century Gothic" w:cs="Arial"/>
          <w:b/>
          <w:bCs/>
          <w:color w:val="000000"/>
          <w:lang w:val="es-ES"/>
        </w:rPr>
        <w:t>.</w:t>
      </w:r>
      <w:r w:rsidR="00C05BE4" w:rsidRPr="00D74F5A">
        <w:rPr>
          <w:rFonts w:ascii="Century Gothic" w:hAnsi="Century Gothic" w:cs="Arial"/>
          <w:color w:val="000000"/>
          <w:lang w:val="es-ES"/>
        </w:rPr>
        <w:t xml:space="preserve"> </w:t>
      </w:r>
      <w:r w:rsidR="00C05BE4" w:rsidRPr="00D74F5A">
        <w:rPr>
          <w:rFonts w:ascii="Century Gothic" w:hAnsi="Century Gothic" w:cs="Arial"/>
          <w:b/>
          <w:bCs/>
          <w:color w:val="000000"/>
          <w:lang w:val="es-ES"/>
        </w:rPr>
        <w:t>ACUERDO INTEGRAL</w:t>
      </w:r>
    </w:p>
    <w:p w14:paraId="6B43E289" w14:textId="1E3180F8" w:rsidR="00C23C77" w:rsidRPr="00D74F5A" w:rsidRDefault="00C05BE4" w:rsidP="00B963FC">
      <w:pPr>
        <w:spacing w:after="0" w:line="276" w:lineRule="auto"/>
        <w:jc w:val="both"/>
        <w:rPr>
          <w:rFonts w:ascii="Century Gothic" w:hAnsi="Century Gothic" w:cs="Arial"/>
          <w:color w:val="000000"/>
        </w:rPr>
      </w:pPr>
      <w:r w:rsidRPr="00D74F5A">
        <w:rPr>
          <w:rFonts w:ascii="Century Gothic" w:hAnsi="Century Gothic" w:cs="Arial"/>
          <w:color w:val="000000"/>
          <w:lang w:val="es-ES"/>
        </w:rPr>
        <w:t xml:space="preserve">El presente </w:t>
      </w:r>
      <w:r w:rsidR="00803886" w:rsidRPr="004C71C3">
        <w:rPr>
          <w:rFonts w:ascii="Century Gothic" w:hAnsi="Century Gothic" w:cs="Arial"/>
          <w:color w:val="000000"/>
          <w:lang w:val="es-ES"/>
        </w:rPr>
        <w:t>Convenio</w:t>
      </w:r>
      <w:r w:rsidRPr="00D74F5A">
        <w:rPr>
          <w:rFonts w:ascii="Century Gothic" w:hAnsi="Century Gothic" w:cs="Arial"/>
          <w:color w:val="000000"/>
          <w:lang w:val="es-ES"/>
        </w:rPr>
        <w:t>, así como cualquier documento que deba ser otorgado o entregado de acuerdo con lo que aquí se establece, con</w:t>
      </w:r>
      <w:r w:rsidR="00803886">
        <w:rPr>
          <w:rFonts w:ascii="Century Gothic" w:hAnsi="Century Gothic" w:cs="Arial"/>
          <w:color w:val="000000"/>
          <w:lang w:val="es-ES"/>
        </w:rPr>
        <w:t>s</w:t>
      </w:r>
      <w:r w:rsidRPr="00D74F5A">
        <w:rPr>
          <w:rFonts w:ascii="Century Gothic" w:hAnsi="Century Gothic" w:cs="Arial"/>
          <w:color w:val="000000"/>
          <w:lang w:val="es-ES"/>
        </w:rPr>
        <w:t>ti</w:t>
      </w:r>
      <w:r w:rsidR="00803886">
        <w:rPr>
          <w:rFonts w:ascii="Century Gothic" w:hAnsi="Century Gothic" w:cs="Arial"/>
          <w:color w:val="000000"/>
          <w:lang w:val="es-ES"/>
        </w:rPr>
        <w:t>tuye</w:t>
      </w:r>
      <w:r w:rsidRPr="00D74F5A">
        <w:rPr>
          <w:rFonts w:ascii="Century Gothic" w:hAnsi="Century Gothic" w:cs="Arial"/>
          <w:color w:val="000000"/>
          <w:lang w:val="es-ES"/>
        </w:rPr>
        <w:t xml:space="preserve"> el acuerdo </w:t>
      </w:r>
      <w:r w:rsidR="00803886">
        <w:rPr>
          <w:rFonts w:ascii="Century Gothic" w:hAnsi="Century Gothic" w:cs="Arial"/>
          <w:color w:val="000000"/>
          <w:lang w:val="es-ES"/>
        </w:rPr>
        <w:t>integral d</w:t>
      </w:r>
      <w:r w:rsidRPr="00D74F5A">
        <w:rPr>
          <w:rFonts w:ascii="Century Gothic" w:hAnsi="Century Gothic" w:cs="Arial"/>
          <w:color w:val="000000"/>
          <w:lang w:val="es-ES"/>
        </w:rPr>
        <w:t xml:space="preserve">e las </w:t>
      </w:r>
      <w:r w:rsidR="00803886" w:rsidRPr="004C71C3">
        <w:rPr>
          <w:rFonts w:ascii="Century Gothic" w:hAnsi="Century Gothic" w:cs="Arial"/>
          <w:color w:val="000000"/>
          <w:lang w:val="es-ES"/>
        </w:rPr>
        <w:t>Partes</w:t>
      </w:r>
      <w:r w:rsidR="00803886">
        <w:rPr>
          <w:rFonts w:ascii="Century Gothic" w:hAnsi="Century Gothic" w:cs="Arial"/>
          <w:color w:val="000000"/>
          <w:lang w:val="es-ES"/>
        </w:rPr>
        <w:t xml:space="preserve"> </w:t>
      </w:r>
      <w:r w:rsidR="00803886" w:rsidRPr="00C33A82">
        <w:rPr>
          <w:rFonts w:ascii="Century Gothic" w:hAnsi="Century Gothic" w:cs="Arial"/>
          <w:color w:val="000000"/>
          <w:lang w:val="es-ES"/>
        </w:rPr>
        <w:t xml:space="preserve">por lo que la relación contractual entre </w:t>
      </w:r>
      <w:proofErr w:type="spellStart"/>
      <w:r w:rsidR="00803886" w:rsidRPr="00C33A82">
        <w:rPr>
          <w:rFonts w:ascii="Century Gothic" w:hAnsi="Century Gothic" w:cs="Arial"/>
          <w:color w:val="000000"/>
          <w:lang w:val="es-ES"/>
        </w:rPr>
        <w:t>ellaspor</w:t>
      </w:r>
      <w:proofErr w:type="spellEnd"/>
      <w:r w:rsidR="00803886" w:rsidRPr="00C33A82">
        <w:rPr>
          <w:rFonts w:ascii="Century Gothic" w:hAnsi="Century Gothic" w:cs="Arial"/>
          <w:color w:val="000000"/>
          <w:lang w:val="es-ES"/>
        </w:rPr>
        <w:t xml:space="preserve"> lo que la relación contractual entre ellas</w:t>
      </w:r>
      <w:r w:rsidR="00F20334" w:rsidRPr="00D74F5A">
        <w:rPr>
          <w:rFonts w:ascii="Century Gothic" w:hAnsi="Century Gothic" w:cs="Arial"/>
          <w:color w:val="000000"/>
          <w:lang w:val="es-ES"/>
        </w:rPr>
        <w:t xml:space="preserve"> se rige por lo aquí dispuesto, así como lo establecido en la Oferta </w:t>
      </w:r>
      <w:r w:rsidRPr="00D74F5A">
        <w:rPr>
          <w:rFonts w:ascii="Century Gothic" w:hAnsi="Century Gothic" w:cs="Arial"/>
          <w:color w:val="000000"/>
          <w:lang w:val="es-ES_tradnl"/>
        </w:rPr>
        <w:t xml:space="preserve">y </w:t>
      </w:r>
      <w:r w:rsidR="00F20334" w:rsidRPr="00D74F5A">
        <w:rPr>
          <w:rFonts w:ascii="Century Gothic" w:hAnsi="Century Gothic" w:cs="Arial"/>
          <w:color w:val="000000"/>
          <w:lang w:val="es-ES"/>
        </w:rPr>
        <w:t>sus anexos, dejando</w:t>
      </w:r>
      <w:r w:rsidRPr="00D74F5A">
        <w:rPr>
          <w:rFonts w:ascii="Century Gothic" w:hAnsi="Century Gothic" w:cs="Arial"/>
          <w:color w:val="000000"/>
          <w:lang w:val="es-ES_tradnl"/>
        </w:rPr>
        <w:t xml:space="preserve"> sin efecto toda negociación previa, declaración y acuerdo</w:t>
      </w:r>
      <w:r w:rsidR="00F20334" w:rsidRPr="00D74F5A">
        <w:rPr>
          <w:rFonts w:ascii="Century Gothic" w:hAnsi="Century Gothic" w:cs="Arial"/>
          <w:color w:val="000000"/>
          <w:lang w:val="es-ES"/>
        </w:rPr>
        <w:t xml:space="preserve"> y/o convenio</w:t>
      </w:r>
      <w:r w:rsidRPr="00D74F5A">
        <w:rPr>
          <w:rFonts w:ascii="Century Gothic" w:hAnsi="Century Gothic" w:cs="Arial"/>
          <w:color w:val="000000"/>
          <w:lang w:val="es-ES_tradnl"/>
        </w:rPr>
        <w:t xml:space="preserve">, ya sea verbal o escrito, en lo que se oponga al presente </w:t>
      </w:r>
      <w:r w:rsidR="00803886" w:rsidRPr="004C71C3">
        <w:rPr>
          <w:rFonts w:ascii="Century Gothic" w:hAnsi="Century Gothic" w:cs="Arial"/>
          <w:color w:val="000000"/>
          <w:lang w:val="es-ES_tradnl"/>
        </w:rPr>
        <w:t>Convenio</w:t>
      </w:r>
      <w:r w:rsidR="00F20334" w:rsidRPr="00D74F5A">
        <w:rPr>
          <w:rFonts w:ascii="Century Gothic" w:hAnsi="Century Gothic" w:cs="Arial"/>
          <w:color w:val="000000"/>
          <w:lang w:val="es-ES_tradnl"/>
        </w:rPr>
        <w:t>, por lo que se dan por terminados para todos los efectos legales a que haya lugar</w:t>
      </w:r>
      <w:r w:rsidRPr="00D74F5A">
        <w:rPr>
          <w:rFonts w:ascii="Century Gothic" w:hAnsi="Century Gothic" w:cs="Arial"/>
          <w:color w:val="000000"/>
          <w:lang w:val="es-ES_tradnl"/>
        </w:rPr>
        <w:t>.</w:t>
      </w:r>
    </w:p>
    <w:p w14:paraId="26569649" w14:textId="6C2D63C9" w:rsidR="00C23C77" w:rsidRPr="00D74F5A" w:rsidRDefault="00C23C77" w:rsidP="00B963FC">
      <w:pPr>
        <w:spacing w:after="0" w:line="276" w:lineRule="auto"/>
        <w:jc w:val="both"/>
        <w:textAlignment w:val="baseline"/>
        <w:rPr>
          <w:rFonts w:ascii="Century Gothic" w:hAnsi="Century Gothic" w:cs="Arial"/>
          <w:color w:val="000000"/>
        </w:rPr>
      </w:pPr>
    </w:p>
    <w:p w14:paraId="62D03EEA" w14:textId="245A10FB" w:rsidR="00C23C77" w:rsidRPr="00D74F5A" w:rsidRDefault="00803886" w:rsidP="00B963FC">
      <w:pPr>
        <w:spacing w:after="0" w:line="276" w:lineRule="auto"/>
        <w:jc w:val="both"/>
        <w:textAlignment w:val="baseline"/>
        <w:rPr>
          <w:rFonts w:ascii="Century Gothic" w:hAnsi="Century Gothic" w:cs="Arial"/>
          <w:color w:val="000000"/>
        </w:rPr>
      </w:pPr>
      <w:r w:rsidRPr="004C71C3">
        <w:rPr>
          <w:rFonts w:ascii="Century Gothic" w:hAnsi="Century Gothic" w:cs="Arial"/>
          <w:b/>
          <w:bCs/>
          <w:color w:val="000000"/>
          <w:lang w:val="es-ES"/>
        </w:rPr>
        <w:t>Vigésima</w:t>
      </w:r>
      <w:r w:rsidR="001F7090">
        <w:rPr>
          <w:rFonts w:ascii="Century Gothic" w:hAnsi="Century Gothic" w:cs="Arial"/>
          <w:b/>
          <w:bCs/>
          <w:color w:val="000000"/>
          <w:lang w:val="es-ES"/>
        </w:rPr>
        <w:t xml:space="preserve"> Segunda</w:t>
      </w:r>
      <w:r w:rsidR="00C05BE4" w:rsidRPr="00D74F5A">
        <w:rPr>
          <w:rFonts w:ascii="Century Gothic" w:hAnsi="Century Gothic" w:cs="Arial"/>
          <w:b/>
          <w:bCs/>
          <w:color w:val="000000"/>
          <w:lang w:val="es-ES"/>
        </w:rPr>
        <w:t>.</w:t>
      </w:r>
      <w:r w:rsidR="006630CF" w:rsidRPr="00D74F5A">
        <w:rPr>
          <w:rFonts w:ascii="Century Gothic" w:hAnsi="Century Gothic" w:cs="Arial"/>
          <w:b/>
          <w:bCs/>
          <w:color w:val="000000"/>
          <w:lang w:val="es-ES"/>
        </w:rPr>
        <w:t xml:space="preserve"> </w:t>
      </w:r>
      <w:r w:rsidR="00C05BE4" w:rsidRPr="00D74F5A">
        <w:rPr>
          <w:rFonts w:ascii="Century Gothic" w:hAnsi="Century Gothic" w:cs="Arial"/>
          <w:b/>
          <w:bCs/>
          <w:color w:val="000000"/>
          <w:lang w:val="es-ES"/>
        </w:rPr>
        <w:t>DOMICILIOS.</w:t>
      </w:r>
    </w:p>
    <w:p w14:paraId="32C52AE3" w14:textId="6D410026" w:rsidR="00C23C77" w:rsidRPr="00D74F5A" w:rsidRDefault="004F60AD" w:rsidP="00D74F5A">
      <w:pPr>
        <w:spacing w:after="0" w:line="276" w:lineRule="auto"/>
        <w:jc w:val="both"/>
        <w:textAlignment w:val="baseline"/>
        <w:rPr>
          <w:rFonts w:ascii="Century Gothic" w:hAnsi="Century Gothic" w:cs="Arial"/>
          <w:color w:val="000000"/>
        </w:rPr>
      </w:pPr>
      <w:r w:rsidRPr="00D74F5A">
        <w:rPr>
          <w:rFonts w:ascii="Century Gothic" w:hAnsi="Century Gothic" w:cs="Arial"/>
          <w:b/>
          <w:bCs/>
          <w:color w:val="000000"/>
          <w:lang w:val="es-ES_tradnl"/>
        </w:rPr>
        <w:t>2</w:t>
      </w:r>
      <w:r w:rsidR="00D817BB">
        <w:rPr>
          <w:rFonts w:ascii="Century Gothic" w:hAnsi="Century Gothic" w:cs="Arial"/>
          <w:b/>
          <w:bCs/>
          <w:color w:val="000000"/>
          <w:lang w:val="es-ES_tradnl"/>
        </w:rPr>
        <w:t>2</w:t>
      </w:r>
      <w:r w:rsidR="00C05BE4" w:rsidRPr="00D74F5A">
        <w:rPr>
          <w:rFonts w:ascii="Century Gothic" w:hAnsi="Century Gothic" w:cs="Arial"/>
          <w:b/>
          <w:bCs/>
          <w:color w:val="000000"/>
          <w:lang w:val="es-ES_tradnl"/>
        </w:rPr>
        <w:t>.1</w:t>
      </w:r>
      <w:r w:rsidR="006630CF" w:rsidRPr="00D74F5A">
        <w:rPr>
          <w:rFonts w:ascii="Century Gothic" w:hAnsi="Century Gothic" w:cs="Arial"/>
          <w:color w:val="000000"/>
          <w:lang w:val="es-ES_tradnl"/>
        </w:rPr>
        <w:t xml:space="preserve">  </w:t>
      </w:r>
      <w:r w:rsidR="00F518CA" w:rsidRPr="00D74F5A">
        <w:rPr>
          <w:rFonts w:ascii="Century Gothic" w:hAnsi="Century Gothic" w:cs="Arial"/>
          <w:color w:val="000000"/>
          <w:lang w:val="es-ES_tradnl"/>
        </w:rPr>
        <w:tab/>
      </w:r>
      <w:r w:rsidR="00C05BE4" w:rsidRPr="00D74F5A">
        <w:rPr>
          <w:rFonts w:ascii="Century Gothic" w:hAnsi="Century Gothic" w:cs="Arial"/>
          <w:color w:val="000000"/>
          <w:lang w:val="es-ES_tradnl"/>
        </w:rPr>
        <w:t xml:space="preserve">Las </w:t>
      </w:r>
      <w:r w:rsidR="00D817BB" w:rsidRPr="004C71C3">
        <w:rPr>
          <w:rFonts w:ascii="Century Gothic" w:hAnsi="Century Gothic" w:cs="Arial"/>
          <w:color w:val="000000"/>
          <w:lang w:val="es-ES_tradnl"/>
        </w:rPr>
        <w:t xml:space="preserve">Partes </w:t>
      </w:r>
      <w:r w:rsidR="00C05BE4" w:rsidRPr="00D74F5A">
        <w:rPr>
          <w:rFonts w:ascii="Century Gothic" w:hAnsi="Century Gothic" w:cs="Arial"/>
          <w:color w:val="000000"/>
          <w:lang w:val="es-ES_tradnl"/>
        </w:rPr>
        <w:t xml:space="preserve">convienen que cualesquier solicitudes o notificaciones deberán hacerse de forma escrita o a través de cualquier otro medio electrónico, de cómputo o telecomunicación aceptado por las </w:t>
      </w:r>
      <w:r w:rsidR="00D817BB" w:rsidRPr="004C71C3">
        <w:rPr>
          <w:rFonts w:ascii="Century Gothic" w:hAnsi="Century Gothic" w:cs="Arial"/>
          <w:color w:val="000000"/>
          <w:lang w:val="es-ES_tradnl"/>
        </w:rPr>
        <w:t xml:space="preserve">Partes </w:t>
      </w:r>
      <w:r w:rsidR="00C05BE4" w:rsidRPr="00D74F5A">
        <w:rPr>
          <w:rFonts w:ascii="Century Gothic" w:hAnsi="Century Gothic" w:cs="Arial"/>
          <w:color w:val="000000"/>
          <w:lang w:val="es-ES_tradnl"/>
        </w:rPr>
        <w:t xml:space="preserve">del cual quede constancia de su realización con acuse de recibo. Para tal efecto las </w:t>
      </w:r>
      <w:r w:rsidR="00D817BB" w:rsidRPr="004C71C3">
        <w:rPr>
          <w:rFonts w:ascii="Century Gothic" w:hAnsi="Century Gothic" w:cs="Arial"/>
          <w:color w:val="000000"/>
          <w:lang w:val="es-ES_tradnl"/>
        </w:rPr>
        <w:t xml:space="preserve">Partes </w:t>
      </w:r>
      <w:r w:rsidR="00C05BE4" w:rsidRPr="00D74F5A">
        <w:rPr>
          <w:rFonts w:ascii="Century Gothic" w:hAnsi="Century Gothic" w:cs="Arial"/>
          <w:color w:val="000000"/>
          <w:lang w:val="es-ES_tradnl"/>
        </w:rPr>
        <w:t>señalan como sus domicilios los siguientes:</w:t>
      </w:r>
    </w:p>
    <w:p w14:paraId="510B0BD9" w14:textId="71AFAE68" w:rsidR="002D7681" w:rsidRPr="00D74F5A" w:rsidRDefault="002D7681" w:rsidP="00B963FC">
      <w:pPr>
        <w:spacing w:after="0" w:line="276" w:lineRule="auto"/>
        <w:jc w:val="both"/>
        <w:textAlignment w:val="baseline"/>
        <w:rPr>
          <w:rFonts w:ascii="Century Gothic" w:hAnsi="Century Gothic" w:cs="Arial"/>
          <w:color w:val="000000"/>
          <w:lang w:val="es-ES"/>
        </w:rPr>
      </w:pPr>
    </w:p>
    <w:p w14:paraId="2FD26551" w14:textId="7BC2CEAD" w:rsidR="00F20334" w:rsidRPr="00D74F5A" w:rsidRDefault="00F20334" w:rsidP="00B963FC">
      <w:pPr>
        <w:spacing w:after="0" w:line="276" w:lineRule="auto"/>
        <w:jc w:val="center"/>
        <w:textAlignment w:val="baseline"/>
        <w:rPr>
          <w:rFonts w:ascii="Century Gothic" w:hAnsi="Century Gothic" w:cs="Arial"/>
          <w:color w:val="000000"/>
        </w:rPr>
      </w:pPr>
      <w:r w:rsidRPr="00D74F5A">
        <w:rPr>
          <w:rFonts w:ascii="Century Gothic" w:hAnsi="Century Gothic" w:cs="Arial"/>
          <w:color w:val="000000"/>
          <w:lang w:val="es-ES"/>
        </w:rPr>
        <w:t xml:space="preserve"> </w:t>
      </w:r>
      <w:r w:rsidR="0067090E" w:rsidRPr="00D74F5A">
        <w:rPr>
          <w:rFonts w:ascii="Century Gothic" w:hAnsi="Century Gothic" w:cs="Arial"/>
          <w:color w:val="000000"/>
          <w:lang w:val="es-ES"/>
        </w:rPr>
        <w:t>RED NACIONAL</w:t>
      </w:r>
    </w:p>
    <w:p w14:paraId="62D86C31" w14:textId="4610A8A8" w:rsidR="00D817BB" w:rsidRPr="00C33A82" w:rsidRDefault="00D817BB" w:rsidP="00D817BB">
      <w:pPr>
        <w:spacing w:after="0" w:line="276" w:lineRule="auto"/>
        <w:jc w:val="center"/>
        <w:textAlignment w:val="baseline"/>
        <w:rPr>
          <w:rFonts w:ascii="Century Gothic" w:hAnsi="Century Gothic" w:cs="Arial"/>
          <w:color w:val="000000"/>
        </w:rPr>
      </w:pPr>
      <w:r w:rsidRPr="00D817BB">
        <w:rPr>
          <w:rFonts w:ascii="Century Gothic" w:hAnsi="Century Gothic" w:cs="Arial"/>
          <w:color w:val="000000"/>
          <w:lang w:val="es-ES"/>
        </w:rPr>
        <w:t xml:space="preserve"> </w:t>
      </w:r>
      <w:r w:rsidRPr="00C33A82">
        <w:rPr>
          <w:rFonts w:ascii="Century Gothic" w:hAnsi="Century Gothic" w:cs="Arial"/>
          <w:color w:val="000000"/>
          <w:lang w:val="es-ES"/>
        </w:rPr>
        <w:t>Red Nacional</w:t>
      </w:r>
    </w:p>
    <w:p w14:paraId="23BB6DA4" w14:textId="77777777" w:rsidR="00D817BB" w:rsidRPr="00C33A82" w:rsidRDefault="00D817BB" w:rsidP="00D817BB">
      <w:pPr>
        <w:spacing w:after="0" w:line="276" w:lineRule="auto"/>
        <w:jc w:val="center"/>
        <w:rPr>
          <w:rFonts w:ascii="Century Gothic" w:hAnsi="Century Gothic" w:cs="Arial"/>
        </w:rPr>
      </w:pPr>
      <w:r w:rsidRPr="00C33A82">
        <w:rPr>
          <w:rFonts w:ascii="Century Gothic" w:hAnsi="Century Gothic" w:cs="Arial"/>
        </w:rPr>
        <w:t xml:space="preserve"> Río de la Plata 48, Colonia Cuauhtémoc,</w:t>
      </w:r>
    </w:p>
    <w:p w14:paraId="6869FE3F" w14:textId="77777777" w:rsidR="00D817BB" w:rsidRPr="00C33A82" w:rsidRDefault="00D817BB" w:rsidP="00D817BB">
      <w:pPr>
        <w:spacing w:after="0" w:line="276" w:lineRule="auto"/>
        <w:jc w:val="center"/>
        <w:rPr>
          <w:rFonts w:ascii="Century Gothic" w:hAnsi="Century Gothic" w:cs="Arial"/>
        </w:rPr>
      </w:pPr>
      <w:r w:rsidRPr="00C33A82">
        <w:rPr>
          <w:rFonts w:ascii="Century Gothic" w:hAnsi="Century Gothic" w:cs="Arial"/>
        </w:rPr>
        <w:t>C.P. 06500, Demarcación Territorial Cuauhtémoc,</w:t>
      </w:r>
    </w:p>
    <w:p w14:paraId="358593F7" w14:textId="454BB6A4" w:rsidR="00F20334" w:rsidRPr="00D74F5A" w:rsidRDefault="00D817BB" w:rsidP="00D817BB">
      <w:pPr>
        <w:spacing w:after="0" w:line="276" w:lineRule="auto"/>
        <w:ind w:left="1080" w:right="1100"/>
        <w:jc w:val="center"/>
        <w:textAlignment w:val="baseline"/>
        <w:rPr>
          <w:rFonts w:ascii="Century Gothic" w:hAnsi="Century Gothic" w:cs="Arial"/>
          <w:color w:val="000000"/>
        </w:rPr>
      </w:pPr>
      <w:r w:rsidRPr="00C33A82">
        <w:rPr>
          <w:rFonts w:ascii="Century Gothic" w:hAnsi="Century Gothic" w:cs="Arial"/>
        </w:rPr>
        <w:t>Ciudad de México.</w:t>
      </w:r>
    </w:p>
    <w:p w14:paraId="608A45C4" w14:textId="77777777" w:rsidR="00C23C77" w:rsidRPr="00D74F5A" w:rsidRDefault="00C05BE4" w:rsidP="00B963FC">
      <w:pPr>
        <w:spacing w:after="0" w:line="276" w:lineRule="auto"/>
        <w:textAlignment w:val="baseline"/>
        <w:rPr>
          <w:rFonts w:ascii="Century Gothic" w:hAnsi="Century Gothic" w:cs="Arial"/>
          <w:color w:val="000000"/>
        </w:rPr>
      </w:pPr>
      <w:r w:rsidRPr="00D74F5A">
        <w:rPr>
          <w:rFonts w:ascii="Century Gothic" w:hAnsi="Century Gothic" w:cs="Arial"/>
          <w:color w:val="000000"/>
        </w:rPr>
        <w:t> </w:t>
      </w:r>
    </w:p>
    <w:p w14:paraId="33A364A5" w14:textId="77777777" w:rsidR="00C23C77" w:rsidRPr="00D74F5A" w:rsidRDefault="00C05BE4" w:rsidP="00B963FC">
      <w:pPr>
        <w:spacing w:after="0" w:line="276" w:lineRule="auto"/>
        <w:ind w:left="1080" w:right="1100"/>
        <w:jc w:val="center"/>
        <w:textAlignment w:val="baseline"/>
        <w:rPr>
          <w:rFonts w:ascii="Century Gothic" w:hAnsi="Century Gothic" w:cs="Arial"/>
          <w:color w:val="000000"/>
        </w:rPr>
      </w:pPr>
      <w:r w:rsidRPr="00D74F5A">
        <w:rPr>
          <w:rFonts w:ascii="Century Gothic" w:hAnsi="Century Gothic" w:cs="Arial"/>
          <w:color w:val="000000"/>
          <w:lang w:val="es-ES_tradnl"/>
        </w:rPr>
        <w:t>CONCESIONARIO SOLICITANTE O AUTORIZADO SOLICITANTE</w:t>
      </w:r>
    </w:p>
    <w:p w14:paraId="1E58CBC2" w14:textId="08231EC2" w:rsidR="00C23C77" w:rsidRPr="00D74F5A" w:rsidRDefault="00327648" w:rsidP="00B963FC">
      <w:pPr>
        <w:spacing w:after="0" w:line="276" w:lineRule="auto"/>
        <w:ind w:left="1080" w:right="1100"/>
        <w:jc w:val="center"/>
        <w:textAlignment w:val="baseline"/>
        <w:rPr>
          <w:rFonts w:ascii="Century Gothic" w:hAnsi="Century Gothic" w:cs="Arial"/>
          <w:color w:val="000000"/>
        </w:rPr>
      </w:pPr>
      <w:r>
        <w:rPr>
          <w:rFonts w:ascii="Century Gothic" w:hAnsi="Century Gothic" w:cs="Arial"/>
          <w:color w:val="000000"/>
        </w:rPr>
        <w:t>[*]</w:t>
      </w:r>
    </w:p>
    <w:p w14:paraId="4F8DA5B2" w14:textId="77777777" w:rsidR="00C23C77" w:rsidRPr="00D74F5A" w:rsidRDefault="00C05BE4" w:rsidP="00B963FC">
      <w:pPr>
        <w:spacing w:after="0" w:line="276" w:lineRule="auto"/>
        <w:ind w:left="1080" w:right="1100"/>
        <w:jc w:val="center"/>
        <w:textAlignment w:val="baseline"/>
        <w:rPr>
          <w:rFonts w:ascii="Century Gothic" w:hAnsi="Century Gothic" w:cs="Arial"/>
          <w:color w:val="000000"/>
        </w:rPr>
      </w:pPr>
      <w:r w:rsidRPr="00D74F5A">
        <w:rPr>
          <w:rFonts w:ascii="Century Gothic" w:hAnsi="Century Gothic" w:cs="Arial"/>
          <w:color w:val="000000"/>
          <w:lang w:val="es-ES"/>
        </w:rPr>
        <w:t>Dirección de correo electrónico para envío de facturas:</w:t>
      </w:r>
    </w:p>
    <w:p w14:paraId="081A7DCD" w14:textId="465FB744" w:rsidR="00C23C77" w:rsidRPr="00D74F5A" w:rsidRDefault="00327648" w:rsidP="00B963FC">
      <w:pPr>
        <w:spacing w:after="0" w:line="276" w:lineRule="auto"/>
        <w:ind w:left="1080" w:right="1100"/>
        <w:jc w:val="center"/>
        <w:textAlignment w:val="baseline"/>
        <w:rPr>
          <w:rFonts w:ascii="Century Gothic" w:hAnsi="Century Gothic" w:cs="Arial"/>
          <w:color w:val="000000"/>
        </w:rPr>
      </w:pPr>
      <w:r>
        <w:rPr>
          <w:rFonts w:ascii="Century Gothic" w:hAnsi="Century Gothic" w:cs="Arial"/>
          <w:color w:val="000000"/>
        </w:rPr>
        <w:t>[*]</w:t>
      </w:r>
    </w:p>
    <w:p w14:paraId="290D8EB5" w14:textId="537A28F1" w:rsidR="00190355" w:rsidRPr="00C33A82" w:rsidRDefault="004F60AD" w:rsidP="00190355">
      <w:pPr>
        <w:spacing w:after="0" w:line="276" w:lineRule="auto"/>
        <w:jc w:val="both"/>
        <w:rPr>
          <w:rFonts w:ascii="Century Gothic" w:hAnsi="Century Gothic"/>
        </w:rPr>
      </w:pPr>
      <w:r w:rsidRPr="00D74F5A">
        <w:rPr>
          <w:rFonts w:ascii="Century Gothic" w:hAnsi="Century Gothic" w:cs="Arial"/>
          <w:b/>
          <w:bCs/>
          <w:color w:val="000000"/>
          <w:lang w:val="es-ES"/>
        </w:rPr>
        <w:t>2</w:t>
      </w:r>
      <w:r w:rsidR="00327648">
        <w:rPr>
          <w:rFonts w:ascii="Century Gothic" w:hAnsi="Century Gothic" w:cs="Arial"/>
          <w:b/>
          <w:bCs/>
          <w:color w:val="000000"/>
          <w:lang w:val="es-ES"/>
        </w:rPr>
        <w:t>2</w:t>
      </w:r>
      <w:r w:rsidR="00C05BE4" w:rsidRPr="00D74F5A">
        <w:rPr>
          <w:rFonts w:ascii="Century Gothic" w:hAnsi="Century Gothic" w:cs="Arial"/>
          <w:b/>
          <w:bCs/>
          <w:color w:val="000000"/>
          <w:lang w:val="es-ES"/>
        </w:rPr>
        <w:t>.2</w:t>
      </w:r>
      <w:r w:rsidR="006630CF" w:rsidRPr="00D74F5A">
        <w:rPr>
          <w:rFonts w:ascii="Century Gothic" w:hAnsi="Century Gothic" w:cs="Arial"/>
          <w:color w:val="000000"/>
          <w:lang w:val="es-ES"/>
        </w:rPr>
        <w:t xml:space="preserve">  </w:t>
      </w:r>
      <w:r w:rsidR="00F518CA" w:rsidRPr="00D74F5A">
        <w:rPr>
          <w:rFonts w:ascii="Century Gothic" w:hAnsi="Century Gothic" w:cs="Arial"/>
          <w:color w:val="000000"/>
          <w:lang w:val="es-ES"/>
        </w:rPr>
        <w:tab/>
      </w:r>
      <w:r w:rsidR="00602F61">
        <w:rPr>
          <w:rFonts w:ascii="Century Gothic" w:hAnsi="Century Gothic" w:cs="Arial"/>
          <w:lang w:val="es-ES_tradnl"/>
        </w:rPr>
        <w:t>Red Nacional</w:t>
      </w:r>
      <w:r w:rsidR="00190355" w:rsidRPr="00C33A82">
        <w:rPr>
          <w:rFonts w:ascii="Century Gothic" w:hAnsi="Century Gothic"/>
          <w:lang w:val="es-ES_tradnl"/>
        </w:rPr>
        <w:t xml:space="preserve"> </w:t>
      </w:r>
      <w:r w:rsidR="00190355" w:rsidRPr="00C33A82">
        <w:rPr>
          <w:rFonts w:ascii="Century Gothic" w:hAnsi="Century Gothic"/>
        </w:rPr>
        <w:t xml:space="preserve">designa como punto de contacto a efectos de que el </w:t>
      </w:r>
      <w:r w:rsidR="00413DC7" w:rsidRPr="00FC27A6">
        <w:rPr>
          <w:rFonts w:ascii="Century Gothic" w:hAnsi="Century Gothic" w:cs="Arial"/>
          <w:color w:val="000000"/>
          <w:lang w:val="es-ES"/>
        </w:rPr>
        <w:t>[CONCESIONARIO O AUTORIZADO SOLICITANTE</w:t>
      </w:r>
      <w:proofErr w:type="gramStart"/>
      <w:r w:rsidR="00413DC7" w:rsidRPr="00FC27A6">
        <w:rPr>
          <w:rFonts w:ascii="Century Gothic" w:hAnsi="Century Gothic" w:cs="Arial"/>
          <w:color w:val="000000"/>
          <w:lang w:val="es-ES"/>
        </w:rPr>
        <w:t>]</w:t>
      </w:r>
      <w:r w:rsidR="00190355" w:rsidRPr="00C33A82">
        <w:rPr>
          <w:rFonts w:ascii="Century Gothic" w:hAnsi="Century Gothic" w:cs="Arial"/>
        </w:rPr>
        <w:t>reporte</w:t>
      </w:r>
      <w:proofErr w:type="gramEnd"/>
      <w:r w:rsidR="00190355" w:rsidRPr="00C33A82">
        <w:rPr>
          <w:rFonts w:ascii="Century Gothic" w:hAnsi="Century Gothic"/>
        </w:rPr>
        <w:t xml:space="preserve"> incidencias, a:</w:t>
      </w:r>
    </w:p>
    <w:p w14:paraId="08287F90" w14:textId="77777777" w:rsidR="00190355" w:rsidRPr="00C33A82" w:rsidRDefault="00190355" w:rsidP="00190355">
      <w:pPr>
        <w:spacing w:after="0" w:line="276" w:lineRule="auto"/>
        <w:jc w:val="center"/>
        <w:rPr>
          <w:rFonts w:ascii="Century Gothic" w:hAnsi="Century Gothic" w:cs="Arial"/>
        </w:rPr>
      </w:pPr>
      <w:r w:rsidRPr="00C33A82">
        <w:rPr>
          <w:rFonts w:ascii="Century Gothic" w:hAnsi="Century Gothic" w:cs="Arial"/>
        </w:rPr>
        <w:t>[*]</w:t>
      </w:r>
    </w:p>
    <w:p w14:paraId="14B26792" w14:textId="77777777" w:rsidR="00190355" w:rsidRPr="00C33A82" w:rsidRDefault="00190355" w:rsidP="00190355">
      <w:pPr>
        <w:spacing w:after="0" w:line="276" w:lineRule="auto"/>
        <w:jc w:val="center"/>
        <w:rPr>
          <w:rFonts w:ascii="Century Gothic" w:hAnsi="Century Gothic"/>
        </w:rPr>
      </w:pPr>
      <w:r w:rsidRPr="00C33A82">
        <w:rPr>
          <w:rFonts w:ascii="Century Gothic" w:hAnsi="Century Gothic"/>
        </w:rPr>
        <w:t xml:space="preserve">Teléfono: </w:t>
      </w:r>
      <w:r w:rsidRPr="00C33A82">
        <w:rPr>
          <w:rFonts w:ascii="Century Gothic" w:hAnsi="Century Gothic" w:cs="Arial"/>
        </w:rPr>
        <w:t>[*]</w:t>
      </w:r>
    </w:p>
    <w:p w14:paraId="1B3BFE9E" w14:textId="77777777" w:rsidR="00190355" w:rsidRPr="00C33A82" w:rsidRDefault="00190355" w:rsidP="00190355">
      <w:pPr>
        <w:spacing w:after="0" w:line="276" w:lineRule="auto"/>
        <w:ind w:left="720" w:hanging="720"/>
        <w:jc w:val="center"/>
        <w:textAlignment w:val="baseline"/>
        <w:rPr>
          <w:rFonts w:ascii="Century Gothic" w:hAnsi="Century Gothic" w:cs="Arial"/>
          <w:color w:val="000000"/>
          <w:lang w:val="es-ES"/>
        </w:rPr>
      </w:pPr>
      <w:r w:rsidRPr="00C33A82">
        <w:rPr>
          <w:rFonts w:ascii="Century Gothic" w:hAnsi="Century Gothic"/>
        </w:rPr>
        <w:t xml:space="preserve">Correo Electrónico: </w:t>
      </w:r>
      <w:r w:rsidRPr="00C33A82">
        <w:rPr>
          <w:rFonts w:ascii="Century Gothic" w:hAnsi="Century Gothic" w:cs="Arial"/>
        </w:rPr>
        <w:t>[*]</w:t>
      </w:r>
    </w:p>
    <w:p w14:paraId="7B58D6AB" w14:textId="67A3BE2D" w:rsidR="00C23C77" w:rsidRPr="00D74F5A" w:rsidRDefault="00190355" w:rsidP="00B963FC">
      <w:pPr>
        <w:spacing w:after="0" w:line="276" w:lineRule="auto"/>
        <w:ind w:left="720" w:hanging="720"/>
        <w:jc w:val="both"/>
        <w:textAlignment w:val="baseline"/>
        <w:rPr>
          <w:rFonts w:ascii="Century Gothic" w:hAnsi="Century Gothic" w:cs="Arial"/>
          <w:color w:val="000000"/>
        </w:rPr>
      </w:pPr>
      <w:r w:rsidRPr="00D74F5A">
        <w:rPr>
          <w:rFonts w:ascii="Century Gothic" w:hAnsi="Century Gothic" w:cs="Arial"/>
          <w:b/>
          <w:color w:val="000000"/>
          <w:lang w:val="es-ES"/>
        </w:rPr>
        <w:t>22.3</w:t>
      </w:r>
      <w:r w:rsidRPr="00D74F5A">
        <w:rPr>
          <w:rFonts w:ascii="Century Gothic" w:hAnsi="Century Gothic" w:cs="Arial"/>
          <w:b/>
          <w:color w:val="000000"/>
          <w:lang w:val="es-ES"/>
        </w:rPr>
        <w:tab/>
      </w:r>
      <w:r w:rsidR="00C05BE4" w:rsidRPr="00D74F5A">
        <w:rPr>
          <w:rFonts w:ascii="Century Gothic" w:hAnsi="Century Gothic" w:cs="Arial"/>
          <w:color w:val="000000"/>
          <w:lang w:val="es-ES"/>
        </w:rPr>
        <w:t xml:space="preserve">En caso de que cualquiera de las PARTES cambiara de domicilio, deberá notificarlo a la otra parte con cuando menos 15 (quince) días hábiles de anticipación a la fecha en que ocurra tal evento, de lo contrario se entenderá </w:t>
      </w:r>
      <w:r w:rsidR="00C05BE4" w:rsidRPr="00D74F5A">
        <w:rPr>
          <w:rFonts w:ascii="Century Gothic" w:hAnsi="Century Gothic" w:cs="Arial"/>
          <w:color w:val="000000"/>
          <w:lang w:val="es-ES"/>
        </w:rPr>
        <w:lastRenderedPageBreak/>
        <w:t>que los avisos, notificaciones o comunicaciones que conforme a este CONVENIO deban darse, surtirán efectos legales en el último domicilio así informado a la otra parte.</w:t>
      </w:r>
    </w:p>
    <w:p w14:paraId="1A305CFA" w14:textId="108185FD" w:rsidR="004F60AD" w:rsidRPr="00D74F5A" w:rsidRDefault="004F60AD" w:rsidP="00B963FC">
      <w:pPr>
        <w:spacing w:after="0" w:line="276" w:lineRule="auto"/>
        <w:jc w:val="both"/>
        <w:textAlignment w:val="baseline"/>
        <w:rPr>
          <w:rFonts w:ascii="Century Gothic" w:hAnsi="Century Gothic" w:cs="Arial"/>
          <w:color w:val="000000"/>
        </w:rPr>
      </w:pPr>
    </w:p>
    <w:p w14:paraId="4C6BAA3A" w14:textId="53FDE59E" w:rsidR="00C23C77" w:rsidRPr="00D74F5A" w:rsidRDefault="00244852" w:rsidP="00B963FC">
      <w:pPr>
        <w:spacing w:after="0" w:line="276" w:lineRule="auto"/>
        <w:jc w:val="both"/>
        <w:textAlignment w:val="baseline"/>
        <w:rPr>
          <w:rFonts w:ascii="Century Gothic" w:hAnsi="Century Gothic" w:cs="Arial"/>
          <w:color w:val="000000"/>
        </w:rPr>
      </w:pPr>
      <w:r w:rsidRPr="004C71C3">
        <w:rPr>
          <w:rFonts w:ascii="Century Gothic" w:hAnsi="Century Gothic" w:cs="Arial"/>
          <w:b/>
          <w:bCs/>
          <w:color w:val="000000"/>
          <w:lang w:val="es-ES_tradnl"/>
        </w:rPr>
        <w:t xml:space="preserve">Vigésima </w:t>
      </w:r>
      <w:r>
        <w:rPr>
          <w:rFonts w:ascii="Century Gothic" w:hAnsi="Century Gothic" w:cs="Arial"/>
          <w:b/>
          <w:bCs/>
          <w:color w:val="000000"/>
          <w:lang w:val="es-ES_tradnl"/>
        </w:rPr>
        <w:t>Tercera</w:t>
      </w:r>
      <w:r w:rsidR="00C05BE4" w:rsidRPr="00D74F5A">
        <w:rPr>
          <w:rFonts w:ascii="Century Gothic" w:hAnsi="Century Gothic" w:cs="Arial"/>
          <w:b/>
          <w:bCs/>
          <w:color w:val="000000"/>
          <w:lang w:val="es-ES_tradnl"/>
        </w:rPr>
        <w:t>.</w:t>
      </w:r>
      <w:r w:rsidR="006630CF" w:rsidRPr="00D74F5A">
        <w:rPr>
          <w:rFonts w:ascii="Century Gothic" w:hAnsi="Century Gothic" w:cs="Arial"/>
          <w:b/>
          <w:bCs/>
          <w:color w:val="000000"/>
          <w:lang w:val="es-ES_tradnl"/>
        </w:rPr>
        <w:t xml:space="preserve">   </w:t>
      </w:r>
      <w:r w:rsidR="00C05BE4" w:rsidRPr="00D74F5A">
        <w:rPr>
          <w:rFonts w:ascii="Century Gothic" w:hAnsi="Century Gothic" w:cs="Arial"/>
          <w:b/>
          <w:bCs/>
          <w:color w:val="000000"/>
          <w:lang w:val="es-ES_tradnl"/>
        </w:rPr>
        <w:t>JURISDICCIÓN APLICABLE</w:t>
      </w:r>
    </w:p>
    <w:p w14:paraId="7821B176" w14:textId="776148C3"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lang w:val="es-ES_tradnl"/>
        </w:rPr>
        <w:t xml:space="preserve">Para la interpretación y cumplimiento del </w:t>
      </w:r>
      <w:r w:rsidR="00244852" w:rsidRPr="004C71C3">
        <w:rPr>
          <w:rFonts w:ascii="Century Gothic" w:hAnsi="Century Gothic" w:cs="Arial"/>
          <w:color w:val="000000"/>
          <w:lang w:val="es-ES_tradnl"/>
        </w:rPr>
        <w:t>Convenio</w:t>
      </w:r>
      <w:r w:rsidRPr="00D74F5A">
        <w:rPr>
          <w:rFonts w:ascii="Century Gothic" w:hAnsi="Century Gothic" w:cs="Arial"/>
          <w:color w:val="000000"/>
          <w:lang w:val="es-ES_tradnl"/>
        </w:rPr>
        <w:t xml:space="preserve">, las </w:t>
      </w:r>
      <w:r w:rsidR="00244852" w:rsidRPr="004C71C3">
        <w:rPr>
          <w:rFonts w:ascii="Century Gothic" w:hAnsi="Century Gothic" w:cs="Arial"/>
          <w:color w:val="000000"/>
          <w:lang w:val="es-ES_tradnl"/>
        </w:rPr>
        <w:t xml:space="preserve">Partes </w:t>
      </w:r>
      <w:r w:rsidRPr="00D74F5A">
        <w:rPr>
          <w:rFonts w:ascii="Century Gothic" w:hAnsi="Century Gothic" w:cs="Arial"/>
          <w:color w:val="000000"/>
          <w:lang w:val="es-ES_tradnl"/>
        </w:rPr>
        <w:t xml:space="preserve">se someten expresamente a las leyes aplicables y a los tribunales federales competentes de la Ciudad de México, renunciando expresamente al fuero </w:t>
      </w:r>
      <w:r w:rsidRPr="00D74F5A">
        <w:rPr>
          <w:rFonts w:ascii="Century Gothic" w:hAnsi="Century Gothic" w:cs="Arial"/>
          <w:color w:val="000000"/>
          <w:spacing w:val="-3"/>
          <w:lang w:val="es-ES_tradnl"/>
        </w:rPr>
        <w:t>que</w:t>
      </w:r>
      <w:r w:rsidRPr="00D74F5A">
        <w:rPr>
          <w:rFonts w:ascii="Century Gothic" w:hAnsi="Century Gothic" w:cs="Arial"/>
          <w:color w:val="000000"/>
          <w:lang w:val="es-ES_tradnl"/>
        </w:rPr>
        <w:t xml:space="preserve"> pudiere corresponderles en razón de su domicilio presente o futuro o por cualquier otra causa.</w:t>
      </w:r>
    </w:p>
    <w:p w14:paraId="3FA1E105" w14:textId="25E26A66" w:rsidR="00C23C77" w:rsidRPr="00D74F5A" w:rsidRDefault="00C23C77" w:rsidP="00B963FC">
      <w:pPr>
        <w:spacing w:after="0" w:line="276" w:lineRule="auto"/>
        <w:jc w:val="both"/>
        <w:textAlignment w:val="baseline"/>
        <w:rPr>
          <w:rFonts w:ascii="Century Gothic" w:hAnsi="Century Gothic" w:cs="Arial"/>
          <w:color w:val="000000"/>
        </w:rPr>
      </w:pPr>
    </w:p>
    <w:p w14:paraId="40425F0C" w14:textId="7A1893CF" w:rsidR="00C23C77" w:rsidRPr="00D74F5A" w:rsidRDefault="00244852" w:rsidP="00B963FC">
      <w:pPr>
        <w:spacing w:after="0" w:line="276" w:lineRule="auto"/>
        <w:jc w:val="both"/>
        <w:textAlignment w:val="baseline"/>
        <w:rPr>
          <w:rFonts w:ascii="Century Gothic" w:hAnsi="Century Gothic" w:cs="Arial"/>
          <w:color w:val="000000"/>
        </w:rPr>
      </w:pPr>
      <w:r w:rsidRPr="004C71C3">
        <w:rPr>
          <w:rFonts w:ascii="Century Gothic" w:hAnsi="Century Gothic" w:cs="Arial"/>
          <w:b/>
          <w:bCs/>
          <w:color w:val="000000"/>
          <w:lang w:val="es-ES"/>
        </w:rPr>
        <w:t xml:space="preserve">Vigésima </w:t>
      </w:r>
      <w:r>
        <w:rPr>
          <w:rFonts w:ascii="Century Gothic" w:hAnsi="Century Gothic" w:cs="Arial"/>
          <w:b/>
          <w:bCs/>
          <w:color w:val="000000"/>
          <w:lang w:val="es-ES"/>
        </w:rPr>
        <w:t>Cuarta</w:t>
      </w:r>
      <w:r w:rsidR="00C05BE4" w:rsidRPr="00D74F5A">
        <w:rPr>
          <w:rFonts w:ascii="Century Gothic" w:hAnsi="Century Gothic" w:cs="Arial"/>
          <w:b/>
          <w:bCs/>
          <w:color w:val="000000"/>
          <w:lang w:val="es-ES"/>
        </w:rPr>
        <w:t>.</w:t>
      </w:r>
      <w:r w:rsidR="006630CF" w:rsidRPr="00D74F5A">
        <w:rPr>
          <w:rFonts w:ascii="Century Gothic" w:hAnsi="Century Gothic" w:cs="Arial"/>
          <w:b/>
          <w:bCs/>
          <w:color w:val="000000"/>
          <w:lang w:val="es-ES"/>
        </w:rPr>
        <w:t xml:space="preserve">  </w:t>
      </w:r>
      <w:r w:rsidR="00C05BE4" w:rsidRPr="00D74F5A">
        <w:rPr>
          <w:rFonts w:ascii="Century Gothic" w:hAnsi="Century Gothic" w:cs="Arial"/>
          <w:b/>
          <w:bCs/>
          <w:color w:val="000000"/>
          <w:lang w:val="es-ES"/>
        </w:rPr>
        <w:t xml:space="preserve"> CONDICIÓN SUSPENSIVA</w:t>
      </w:r>
    </w:p>
    <w:p w14:paraId="720AF288" w14:textId="436FD2BF"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spacing w:val="-3"/>
        </w:rPr>
        <w:t xml:space="preserve">Las </w:t>
      </w:r>
      <w:r w:rsidR="00244852" w:rsidRPr="004C71C3">
        <w:rPr>
          <w:rFonts w:ascii="Century Gothic" w:hAnsi="Century Gothic" w:cs="Arial"/>
          <w:color w:val="000000"/>
          <w:spacing w:val="-3"/>
        </w:rPr>
        <w:t xml:space="preserve">Partes </w:t>
      </w:r>
      <w:r w:rsidRPr="00D74F5A">
        <w:rPr>
          <w:rFonts w:ascii="Century Gothic" w:hAnsi="Century Gothic" w:cs="Arial"/>
          <w:color w:val="000000"/>
          <w:spacing w:val="-3"/>
        </w:rPr>
        <w:t xml:space="preserve">acuerdan expresamente que el presente </w:t>
      </w:r>
      <w:r w:rsidR="00244852" w:rsidRPr="004C71C3">
        <w:rPr>
          <w:rFonts w:ascii="Century Gothic" w:hAnsi="Century Gothic" w:cs="Arial"/>
          <w:color w:val="000000"/>
          <w:spacing w:val="-3"/>
        </w:rPr>
        <w:t xml:space="preserve">Convenio </w:t>
      </w:r>
      <w:r w:rsidRPr="00D74F5A">
        <w:rPr>
          <w:rFonts w:ascii="Century Gothic" w:hAnsi="Century Gothic" w:cs="Arial"/>
          <w:color w:val="000000"/>
          <w:spacing w:val="-3"/>
        </w:rPr>
        <w:t xml:space="preserve">y sus efectos se encuentran sujetos al cumplimiento de la condición suspensiva consistente en que el </w:t>
      </w:r>
      <w:r w:rsidR="00413DC7" w:rsidRPr="00FC27A6">
        <w:rPr>
          <w:rFonts w:ascii="Century Gothic" w:hAnsi="Century Gothic" w:cs="Arial"/>
          <w:color w:val="000000"/>
          <w:lang w:val="es-ES"/>
        </w:rPr>
        <w:t>[CONCESIONARIO O AUTORIZADO SOLICITANTE]</w:t>
      </w:r>
      <w:r w:rsidRPr="00D74F5A">
        <w:rPr>
          <w:rFonts w:ascii="Century Gothic" w:hAnsi="Century Gothic" w:cs="Arial"/>
          <w:color w:val="000000"/>
          <w:spacing w:val="-3"/>
        </w:rPr>
        <w:t xml:space="preserve"> constituya a favor de</w:t>
      </w:r>
      <w:r w:rsidR="006630CF" w:rsidRPr="00D74F5A">
        <w:rPr>
          <w:rFonts w:ascii="Century Gothic" w:hAnsi="Century Gothic" w:cs="Arial"/>
          <w:color w:val="000000"/>
          <w:spacing w:val="-3"/>
        </w:rPr>
        <w:t xml:space="preserve"> </w:t>
      </w:r>
      <w:r w:rsidR="0067090E" w:rsidRPr="00D74F5A">
        <w:rPr>
          <w:rFonts w:ascii="Century Gothic" w:hAnsi="Century Gothic" w:cs="Arial"/>
          <w:color w:val="000000"/>
          <w:spacing w:val="-3"/>
        </w:rPr>
        <w:t>R</w:t>
      </w:r>
      <w:r w:rsidR="00244852" w:rsidRPr="004C71C3">
        <w:rPr>
          <w:rFonts w:ascii="Century Gothic" w:hAnsi="Century Gothic" w:cs="Arial"/>
          <w:color w:val="000000"/>
          <w:spacing w:val="-3"/>
        </w:rPr>
        <w:t>ed</w:t>
      </w:r>
      <w:r w:rsidR="0067090E" w:rsidRPr="00D74F5A">
        <w:rPr>
          <w:rFonts w:ascii="Century Gothic" w:hAnsi="Century Gothic" w:cs="Arial"/>
          <w:color w:val="000000"/>
          <w:spacing w:val="-3"/>
        </w:rPr>
        <w:t xml:space="preserve"> </w:t>
      </w:r>
      <w:r w:rsidR="00244852" w:rsidRPr="004C71C3">
        <w:rPr>
          <w:rFonts w:ascii="Century Gothic" w:hAnsi="Century Gothic" w:cs="Arial"/>
          <w:color w:val="000000"/>
          <w:spacing w:val="-3"/>
        </w:rPr>
        <w:t xml:space="preserve">Nacional </w:t>
      </w:r>
      <w:r w:rsidRPr="00D74F5A">
        <w:rPr>
          <w:rFonts w:ascii="Century Gothic" w:hAnsi="Century Gothic" w:cs="Arial"/>
          <w:color w:val="000000"/>
          <w:spacing w:val="-3"/>
        </w:rPr>
        <w:t xml:space="preserve">la garantía a la que se hace referencia en la Cláusula Novena del presente </w:t>
      </w:r>
      <w:r w:rsidR="00244852" w:rsidRPr="004C71C3">
        <w:rPr>
          <w:rFonts w:ascii="Century Gothic" w:hAnsi="Century Gothic" w:cs="Arial"/>
          <w:color w:val="000000"/>
          <w:spacing w:val="-3"/>
        </w:rPr>
        <w:t>Convenio</w:t>
      </w:r>
      <w:r w:rsidRPr="00D74F5A">
        <w:rPr>
          <w:rFonts w:ascii="Century Gothic" w:hAnsi="Century Gothic" w:cs="Arial"/>
          <w:color w:val="000000"/>
          <w:spacing w:val="-3"/>
        </w:rPr>
        <w:t>, en el entendido de que</w:t>
      </w:r>
      <w:r w:rsidR="006630CF" w:rsidRPr="00D74F5A">
        <w:rPr>
          <w:rFonts w:ascii="Century Gothic" w:hAnsi="Century Gothic" w:cs="Arial"/>
          <w:color w:val="000000"/>
          <w:spacing w:val="-3"/>
        </w:rPr>
        <w:t xml:space="preserve"> </w:t>
      </w:r>
      <w:r w:rsidR="0067090E" w:rsidRPr="00D74F5A">
        <w:rPr>
          <w:rFonts w:ascii="Century Gothic" w:hAnsi="Century Gothic" w:cs="Arial"/>
          <w:color w:val="000000"/>
          <w:spacing w:val="-3"/>
        </w:rPr>
        <w:t>R</w:t>
      </w:r>
      <w:r w:rsidR="00244852" w:rsidRPr="004C71C3">
        <w:rPr>
          <w:rFonts w:ascii="Century Gothic" w:hAnsi="Century Gothic" w:cs="Arial"/>
          <w:color w:val="000000"/>
          <w:spacing w:val="-3"/>
        </w:rPr>
        <w:t>ed</w:t>
      </w:r>
      <w:r w:rsidR="0067090E" w:rsidRPr="00D74F5A">
        <w:rPr>
          <w:rFonts w:ascii="Century Gothic" w:hAnsi="Century Gothic" w:cs="Arial"/>
          <w:color w:val="000000"/>
          <w:spacing w:val="-3"/>
        </w:rPr>
        <w:t xml:space="preserve"> </w:t>
      </w:r>
      <w:r w:rsidR="00244852" w:rsidRPr="004C71C3">
        <w:rPr>
          <w:rFonts w:ascii="Century Gothic" w:hAnsi="Century Gothic" w:cs="Arial"/>
          <w:color w:val="000000"/>
          <w:spacing w:val="-3"/>
        </w:rPr>
        <w:t xml:space="preserve">Nacional </w:t>
      </w:r>
      <w:r w:rsidRPr="00D74F5A">
        <w:rPr>
          <w:rFonts w:ascii="Century Gothic" w:hAnsi="Century Gothic" w:cs="Arial"/>
          <w:color w:val="000000"/>
          <w:spacing w:val="-3"/>
        </w:rPr>
        <w:t xml:space="preserve">no estará obligada a prestar al </w:t>
      </w:r>
      <w:r w:rsidR="00413DC7" w:rsidRPr="00FC27A6">
        <w:rPr>
          <w:rFonts w:ascii="Century Gothic" w:hAnsi="Century Gothic" w:cs="Arial"/>
          <w:color w:val="000000"/>
          <w:lang w:val="es-ES"/>
        </w:rPr>
        <w:t>[CONCESIONARIO O AUTORIZADO SOLICITANTE]</w:t>
      </w:r>
      <w:r w:rsidRPr="00D74F5A">
        <w:rPr>
          <w:rFonts w:ascii="Century Gothic" w:hAnsi="Century Gothic" w:cs="Arial"/>
          <w:color w:val="000000"/>
          <w:spacing w:val="-3"/>
        </w:rPr>
        <w:t xml:space="preserve">los </w:t>
      </w:r>
      <w:r w:rsidR="00244852" w:rsidRPr="004C71C3">
        <w:rPr>
          <w:rFonts w:ascii="Century Gothic" w:hAnsi="Century Gothic" w:cs="Arial"/>
          <w:color w:val="000000"/>
          <w:spacing w:val="-3"/>
        </w:rPr>
        <w:t xml:space="preserve">Servicios </w:t>
      </w:r>
      <w:r w:rsidRPr="00D74F5A">
        <w:rPr>
          <w:rFonts w:ascii="Century Gothic" w:hAnsi="Century Gothic" w:cs="Arial"/>
          <w:color w:val="000000"/>
          <w:spacing w:val="-3"/>
        </w:rPr>
        <w:t>en tanto dicha garantía no esté plenamente constituida a satisfacción de</w:t>
      </w:r>
      <w:r w:rsidR="006630CF" w:rsidRPr="00D74F5A">
        <w:rPr>
          <w:rFonts w:ascii="Century Gothic" w:hAnsi="Century Gothic" w:cs="Arial"/>
          <w:color w:val="000000"/>
          <w:spacing w:val="-3"/>
        </w:rPr>
        <w:t xml:space="preserve"> </w:t>
      </w:r>
      <w:r w:rsidR="0067090E" w:rsidRPr="00D74F5A">
        <w:rPr>
          <w:rFonts w:ascii="Century Gothic" w:hAnsi="Century Gothic" w:cs="Arial"/>
          <w:color w:val="000000"/>
          <w:spacing w:val="-3"/>
        </w:rPr>
        <w:t>R</w:t>
      </w:r>
      <w:r w:rsidR="00244852" w:rsidRPr="004C71C3">
        <w:rPr>
          <w:rFonts w:ascii="Century Gothic" w:hAnsi="Century Gothic" w:cs="Arial"/>
          <w:color w:val="000000"/>
          <w:spacing w:val="-3"/>
        </w:rPr>
        <w:t>ed</w:t>
      </w:r>
      <w:r w:rsidR="0067090E" w:rsidRPr="00D74F5A">
        <w:rPr>
          <w:rFonts w:ascii="Century Gothic" w:hAnsi="Century Gothic" w:cs="Arial"/>
          <w:color w:val="000000"/>
          <w:spacing w:val="-3"/>
        </w:rPr>
        <w:t xml:space="preserve"> </w:t>
      </w:r>
      <w:r w:rsidR="00244852" w:rsidRPr="004C71C3">
        <w:rPr>
          <w:rFonts w:ascii="Century Gothic" w:hAnsi="Century Gothic" w:cs="Arial"/>
          <w:color w:val="000000"/>
          <w:spacing w:val="-3"/>
        </w:rPr>
        <w:t xml:space="preserve">Nacional </w:t>
      </w:r>
      <w:r w:rsidRPr="00D74F5A">
        <w:rPr>
          <w:rFonts w:ascii="Century Gothic" w:hAnsi="Century Gothic" w:cs="Arial"/>
          <w:color w:val="000000"/>
          <w:spacing w:val="-3"/>
        </w:rPr>
        <w:t xml:space="preserve">de acuerdo con lo establecido en la cláusula aplicable. En todo caso, la garantía deberá quedar constituida a más tardar dentro de los siguientes 30 (treinta días) siguientes a la firma del presente </w:t>
      </w:r>
      <w:r w:rsidR="00244852" w:rsidRPr="004C71C3">
        <w:rPr>
          <w:rFonts w:ascii="Century Gothic" w:hAnsi="Century Gothic" w:cs="Arial"/>
          <w:color w:val="000000"/>
          <w:spacing w:val="-3"/>
        </w:rPr>
        <w:t>Convenio</w:t>
      </w:r>
      <w:r w:rsidRPr="00D74F5A">
        <w:rPr>
          <w:rFonts w:ascii="Century Gothic" w:hAnsi="Century Gothic" w:cs="Arial"/>
          <w:color w:val="000000"/>
          <w:spacing w:val="-3"/>
        </w:rPr>
        <w:t>.</w:t>
      </w:r>
    </w:p>
    <w:p w14:paraId="29074398" w14:textId="750B7641" w:rsidR="00C23C77" w:rsidRDefault="00C23C77" w:rsidP="00B963FC">
      <w:pPr>
        <w:spacing w:after="0" w:line="276" w:lineRule="auto"/>
        <w:jc w:val="both"/>
        <w:textAlignment w:val="baseline"/>
        <w:rPr>
          <w:rFonts w:ascii="Century Gothic" w:hAnsi="Century Gothic" w:cs="Arial"/>
          <w:color w:val="000000"/>
        </w:rPr>
      </w:pPr>
    </w:p>
    <w:p w14:paraId="53C49479" w14:textId="3780BF59" w:rsidR="00F3682D" w:rsidRDefault="00F3682D" w:rsidP="00B963FC">
      <w:pPr>
        <w:spacing w:after="0" w:line="276" w:lineRule="auto"/>
        <w:jc w:val="both"/>
        <w:textAlignment w:val="baseline"/>
        <w:rPr>
          <w:rFonts w:ascii="Century Gothic" w:hAnsi="Century Gothic" w:cs="Arial"/>
          <w:color w:val="000000"/>
        </w:rPr>
      </w:pPr>
    </w:p>
    <w:p w14:paraId="6139878E" w14:textId="77777777" w:rsidR="00F3682D" w:rsidRPr="00D74F5A" w:rsidRDefault="00F3682D" w:rsidP="00B963FC">
      <w:pPr>
        <w:spacing w:after="0" w:line="276" w:lineRule="auto"/>
        <w:jc w:val="both"/>
        <w:textAlignment w:val="baseline"/>
        <w:rPr>
          <w:rFonts w:ascii="Century Gothic" w:hAnsi="Century Gothic" w:cs="Arial"/>
          <w:color w:val="000000"/>
        </w:rPr>
      </w:pPr>
    </w:p>
    <w:p w14:paraId="43D9E803" w14:textId="4F2EE289" w:rsidR="00244852" w:rsidRPr="00C33A82" w:rsidRDefault="00244852" w:rsidP="00244852">
      <w:pPr>
        <w:spacing w:after="0" w:line="276" w:lineRule="auto"/>
        <w:jc w:val="both"/>
        <w:rPr>
          <w:rFonts w:ascii="Century Gothic" w:hAnsi="Century Gothic"/>
          <w:b/>
        </w:rPr>
      </w:pPr>
      <w:r w:rsidRPr="004C71C3">
        <w:rPr>
          <w:rFonts w:ascii="Century Gothic" w:hAnsi="Century Gothic" w:cs="Arial"/>
          <w:b/>
          <w:bCs/>
          <w:color w:val="000000"/>
        </w:rPr>
        <w:t xml:space="preserve">Vigésima </w:t>
      </w:r>
      <w:r>
        <w:rPr>
          <w:rFonts w:ascii="Century Gothic" w:hAnsi="Century Gothic" w:cs="Arial"/>
          <w:b/>
          <w:bCs/>
          <w:color w:val="000000"/>
        </w:rPr>
        <w:t>Quin</w:t>
      </w:r>
      <w:r w:rsidRPr="004C71C3">
        <w:rPr>
          <w:rFonts w:ascii="Century Gothic" w:hAnsi="Century Gothic" w:cs="Arial"/>
          <w:b/>
          <w:bCs/>
          <w:color w:val="000000"/>
        </w:rPr>
        <w:t>ta</w:t>
      </w:r>
      <w:r w:rsidR="00C05BE4" w:rsidRPr="00D74F5A">
        <w:rPr>
          <w:rFonts w:ascii="Century Gothic" w:hAnsi="Century Gothic" w:cs="Arial"/>
          <w:b/>
          <w:bCs/>
          <w:color w:val="000000"/>
        </w:rPr>
        <w:t>.</w:t>
      </w:r>
      <w:r w:rsidR="006630CF" w:rsidRPr="00D74F5A">
        <w:rPr>
          <w:rFonts w:ascii="Century Gothic" w:hAnsi="Century Gothic" w:cs="Arial"/>
          <w:color w:val="000000"/>
        </w:rPr>
        <w:t xml:space="preserve">   </w:t>
      </w:r>
      <w:r w:rsidRPr="00C33A82">
        <w:rPr>
          <w:rFonts w:ascii="Century Gothic" w:hAnsi="Century Gothic"/>
          <w:b/>
        </w:rPr>
        <w:t>SUSPENSIÓN DE MEDIDAS.</w:t>
      </w:r>
    </w:p>
    <w:p w14:paraId="19A69B60" w14:textId="6A8611AF" w:rsidR="00244852" w:rsidRPr="00C33A82" w:rsidRDefault="00244852" w:rsidP="00244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76" w:lineRule="auto"/>
        <w:jc w:val="both"/>
        <w:rPr>
          <w:rFonts w:ascii="Century Gothic" w:hAnsi="Century Gothic"/>
        </w:rPr>
      </w:pPr>
      <w:r w:rsidRPr="00C33A82">
        <w:rPr>
          <w:rFonts w:ascii="Century Gothic" w:hAnsi="Century Gothic"/>
        </w:rPr>
        <w:t xml:space="preserve">En el momento en el que el Instituto emita y notifique a </w:t>
      </w:r>
      <w:r w:rsidRPr="00C33A82">
        <w:rPr>
          <w:rFonts w:ascii="Century Gothic" w:hAnsi="Century Gothic" w:cs="Arial"/>
        </w:rPr>
        <w:t>Red Nacional</w:t>
      </w:r>
      <w:r w:rsidRPr="00C33A82">
        <w:rPr>
          <w:rFonts w:ascii="Century Gothic" w:hAnsi="Century Gothic"/>
        </w:rPr>
        <w:t xml:space="preserve"> cualquier resolución que modifique las obligaciones a </w:t>
      </w:r>
      <w:r w:rsidRPr="00C33A82">
        <w:rPr>
          <w:rFonts w:ascii="Century Gothic" w:hAnsi="Century Gothic" w:cs="Arial"/>
        </w:rPr>
        <w:t xml:space="preserve">su </w:t>
      </w:r>
      <w:r w:rsidRPr="00C33A82">
        <w:rPr>
          <w:rFonts w:ascii="Century Gothic" w:hAnsi="Century Gothic"/>
        </w:rPr>
        <w:t xml:space="preserve">cargo  o en el supuesto de que se emita precepto legal alguno que modifique dichas obligaciones, o aquellas establecidas en el Plan Final de Implementación de Separación Funcional, </w:t>
      </w:r>
      <w:r w:rsidRPr="00C33A82">
        <w:rPr>
          <w:rFonts w:ascii="Century Gothic" w:hAnsi="Century Gothic" w:cs="Arial"/>
        </w:rPr>
        <w:t>Red Nacional</w:t>
      </w:r>
      <w:r w:rsidRPr="00C33A82">
        <w:rPr>
          <w:rFonts w:ascii="Century Gothic" w:hAnsi="Century Gothic"/>
        </w:rPr>
        <w:t xml:space="preserve"> y el </w:t>
      </w:r>
      <w:r w:rsidR="00413DC7" w:rsidRPr="00FC27A6">
        <w:rPr>
          <w:rFonts w:ascii="Century Gothic" w:hAnsi="Century Gothic" w:cs="Arial"/>
          <w:color w:val="000000"/>
          <w:lang w:val="es-ES"/>
        </w:rPr>
        <w:t>[CONCESIONARIO O AUTORIZADO SOLICITANTE]</w:t>
      </w:r>
      <w:r w:rsidRPr="00C33A82">
        <w:rPr>
          <w:rFonts w:ascii="Century Gothic" w:hAnsi="Century Gothic"/>
        </w:rPr>
        <w:t xml:space="preserve">se obligan a negociar de buena fe, con independencia de las acciones que el Instituto pueda ejercer en el marco de sus facultades de acuerdo con la normatividad vigente, durante un periodo de 120 (ciento veinte) días naturales, los nuevos términos y condiciones aplicables a los servicios objeto del presente </w:t>
      </w:r>
      <w:r w:rsidRPr="00C33A82">
        <w:rPr>
          <w:rFonts w:ascii="Century Gothic" w:hAnsi="Century Gothic" w:cs="Arial"/>
        </w:rPr>
        <w:t>Convenio</w:t>
      </w:r>
      <w:r w:rsidRPr="00C33A82">
        <w:rPr>
          <w:rFonts w:ascii="Century Gothic" w:hAnsi="Century Gothic"/>
        </w:rPr>
        <w:t>, que reflejen la nueva situación jurídica aplicable a dichos servicios, plazo durante el cual permanecerán vigentes las últimas tarifas, términos y condiciones suscritos entre las Partes.</w:t>
      </w:r>
    </w:p>
    <w:p w14:paraId="27A37503" w14:textId="77777777" w:rsidR="00244852" w:rsidRPr="00C33A82" w:rsidRDefault="00244852" w:rsidP="00244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76" w:lineRule="auto"/>
        <w:jc w:val="both"/>
        <w:rPr>
          <w:rFonts w:ascii="Century Gothic" w:hAnsi="Century Gothic"/>
        </w:rPr>
      </w:pPr>
    </w:p>
    <w:p w14:paraId="44CCC457" w14:textId="77777777" w:rsidR="00244852" w:rsidRPr="00C33A82" w:rsidRDefault="00244852" w:rsidP="00244852">
      <w:pPr>
        <w:spacing w:after="0" w:line="276" w:lineRule="auto"/>
        <w:jc w:val="both"/>
        <w:textAlignment w:val="baseline"/>
        <w:rPr>
          <w:rFonts w:ascii="Century Gothic" w:hAnsi="Century Gothic" w:cs="Arial"/>
          <w:color w:val="000000"/>
        </w:rPr>
      </w:pPr>
      <w:r w:rsidRPr="00C33A82">
        <w:rPr>
          <w:rFonts w:ascii="Century Gothic" w:hAnsi="Century Gothic"/>
        </w:rPr>
        <w:t>Las Partes podrán acordar prorrogar, de mutuo acuerdo, el periodo de negociación cuantas veces lo consideren necesario.</w:t>
      </w:r>
    </w:p>
    <w:p w14:paraId="13191226" w14:textId="77777777" w:rsidR="00244852" w:rsidRDefault="00244852" w:rsidP="00B963FC">
      <w:pPr>
        <w:spacing w:after="0" w:line="276" w:lineRule="auto"/>
        <w:jc w:val="both"/>
        <w:textAlignment w:val="baseline"/>
        <w:rPr>
          <w:rFonts w:ascii="Century Gothic" w:hAnsi="Century Gothic" w:cs="Arial"/>
          <w:color w:val="000000"/>
        </w:rPr>
      </w:pPr>
    </w:p>
    <w:p w14:paraId="16B8DF2F" w14:textId="360800BD" w:rsidR="00C23C77" w:rsidRPr="00D74F5A" w:rsidRDefault="00244852" w:rsidP="00B963FC">
      <w:pPr>
        <w:spacing w:after="0" w:line="276" w:lineRule="auto"/>
        <w:jc w:val="both"/>
        <w:textAlignment w:val="baseline"/>
        <w:rPr>
          <w:rFonts w:ascii="Century Gothic" w:hAnsi="Century Gothic" w:cs="Arial"/>
          <w:color w:val="000000"/>
        </w:rPr>
      </w:pPr>
      <w:r>
        <w:rPr>
          <w:rFonts w:ascii="Century Gothic" w:hAnsi="Century Gothic" w:cs="Arial"/>
          <w:b/>
          <w:bCs/>
          <w:color w:val="000000"/>
        </w:rPr>
        <w:t xml:space="preserve">Vigésima Sexta. </w:t>
      </w:r>
      <w:r w:rsidR="00C05BE4" w:rsidRPr="00D74F5A">
        <w:rPr>
          <w:rFonts w:ascii="Century Gothic" w:hAnsi="Century Gothic" w:cs="Arial"/>
          <w:b/>
          <w:bCs/>
          <w:color w:val="000000"/>
        </w:rPr>
        <w:t>TRATO NO DISCRIMINATORIO</w:t>
      </w:r>
    </w:p>
    <w:p w14:paraId="17120FF4" w14:textId="53030DF2" w:rsidR="00C23C77" w:rsidRPr="00D74F5A" w:rsidRDefault="0067090E"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rPr>
        <w:lastRenderedPageBreak/>
        <w:t>R</w:t>
      </w:r>
      <w:r w:rsidR="00244852" w:rsidRPr="004C71C3">
        <w:rPr>
          <w:rFonts w:ascii="Century Gothic" w:hAnsi="Century Gothic" w:cs="Arial"/>
          <w:color w:val="000000"/>
        </w:rPr>
        <w:t>ed</w:t>
      </w:r>
      <w:r w:rsidRPr="00D74F5A">
        <w:rPr>
          <w:rFonts w:ascii="Century Gothic" w:hAnsi="Century Gothic" w:cs="Arial"/>
          <w:color w:val="000000"/>
        </w:rPr>
        <w:t xml:space="preserve"> </w:t>
      </w:r>
      <w:r w:rsidR="00244852" w:rsidRPr="004C71C3">
        <w:rPr>
          <w:rFonts w:ascii="Century Gothic" w:hAnsi="Century Gothic" w:cs="Arial"/>
          <w:color w:val="000000"/>
        </w:rPr>
        <w:t xml:space="preserve">Nacional </w:t>
      </w:r>
      <w:r w:rsidR="00C05BE4" w:rsidRPr="00D74F5A">
        <w:rPr>
          <w:rFonts w:ascii="Century Gothic" w:hAnsi="Century Gothic" w:cs="Arial"/>
          <w:color w:val="000000"/>
        </w:rPr>
        <w:t xml:space="preserve">y el </w:t>
      </w:r>
      <w:r w:rsidR="00413DC7" w:rsidRPr="00FC27A6">
        <w:rPr>
          <w:rFonts w:ascii="Century Gothic" w:hAnsi="Century Gothic" w:cs="Arial"/>
          <w:color w:val="000000"/>
          <w:lang w:val="es-ES"/>
        </w:rPr>
        <w:t>[CONCESIONARIO O AUTORIZADO SOLICITANTE]</w:t>
      </w:r>
      <w:r w:rsidR="00C05BE4" w:rsidRPr="00D74F5A">
        <w:rPr>
          <w:rFonts w:ascii="Century Gothic" w:hAnsi="Century Gothic" w:cs="Arial"/>
          <w:color w:val="000000"/>
        </w:rPr>
        <w:t>convienen en que deberán actuar sobre bases de Trato No Discriminatorio respecto de los servicios mayoristas de arrendamiento de Enlaces Dedicados Locales que provean a otros concesionarios.</w:t>
      </w:r>
    </w:p>
    <w:p w14:paraId="2AFAC894" w14:textId="77777777"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rPr>
        <w:t> </w:t>
      </w:r>
    </w:p>
    <w:p w14:paraId="71ED8D6F" w14:textId="4BAACE07"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rPr>
        <w:t>En caso de que</w:t>
      </w:r>
      <w:r w:rsidR="006630CF" w:rsidRPr="00D74F5A">
        <w:rPr>
          <w:rFonts w:ascii="Century Gothic" w:hAnsi="Century Gothic" w:cs="Arial"/>
          <w:color w:val="000000"/>
        </w:rPr>
        <w:t xml:space="preserve"> </w:t>
      </w:r>
      <w:r w:rsidR="0067090E" w:rsidRPr="00D74F5A">
        <w:rPr>
          <w:rFonts w:ascii="Century Gothic" w:hAnsi="Century Gothic" w:cs="Arial"/>
          <w:color w:val="000000"/>
        </w:rPr>
        <w:t>R</w:t>
      </w:r>
      <w:r w:rsidR="00244852" w:rsidRPr="004C71C3">
        <w:rPr>
          <w:rFonts w:ascii="Century Gothic" w:hAnsi="Century Gothic" w:cs="Arial"/>
          <w:color w:val="000000"/>
        </w:rPr>
        <w:t>ed</w:t>
      </w:r>
      <w:r w:rsidR="0067090E" w:rsidRPr="00D74F5A">
        <w:rPr>
          <w:rFonts w:ascii="Century Gothic" w:hAnsi="Century Gothic" w:cs="Arial"/>
          <w:color w:val="000000"/>
        </w:rPr>
        <w:t xml:space="preserve"> </w:t>
      </w:r>
      <w:r w:rsidR="00244852" w:rsidRPr="004C71C3">
        <w:rPr>
          <w:rFonts w:ascii="Century Gothic" w:hAnsi="Century Gothic" w:cs="Arial"/>
          <w:color w:val="000000"/>
        </w:rPr>
        <w:t xml:space="preserve">Nacional </w:t>
      </w:r>
      <w:r w:rsidRPr="00D74F5A">
        <w:rPr>
          <w:rFonts w:ascii="Century Gothic" w:hAnsi="Century Gothic" w:cs="Arial"/>
          <w:color w:val="000000"/>
        </w:rPr>
        <w:t xml:space="preserve">haya otorgado u otorgue, ya sea por acuerdo o por resolución del Instituto, </w:t>
      </w:r>
      <w:r w:rsidR="00244852">
        <w:rPr>
          <w:rFonts w:ascii="Century Gothic" w:hAnsi="Century Gothic" w:cs="Arial"/>
          <w:color w:val="000000"/>
        </w:rPr>
        <w:t xml:space="preserve">distintos y mejores </w:t>
      </w:r>
      <w:r w:rsidRPr="00D74F5A">
        <w:rPr>
          <w:rFonts w:ascii="Century Gothic" w:hAnsi="Century Gothic" w:cs="Arial"/>
          <w:color w:val="000000"/>
        </w:rPr>
        <w:t xml:space="preserve">términos y condiciones a otros </w:t>
      </w:r>
      <w:r w:rsidR="00413DC7" w:rsidRPr="00FC27A6">
        <w:rPr>
          <w:rFonts w:ascii="Century Gothic" w:hAnsi="Century Gothic" w:cs="Arial"/>
          <w:color w:val="000000"/>
          <w:lang w:val="es-ES"/>
        </w:rPr>
        <w:t>[CONCESIONARIO O AUTORIZADO SOLICITANTE]</w:t>
      </w:r>
      <w:r w:rsidRPr="00D74F5A">
        <w:rPr>
          <w:rFonts w:ascii="Century Gothic" w:hAnsi="Century Gothic" w:cs="Arial"/>
          <w:color w:val="000000"/>
        </w:rPr>
        <w:t xml:space="preserve">, subsidiarias, filiales o empresas que pertenezcan al mismo grupo de interés económico respecto de </w:t>
      </w:r>
      <w:r w:rsidR="00F20334" w:rsidRPr="00D74F5A">
        <w:rPr>
          <w:rFonts w:ascii="Century Gothic" w:hAnsi="Century Gothic" w:cs="Arial"/>
          <w:color w:val="000000"/>
        </w:rPr>
        <w:t xml:space="preserve">los </w:t>
      </w:r>
      <w:r w:rsidRPr="00D74F5A">
        <w:rPr>
          <w:rFonts w:ascii="Century Gothic" w:hAnsi="Century Gothic" w:cs="Arial"/>
          <w:color w:val="000000"/>
        </w:rPr>
        <w:t xml:space="preserve">servicios </w:t>
      </w:r>
      <w:r w:rsidR="00707801">
        <w:rPr>
          <w:rFonts w:ascii="Century Gothic" w:hAnsi="Century Gothic" w:cs="Arial"/>
          <w:color w:val="000000"/>
        </w:rPr>
        <w:t>materia del presente Convenio</w:t>
      </w:r>
      <w:r w:rsidRPr="00D74F5A">
        <w:rPr>
          <w:rFonts w:ascii="Century Gothic" w:hAnsi="Century Gothic" w:cs="Arial"/>
          <w:color w:val="000000"/>
        </w:rPr>
        <w:t xml:space="preserve">, deberá hacer extensivos los mismos términos y condiciones al </w:t>
      </w:r>
      <w:r w:rsidR="00413DC7" w:rsidRPr="00FC27A6">
        <w:rPr>
          <w:rFonts w:ascii="Century Gothic" w:hAnsi="Century Gothic" w:cs="Arial"/>
          <w:color w:val="000000"/>
          <w:lang w:val="es-ES"/>
        </w:rPr>
        <w:t>[CONCESIONARIO O AUTORIZADO SOLICITANTE]</w:t>
      </w:r>
      <w:r w:rsidRPr="00D74F5A">
        <w:rPr>
          <w:rFonts w:ascii="Century Gothic" w:hAnsi="Century Gothic" w:cs="Arial"/>
          <w:color w:val="000000"/>
        </w:rPr>
        <w:t xml:space="preserve">a partir de la fecha en que se lo soliciten. A petición del </w:t>
      </w:r>
      <w:r w:rsidR="00413DC7" w:rsidRPr="00FC27A6">
        <w:rPr>
          <w:rFonts w:ascii="Century Gothic" w:hAnsi="Century Gothic" w:cs="Arial"/>
          <w:color w:val="000000"/>
          <w:lang w:val="es-ES"/>
        </w:rPr>
        <w:t>[CONCESIONARIO O AUTORIZADO SOLICITANTE]</w:t>
      </w:r>
      <w:r w:rsidR="00707801">
        <w:rPr>
          <w:rFonts w:ascii="Century Gothic" w:hAnsi="Century Gothic" w:cs="Arial"/>
          <w:color w:val="000000"/>
        </w:rPr>
        <w:t xml:space="preserve"> se deberá</w:t>
      </w:r>
      <w:r w:rsidRPr="00D74F5A">
        <w:rPr>
          <w:rFonts w:ascii="Century Gothic" w:hAnsi="Century Gothic" w:cs="Arial"/>
          <w:color w:val="000000"/>
        </w:rPr>
        <w:t xml:space="preserve"> celebrar el convenio o la modificación correspondiente, en un plazo no mayor a 15 (quince) días hábiles contados a partir de la fecha de solicitud</w:t>
      </w:r>
    </w:p>
    <w:p w14:paraId="4157D9F4" w14:textId="72AEC8D1" w:rsidR="00C23C77" w:rsidRPr="00D74F5A" w:rsidRDefault="00C23C77" w:rsidP="00B963FC">
      <w:pPr>
        <w:spacing w:after="0" w:line="276" w:lineRule="auto"/>
        <w:jc w:val="both"/>
        <w:textAlignment w:val="baseline"/>
        <w:rPr>
          <w:rFonts w:ascii="Century Gothic" w:hAnsi="Century Gothic" w:cs="Arial"/>
          <w:color w:val="000000"/>
        </w:rPr>
      </w:pPr>
    </w:p>
    <w:p w14:paraId="3A78E82F" w14:textId="365AF7CE" w:rsidR="00352AF9" w:rsidRDefault="00707801" w:rsidP="00B963FC">
      <w:pPr>
        <w:spacing w:after="0" w:line="276" w:lineRule="auto"/>
        <w:jc w:val="both"/>
        <w:textAlignment w:val="baseline"/>
        <w:rPr>
          <w:rFonts w:ascii="Century Gothic" w:hAnsi="Century Gothic" w:cs="Arial"/>
          <w:b/>
          <w:bCs/>
          <w:color w:val="000000"/>
          <w:lang w:val="es-ES"/>
        </w:rPr>
      </w:pPr>
      <w:r w:rsidRPr="004C71C3">
        <w:rPr>
          <w:rFonts w:ascii="Century Gothic" w:hAnsi="Century Gothic" w:cs="Arial"/>
          <w:b/>
          <w:bCs/>
          <w:color w:val="000000"/>
          <w:lang w:val="es-ES"/>
        </w:rPr>
        <w:t xml:space="preserve">Vigésima </w:t>
      </w:r>
      <w:r>
        <w:rPr>
          <w:rFonts w:ascii="Century Gothic" w:hAnsi="Century Gothic" w:cs="Arial"/>
          <w:b/>
          <w:bCs/>
          <w:color w:val="000000"/>
          <w:lang w:val="es-ES"/>
        </w:rPr>
        <w:t>Séptim</w:t>
      </w:r>
      <w:r w:rsidRPr="004C71C3">
        <w:rPr>
          <w:rFonts w:ascii="Century Gothic" w:hAnsi="Century Gothic" w:cs="Arial"/>
          <w:b/>
          <w:bCs/>
          <w:color w:val="000000"/>
          <w:lang w:val="es-ES"/>
        </w:rPr>
        <w:t>a</w:t>
      </w:r>
      <w:r w:rsidR="00C05BE4" w:rsidRPr="00D74F5A">
        <w:rPr>
          <w:rFonts w:ascii="Century Gothic" w:hAnsi="Century Gothic" w:cs="Arial"/>
          <w:b/>
          <w:bCs/>
          <w:color w:val="000000"/>
          <w:lang w:val="es-ES"/>
        </w:rPr>
        <w:t xml:space="preserve">. </w:t>
      </w:r>
      <w:r w:rsidR="00352AF9">
        <w:rPr>
          <w:rFonts w:ascii="Century Gothic" w:hAnsi="Century Gothic" w:cs="Arial"/>
          <w:b/>
          <w:bCs/>
          <w:color w:val="000000"/>
          <w:lang w:val="es-ES"/>
        </w:rPr>
        <w:t>DESACUERDOS.</w:t>
      </w:r>
    </w:p>
    <w:p w14:paraId="7900E45E" w14:textId="71CCE633" w:rsidR="00352AF9" w:rsidRPr="00C33A82" w:rsidRDefault="00352AF9" w:rsidP="00352AF9">
      <w:pPr>
        <w:spacing w:after="0" w:line="276" w:lineRule="auto"/>
        <w:jc w:val="both"/>
        <w:textAlignment w:val="baseline"/>
        <w:rPr>
          <w:rFonts w:ascii="Century Gothic" w:hAnsi="Century Gothic" w:cs="Arial"/>
          <w:b/>
          <w:bCs/>
          <w:color w:val="000000"/>
          <w:lang w:val="es-ES"/>
        </w:rPr>
      </w:pPr>
      <w:r w:rsidRPr="00C33A82">
        <w:rPr>
          <w:rFonts w:ascii="Century Gothic" w:hAnsi="Century Gothic"/>
          <w:lang w:val="es-ES_tradnl"/>
        </w:rPr>
        <w:t xml:space="preserve">En caso de existir algún desacuerdo entre las Partes, </w:t>
      </w:r>
      <w:r w:rsidRPr="00C33A82">
        <w:rPr>
          <w:rFonts w:ascii="Century Gothic" w:hAnsi="Century Gothic" w:cs="Arial"/>
          <w:lang w:val="es-ES_tradnl"/>
        </w:rPr>
        <w:t>Red Nacional</w:t>
      </w:r>
      <w:r w:rsidRPr="00C33A82">
        <w:rPr>
          <w:rFonts w:ascii="Century Gothic" w:hAnsi="Century Gothic"/>
          <w:lang w:val="es-ES_tradnl"/>
        </w:rPr>
        <w:t xml:space="preserve"> o el </w:t>
      </w:r>
      <w:r w:rsidR="00413DC7" w:rsidRPr="00FC27A6">
        <w:rPr>
          <w:rFonts w:ascii="Century Gothic" w:hAnsi="Century Gothic" w:cs="Arial"/>
          <w:color w:val="000000"/>
          <w:lang w:val="es-ES"/>
        </w:rPr>
        <w:t>[CONCESIONARIO O AUTORIZADO SOLICITANTE]</w:t>
      </w:r>
      <w:r w:rsidRPr="00C33A82">
        <w:rPr>
          <w:rFonts w:ascii="Century Gothic" w:hAnsi="Century Gothic"/>
          <w:lang w:val="es-ES_tradnl"/>
        </w:rPr>
        <w:t>o ambas, solicitarán la intervención del Instituto a efecto de que resuelva la controversia suscitada.</w:t>
      </w:r>
    </w:p>
    <w:p w14:paraId="2A28CE92" w14:textId="77777777" w:rsidR="00C23C77" w:rsidRPr="00D74F5A" w:rsidRDefault="00C23C77" w:rsidP="00B963FC">
      <w:pPr>
        <w:spacing w:after="0" w:line="276" w:lineRule="auto"/>
        <w:jc w:val="both"/>
        <w:textAlignment w:val="baseline"/>
        <w:rPr>
          <w:rFonts w:ascii="Century Gothic" w:hAnsi="Century Gothic" w:cs="Arial"/>
          <w:color w:val="000000"/>
        </w:rPr>
      </w:pPr>
    </w:p>
    <w:p w14:paraId="7A8986AF" w14:textId="5090A284" w:rsidR="00C23C77" w:rsidRPr="00D74F5A" w:rsidRDefault="00EC60A8" w:rsidP="00B963FC">
      <w:pPr>
        <w:pStyle w:val="IFTnormal"/>
        <w:spacing w:after="0"/>
        <w:ind w:right="49"/>
        <w:rPr>
          <w:rFonts w:ascii="Century Gothic" w:hAnsi="Century Gothic" w:cs="Arial"/>
        </w:rPr>
      </w:pPr>
      <w:r w:rsidRPr="004C71C3">
        <w:rPr>
          <w:rFonts w:ascii="Century Gothic" w:hAnsi="Century Gothic" w:cs="Arial"/>
          <w:b/>
          <w:lang w:val="es-ES"/>
        </w:rPr>
        <w:t xml:space="preserve">Vigésima </w:t>
      </w:r>
      <w:r>
        <w:rPr>
          <w:rFonts w:ascii="Century Gothic" w:hAnsi="Century Gothic" w:cs="Arial"/>
          <w:b/>
          <w:lang w:val="es-ES"/>
        </w:rPr>
        <w:t>Octava</w:t>
      </w:r>
      <w:r w:rsidR="00C05BE4" w:rsidRPr="00D74F5A">
        <w:rPr>
          <w:rFonts w:ascii="Century Gothic" w:hAnsi="Century Gothic" w:cs="Arial"/>
          <w:b/>
          <w:lang w:val="es-ES"/>
        </w:rPr>
        <w:t xml:space="preserve">. </w:t>
      </w:r>
      <w:r w:rsidR="00C05BE4" w:rsidRPr="00D74F5A">
        <w:rPr>
          <w:rFonts w:ascii="Century Gothic" w:hAnsi="Century Gothic" w:cs="Arial"/>
          <w:b/>
          <w:bCs/>
        </w:rPr>
        <w:t>DATOS PERSONALES</w:t>
      </w:r>
      <w:r w:rsidR="00C05BE4" w:rsidRPr="00D74F5A">
        <w:rPr>
          <w:rFonts w:ascii="Century Gothic" w:hAnsi="Century Gothic" w:cs="Arial"/>
        </w:rPr>
        <w:t>.</w:t>
      </w:r>
    </w:p>
    <w:p w14:paraId="0344298F" w14:textId="707578F5" w:rsidR="00C23C77" w:rsidRPr="00D74F5A" w:rsidRDefault="00C05BE4" w:rsidP="00B963FC">
      <w:pPr>
        <w:pStyle w:val="IFTnormal"/>
        <w:spacing w:after="0"/>
        <w:ind w:right="49"/>
        <w:rPr>
          <w:rFonts w:ascii="Century Gothic" w:hAnsi="Century Gothic" w:cs="Arial"/>
        </w:rPr>
      </w:pPr>
      <w:r w:rsidRPr="00D74F5A">
        <w:rPr>
          <w:rFonts w:ascii="Century Gothic" w:hAnsi="Century Gothic" w:cs="Arial"/>
        </w:rPr>
        <w:t xml:space="preserve">Tanto el </w:t>
      </w:r>
      <w:r w:rsidR="00413DC7" w:rsidRPr="00FC27A6">
        <w:rPr>
          <w:rFonts w:ascii="Century Gothic" w:hAnsi="Century Gothic" w:cs="Arial"/>
          <w:lang w:val="es-ES"/>
        </w:rPr>
        <w:t>[CONCESIONARIO O AUTORIZADO SOLICITANTE]</w:t>
      </w:r>
      <w:r w:rsidR="00413DC7">
        <w:rPr>
          <w:rFonts w:ascii="Century Gothic" w:hAnsi="Century Gothic" w:cs="Arial"/>
          <w:lang w:val="es-ES"/>
        </w:rPr>
        <w:t xml:space="preserve"> </w:t>
      </w:r>
      <w:r w:rsidR="00807CDB" w:rsidRPr="00413DC7">
        <w:rPr>
          <w:rFonts w:ascii="Century Gothic" w:hAnsi="Century Gothic" w:cs="Arial"/>
        </w:rPr>
        <w:t>como</w:t>
      </w:r>
      <w:r w:rsidR="006630CF" w:rsidRPr="00413DC7">
        <w:rPr>
          <w:rFonts w:ascii="Century Gothic" w:hAnsi="Century Gothic" w:cs="Arial"/>
        </w:rPr>
        <w:t xml:space="preserve"> </w:t>
      </w:r>
      <w:r w:rsidR="0067090E" w:rsidRPr="00413DC7">
        <w:rPr>
          <w:rFonts w:ascii="Century Gothic" w:hAnsi="Century Gothic" w:cs="Arial"/>
        </w:rPr>
        <w:t>R</w:t>
      </w:r>
      <w:r w:rsidR="0089580A" w:rsidRPr="004C71C3">
        <w:rPr>
          <w:rFonts w:ascii="Century Gothic" w:hAnsi="Century Gothic" w:cs="Arial"/>
        </w:rPr>
        <w:t>ed</w:t>
      </w:r>
      <w:r w:rsidR="0067090E" w:rsidRPr="00D74F5A">
        <w:rPr>
          <w:rFonts w:ascii="Century Gothic" w:hAnsi="Century Gothic" w:cs="Arial"/>
        </w:rPr>
        <w:t xml:space="preserve"> </w:t>
      </w:r>
      <w:r w:rsidR="0089580A" w:rsidRPr="004C71C3">
        <w:rPr>
          <w:rFonts w:ascii="Century Gothic" w:hAnsi="Century Gothic" w:cs="Arial"/>
        </w:rPr>
        <w:t xml:space="preserve">Nacional </w:t>
      </w:r>
      <w:r w:rsidRPr="00D74F5A">
        <w:rPr>
          <w:rFonts w:ascii="Century Gothic" w:hAnsi="Century Gothic" w:cs="Arial"/>
        </w:rPr>
        <w:t xml:space="preserve">son responsables del tratamiento y manejo adecuado de los datos personales que obtenga con motivo de su operación, cumpliendo al efecto con la legislación aplicable y su aviso de privacidad en cumplimiento con Ley Federal de Protección de Datos Personales en Posesión de los Particulares y su Reglamento. </w:t>
      </w:r>
    </w:p>
    <w:p w14:paraId="68FAFC28" w14:textId="65AE34E8" w:rsidR="00C23C77" w:rsidRPr="00D74F5A" w:rsidRDefault="00C23C77" w:rsidP="00B963FC">
      <w:pPr>
        <w:pStyle w:val="IFTnormal"/>
        <w:spacing w:after="0"/>
        <w:ind w:right="49"/>
        <w:rPr>
          <w:rFonts w:ascii="Century Gothic" w:hAnsi="Century Gothic" w:cs="Arial"/>
        </w:rPr>
      </w:pPr>
    </w:p>
    <w:p w14:paraId="7FA886FC" w14:textId="4B2AAEDD" w:rsidR="00C23C77" w:rsidRPr="00D74F5A" w:rsidRDefault="00C05BE4" w:rsidP="00B963FC">
      <w:pPr>
        <w:pStyle w:val="IFTnormal"/>
        <w:spacing w:after="0"/>
        <w:ind w:right="49"/>
        <w:rPr>
          <w:rFonts w:ascii="Century Gothic" w:hAnsi="Century Gothic" w:cs="Arial"/>
        </w:rPr>
      </w:pPr>
      <w:r w:rsidRPr="00D74F5A">
        <w:rPr>
          <w:rFonts w:ascii="Century Gothic" w:hAnsi="Century Gothic" w:cs="Arial"/>
        </w:rPr>
        <w:t xml:space="preserve">En relación con lo anterior, el </w:t>
      </w:r>
      <w:r w:rsidR="00413DC7" w:rsidRPr="00FC27A6">
        <w:rPr>
          <w:rFonts w:ascii="Century Gothic" w:hAnsi="Century Gothic" w:cs="Arial"/>
          <w:lang w:val="es-ES"/>
        </w:rPr>
        <w:t>[CONCESIONARIO O AUTORIZADO SOLICITANTE]</w:t>
      </w:r>
      <w:r w:rsidRPr="00D74F5A">
        <w:rPr>
          <w:rFonts w:ascii="Century Gothic" w:hAnsi="Century Gothic" w:cs="Arial"/>
        </w:rPr>
        <w:t>declara que: (i) ha informado a los titulares, a través de su aviso de privacidad, sobre la transferencia que realizará de sus datos personales a</w:t>
      </w:r>
      <w:r w:rsidR="006630CF" w:rsidRPr="00D74F5A">
        <w:rPr>
          <w:rFonts w:ascii="Century Gothic" w:hAnsi="Century Gothic" w:cs="Arial"/>
        </w:rPr>
        <w:t xml:space="preserve"> </w:t>
      </w:r>
      <w:r w:rsidR="0067090E" w:rsidRPr="00D74F5A">
        <w:rPr>
          <w:rFonts w:ascii="Century Gothic" w:hAnsi="Century Gothic" w:cs="Arial"/>
        </w:rPr>
        <w:t>R</w:t>
      </w:r>
      <w:r w:rsidR="0089580A" w:rsidRPr="004C71C3">
        <w:rPr>
          <w:rFonts w:ascii="Century Gothic" w:hAnsi="Century Gothic" w:cs="Arial"/>
        </w:rPr>
        <w:t>ed</w:t>
      </w:r>
      <w:r w:rsidR="0067090E" w:rsidRPr="00D74F5A">
        <w:rPr>
          <w:rFonts w:ascii="Century Gothic" w:hAnsi="Century Gothic" w:cs="Arial"/>
        </w:rPr>
        <w:t xml:space="preserve"> </w:t>
      </w:r>
      <w:r w:rsidR="0089580A" w:rsidRPr="004C71C3">
        <w:rPr>
          <w:rFonts w:ascii="Century Gothic" w:hAnsi="Century Gothic" w:cs="Arial"/>
        </w:rPr>
        <w:t xml:space="preserve">Nacional </w:t>
      </w:r>
      <w:r w:rsidRPr="00D74F5A">
        <w:rPr>
          <w:rFonts w:ascii="Century Gothic" w:hAnsi="Century Gothic" w:cs="Arial"/>
        </w:rPr>
        <w:t>para las finalidades derivadas del servicio contratado y en términos de dicho aviso de privacidad, (ii) que ha obtenido el consentimiento de los titulares para la transferencia de sus datos personales a</w:t>
      </w:r>
      <w:r w:rsidR="006630CF" w:rsidRPr="00D74F5A">
        <w:rPr>
          <w:rFonts w:ascii="Century Gothic" w:hAnsi="Century Gothic" w:cs="Arial"/>
        </w:rPr>
        <w:t xml:space="preserve"> </w:t>
      </w:r>
      <w:r w:rsidR="0067090E" w:rsidRPr="00D74F5A">
        <w:rPr>
          <w:rFonts w:ascii="Century Gothic" w:hAnsi="Century Gothic" w:cs="Arial"/>
        </w:rPr>
        <w:t>R</w:t>
      </w:r>
      <w:r w:rsidR="0089580A" w:rsidRPr="004C71C3">
        <w:rPr>
          <w:rFonts w:ascii="Century Gothic" w:hAnsi="Century Gothic" w:cs="Arial"/>
        </w:rPr>
        <w:t>ed</w:t>
      </w:r>
      <w:r w:rsidR="0067090E" w:rsidRPr="00D74F5A">
        <w:rPr>
          <w:rFonts w:ascii="Century Gothic" w:hAnsi="Century Gothic" w:cs="Arial"/>
        </w:rPr>
        <w:t xml:space="preserve"> </w:t>
      </w:r>
      <w:r w:rsidR="0089580A" w:rsidRPr="004C71C3">
        <w:rPr>
          <w:rFonts w:ascii="Century Gothic" w:hAnsi="Century Gothic" w:cs="Arial"/>
        </w:rPr>
        <w:t xml:space="preserve">Nacional </w:t>
      </w:r>
      <w:r w:rsidRPr="00D74F5A">
        <w:rPr>
          <w:rFonts w:ascii="Century Gothic" w:hAnsi="Century Gothic" w:cs="Arial"/>
        </w:rPr>
        <w:t>para las finalidades derivadas del servicio contratado y en términos de dicho aviso de privacidad.</w:t>
      </w:r>
    </w:p>
    <w:p w14:paraId="7F4F7D6F" w14:textId="3F833877" w:rsidR="00C23C77" w:rsidRPr="00D74F5A" w:rsidRDefault="00C23C77" w:rsidP="00B963FC">
      <w:pPr>
        <w:pStyle w:val="IFTnormal"/>
        <w:spacing w:after="0"/>
        <w:ind w:right="49"/>
        <w:rPr>
          <w:rFonts w:ascii="Century Gothic" w:hAnsi="Century Gothic" w:cs="Arial"/>
        </w:rPr>
      </w:pPr>
    </w:p>
    <w:p w14:paraId="278C1053" w14:textId="28AFEFBF" w:rsidR="00C23C77" w:rsidRPr="00D74F5A" w:rsidRDefault="00C05BE4" w:rsidP="00B963FC">
      <w:pPr>
        <w:pStyle w:val="IFTnormal"/>
        <w:spacing w:after="0"/>
        <w:ind w:right="49"/>
        <w:rPr>
          <w:rFonts w:ascii="Century Gothic" w:hAnsi="Century Gothic" w:cs="Arial"/>
        </w:rPr>
      </w:pPr>
      <w:r w:rsidRPr="00D74F5A">
        <w:rPr>
          <w:rFonts w:ascii="Century Gothic" w:hAnsi="Century Gothic" w:cs="Arial"/>
        </w:rPr>
        <w:t xml:space="preserve">En caso de reclamo relacionado con el tratamiento de datos personales conforme al cumplimiento de este </w:t>
      </w:r>
      <w:r w:rsidR="0089580A" w:rsidRPr="004C71C3">
        <w:rPr>
          <w:rFonts w:ascii="Century Gothic" w:hAnsi="Century Gothic" w:cs="Arial"/>
        </w:rPr>
        <w:t>Convenio</w:t>
      </w:r>
      <w:r w:rsidRPr="00D74F5A">
        <w:rPr>
          <w:rFonts w:ascii="Century Gothic" w:hAnsi="Century Gothic" w:cs="Arial"/>
        </w:rPr>
        <w:t xml:space="preserve">, el </w:t>
      </w:r>
      <w:r w:rsidR="00413DC7" w:rsidRPr="00FC27A6">
        <w:rPr>
          <w:rFonts w:ascii="Century Gothic" w:hAnsi="Century Gothic" w:cs="Arial"/>
          <w:lang w:val="es-ES"/>
        </w:rPr>
        <w:t>[CONCESIONARIO O AUTORIZADO SOLICITANTE]</w:t>
      </w:r>
      <w:r w:rsidRPr="00D74F5A">
        <w:rPr>
          <w:rFonts w:ascii="Century Gothic" w:hAnsi="Century Gothic" w:cs="Arial"/>
        </w:rPr>
        <w:t>deberá indemnizar, defender y sacar en paz y a salvo a</w:t>
      </w:r>
      <w:r w:rsidR="006630CF" w:rsidRPr="00D74F5A">
        <w:rPr>
          <w:rFonts w:ascii="Century Gothic" w:hAnsi="Century Gothic" w:cs="Arial"/>
        </w:rPr>
        <w:t xml:space="preserve"> </w:t>
      </w:r>
      <w:r w:rsidR="0067090E" w:rsidRPr="00D74F5A">
        <w:rPr>
          <w:rFonts w:ascii="Century Gothic" w:hAnsi="Century Gothic" w:cs="Arial"/>
        </w:rPr>
        <w:t>R</w:t>
      </w:r>
      <w:r w:rsidR="0089580A" w:rsidRPr="004C71C3">
        <w:rPr>
          <w:rFonts w:ascii="Century Gothic" w:hAnsi="Century Gothic" w:cs="Arial"/>
        </w:rPr>
        <w:t>ed</w:t>
      </w:r>
      <w:r w:rsidR="0067090E" w:rsidRPr="00D74F5A">
        <w:rPr>
          <w:rFonts w:ascii="Century Gothic" w:hAnsi="Century Gothic" w:cs="Arial"/>
        </w:rPr>
        <w:t xml:space="preserve"> </w:t>
      </w:r>
      <w:r w:rsidR="0089580A" w:rsidRPr="004C71C3">
        <w:rPr>
          <w:rFonts w:ascii="Century Gothic" w:hAnsi="Century Gothic" w:cs="Arial"/>
        </w:rPr>
        <w:t xml:space="preserve">Nacional </w:t>
      </w:r>
      <w:r w:rsidRPr="00D74F5A">
        <w:rPr>
          <w:rFonts w:ascii="Century Gothic" w:hAnsi="Century Gothic" w:cs="Arial"/>
        </w:rPr>
        <w:t xml:space="preserve">de cualquier monto que este último tenga que pagar por multas y/o indemnizaciones o por cualquier otro concepto, derivadas de procesos administrativos, civiles o </w:t>
      </w:r>
      <w:r w:rsidRPr="00D74F5A">
        <w:rPr>
          <w:rFonts w:ascii="Century Gothic" w:hAnsi="Century Gothic" w:cs="Arial"/>
        </w:rPr>
        <w:lastRenderedPageBreak/>
        <w:t xml:space="preserve">transacciones que resuelvan el o los reclamos correspondientes, siempre que ese </w:t>
      </w:r>
      <w:r w:rsidR="00413DC7" w:rsidRPr="00FC27A6">
        <w:rPr>
          <w:rFonts w:ascii="Century Gothic" w:hAnsi="Century Gothic" w:cs="Arial"/>
          <w:lang w:val="es-ES"/>
        </w:rPr>
        <w:t>[CONCESIONARIO O AUTORIZADO SOLICITANTE]</w:t>
      </w:r>
      <w:r w:rsidRPr="00D74F5A">
        <w:rPr>
          <w:rFonts w:ascii="Century Gothic" w:hAnsi="Century Gothic" w:cs="Arial"/>
        </w:rPr>
        <w:t xml:space="preserve"> sea responsable por multas y/o indemnizaciones o por cualquier otro concepto, derivadas de procesos administrativos, civiles o transacciones que resuelvan el o los reclamos correspondientes. Esta responsabilidad de indemnizar, defender y sacar en paz y a salvo a</w:t>
      </w:r>
      <w:r w:rsidR="006630CF" w:rsidRPr="00D74F5A">
        <w:rPr>
          <w:rFonts w:ascii="Century Gothic" w:hAnsi="Century Gothic" w:cs="Arial"/>
        </w:rPr>
        <w:t xml:space="preserve"> </w:t>
      </w:r>
      <w:r w:rsidR="0067090E" w:rsidRPr="00D74F5A">
        <w:rPr>
          <w:rFonts w:ascii="Century Gothic" w:hAnsi="Century Gothic" w:cs="Arial"/>
        </w:rPr>
        <w:t>R</w:t>
      </w:r>
      <w:r w:rsidR="0089580A" w:rsidRPr="004C71C3">
        <w:rPr>
          <w:rFonts w:ascii="Century Gothic" w:hAnsi="Century Gothic" w:cs="Arial"/>
        </w:rPr>
        <w:t>ed</w:t>
      </w:r>
      <w:r w:rsidR="0067090E" w:rsidRPr="00D74F5A">
        <w:rPr>
          <w:rFonts w:ascii="Century Gothic" w:hAnsi="Century Gothic" w:cs="Arial"/>
        </w:rPr>
        <w:t xml:space="preserve"> </w:t>
      </w:r>
      <w:r w:rsidR="0089580A" w:rsidRPr="004C71C3">
        <w:rPr>
          <w:rFonts w:ascii="Century Gothic" w:hAnsi="Century Gothic" w:cs="Arial"/>
        </w:rPr>
        <w:t xml:space="preserve">Nacional </w:t>
      </w:r>
      <w:r w:rsidRPr="00D74F5A">
        <w:rPr>
          <w:rFonts w:ascii="Century Gothic" w:hAnsi="Century Gothic" w:cs="Arial"/>
        </w:rPr>
        <w:t xml:space="preserve">la otorga el </w:t>
      </w:r>
      <w:r w:rsidR="00413DC7" w:rsidRPr="00FC27A6">
        <w:rPr>
          <w:rFonts w:ascii="Century Gothic" w:hAnsi="Century Gothic" w:cs="Arial"/>
          <w:lang w:val="es-ES"/>
        </w:rPr>
        <w:t>[CONCESIONARIO O AUTORIZADO SOLICITANTE]</w:t>
      </w:r>
      <w:r w:rsidR="0089580A">
        <w:rPr>
          <w:rFonts w:ascii="Century Gothic" w:hAnsi="Century Gothic" w:cs="Arial"/>
        </w:rPr>
        <w:t xml:space="preserve"> </w:t>
      </w:r>
      <w:r w:rsidRPr="00D74F5A">
        <w:rPr>
          <w:rFonts w:ascii="Century Gothic" w:hAnsi="Century Gothic" w:cs="Arial"/>
        </w:rPr>
        <w:t>sin límite alguno.</w:t>
      </w:r>
    </w:p>
    <w:p w14:paraId="435B0383" w14:textId="008D39B9" w:rsidR="00C23C77" w:rsidRPr="00D74F5A" w:rsidRDefault="00C23C77" w:rsidP="00B963FC">
      <w:pPr>
        <w:pStyle w:val="IFTnormal"/>
        <w:spacing w:after="0"/>
        <w:ind w:right="49"/>
        <w:rPr>
          <w:rFonts w:ascii="Century Gothic" w:hAnsi="Century Gothic" w:cs="Arial"/>
        </w:rPr>
      </w:pPr>
    </w:p>
    <w:p w14:paraId="15A29DBF" w14:textId="0A6703C8" w:rsidR="00C23C77" w:rsidRPr="00D74F5A" w:rsidRDefault="00C05BE4" w:rsidP="00B963FC">
      <w:pPr>
        <w:pStyle w:val="IFTnormal"/>
        <w:spacing w:after="0"/>
        <w:ind w:right="49"/>
        <w:rPr>
          <w:rFonts w:ascii="Century Gothic" w:hAnsi="Century Gothic" w:cs="Arial"/>
        </w:rPr>
      </w:pPr>
      <w:r w:rsidRPr="00D74F5A">
        <w:rPr>
          <w:rFonts w:ascii="Century Gothic" w:hAnsi="Century Gothic" w:cs="Arial"/>
        </w:rPr>
        <w:t xml:space="preserve">En términos de lo señalado por la Ley de Datos Personales, los lineamientos expedidos por el Instituto Federal de Acceso a la Información y Protección de Datos Personales y demás normatividad aplicable al </w:t>
      </w:r>
      <w:r w:rsidR="00413DC7" w:rsidRPr="00FC27A6">
        <w:rPr>
          <w:rFonts w:ascii="Century Gothic" w:hAnsi="Century Gothic" w:cs="Arial"/>
          <w:lang w:val="es-ES"/>
        </w:rPr>
        <w:t>[CONCESIONARIO O AUTORIZADO SOLICITANTE]</w:t>
      </w:r>
      <w:r w:rsidRPr="00D74F5A">
        <w:rPr>
          <w:rFonts w:ascii="Century Gothic" w:hAnsi="Century Gothic" w:cs="Arial"/>
        </w:rPr>
        <w:t>, se obligue a lo siguiente:</w:t>
      </w:r>
    </w:p>
    <w:p w14:paraId="1A8A641B" w14:textId="44EC1EB0" w:rsidR="00C23C77" w:rsidRPr="00D74F5A" w:rsidRDefault="00C23C77" w:rsidP="00B963FC">
      <w:pPr>
        <w:pStyle w:val="IFTnormal"/>
        <w:spacing w:after="0"/>
        <w:ind w:right="49"/>
        <w:rPr>
          <w:rFonts w:ascii="Century Gothic" w:hAnsi="Century Gothic" w:cs="Arial"/>
        </w:rPr>
      </w:pPr>
    </w:p>
    <w:p w14:paraId="4A2F30BB" w14:textId="77777777" w:rsidR="00C23C77" w:rsidRPr="00D74F5A" w:rsidRDefault="00C05BE4" w:rsidP="00B963FC">
      <w:pPr>
        <w:pStyle w:val="IFTnormal"/>
        <w:spacing w:after="0"/>
        <w:ind w:right="49"/>
        <w:rPr>
          <w:rFonts w:ascii="Century Gothic" w:hAnsi="Century Gothic" w:cs="Arial"/>
        </w:rPr>
      </w:pPr>
      <w:r w:rsidRPr="00D74F5A">
        <w:rPr>
          <w:rFonts w:ascii="Century Gothic" w:hAnsi="Century Gothic" w:cs="Arial"/>
        </w:rPr>
        <w:t>(a) Poner a disposición de los titulares los avisos de privacidad que correspondan que como mínimo deben incluir: (i) Identidad y domicilio del responsable; (ii) Finalidades del tratamiento de los datos personales; (iii) Identificación de la información que se recaba de los titulares; (iv) las opciones y medios que el responsable ofrezca a los titulares para limitar el uso o divulgación de los datos personales; (v) Los medios para ejercer los derechos de acceso, rectificación, cancelación u oposición; (vi) La transferencia de datos personales, en caso de que ésta se pretenda efectuar, y (vii) el procedimiento y medio por el cual el responsable comunicará a los titulares de cambios al aviso de privacidad. Recabar el consentimiento que sea necesario de los usuarios finales de los datos personales que requiera tener para cumplir con las obligaciones objeto del contrato.</w:t>
      </w:r>
    </w:p>
    <w:p w14:paraId="0F6D565F" w14:textId="77777777" w:rsidR="00C23C77" w:rsidRPr="00D74F5A" w:rsidRDefault="00C05BE4" w:rsidP="00B963FC">
      <w:pPr>
        <w:pStyle w:val="IFTnormal"/>
        <w:spacing w:after="0"/>
        <w:ind w:right="49"/>
        <w:rPr>
          <w:rFonts w:ascii="Century Gothic" w:hAnsi="Century Gothic" w:cs="Arial"/>
        </w:rPr>
      </w:pPr>
      <w:r w:rsidRPr="00D74F5A">
        <w:rPr>
          <w:rFonts w:ascii="Century Gothic" w:hAnsi="Century Gothic" w:cs="Arial"/>
        </w:rPr>
        <w:t>(b) Atender las solicitudes que los titulares de datos personales pudieran ejercer respecto de los derechos de Acceso, Rectificación, Cancelación y Oposición.</w:t>
      </w:r>
    </w:p>
    <w:p w14:paraId="2600DD12" w14:textId="77777777" w:rsidR="0089580A" w:rsidRDefault="0089580A" w:rsidP="00B963FC">
      <w:pPr>
        <w:pStyle w:val="IFTnormal"/>
        <w:spacing w:after="0"/>
        <w:ind w:right="49"/>
        <w:rPr>
          <w:rFonts w:ascii="Century Gothic" w:hAnsi="Century Gothic" w:cs="Arial"/>
        </w:rPr>
      </w:pPr>
    </w:p>
    <w:p w14:paraId="70972538" w14:textId="77777777" w:rsidR="00C23C77" w:rsidRPr="00D74F5A" w:rsidRDefault="00C05BE4" w:rsidP="00B963FC">
      <w:pPr>
        <w:pStyle w:val="IFTnormal"/>
        <w:spacing w:after="0"/>
        <w:ind w:right="49"/>
        <w:rPr>
          <w:rFonts w:ascii="Century Gothic" w:hAnsi="Century Gothic" w:cs="Arial"/>
        </w:rPr>
      </w:pPr>
      <w:r w:rsidRPr="00D74F5A">
        <w:rPr>
          <w:rFonts w:ascii="Century Gothic" w:hAnsi="Century Gothic" w:cs="Arial"/>
        </w:rPr>
        <w:t>(c) Guardar estricta confidencialidad respecto de los datos personales que obtengan, usen y/o manejen, en términos de lo señalado en el artículo 21 de la Ley de Datos Personales.</w:t>
      </w:r>
    </w:p>
    <w:p w14:paraId="717BC3B6" w14:textId="77777777" w:rsidR="00C23C77" w:rsidRPr="00D74F5A" w:rsidRDefault="00C05BE4" w:rsidP="00B963FC">
      <w:pPr>
        <w:pStyle w:val="IFTnormal"/>
        <w:spacing w:after="0"/>
        <w:ind w:right="49"/>
        <w:rPr>
          <w:rFonts w:ascii="Century Gothic" w:hAnsi="Century Gothic" w:cs="Arial"/>
        </w:rPr>
      </w:pPr>
      <w:r w:rsidRPr="00D74F5A">
        <w:rPr>
          <w:rFonts w:ascii="Century Gothic" w:hAnsi="Century Gothic" w:cs="Arial"/>
        </w:rPr>
        <w:t>(d) Adoptar las medidas de seguridad administrativas, técnicas y físicas necesarias que permitan proteger los datos personales de los titulares contra daño, pérdida, alteración, destrucción o el uso, acceso o tratamiento no autorizado.</w:t>
      </w:r>
    </w:p>
    <w:p w14:paraId="0A2DBA68" w14:textId="77777777" w:rsidR="0089580A" w:rsidRDefault="0089580A" w:rsidP="00B963FC">
      <w:pPr>
        <w:pStyle w:val="IFTnormal"/>
        <w:spacing w:after="0"/>
        <w:ind w:right="49"/>
        <w:rPr>
          <w:rFonts w:ascii="Century Gothic" w:hAnsi="Century Gothic" w:cs="Arial"/>
        </w:rPr>
      </w:pPr>
    </w:p>
    <w:p w14:paraId="34100C63" w14:textId="77777777" w:rsidR="00C23C77" w:rsidRPr="00D74F5A" w:rsidRDefault="00C05BE4" w:rsidP="00B963FC">
      <w:pPr>
        <w:pStyle w:val="IFTnormal"/>
        <w:spacing w:after="0"/>
        <w:ind w:right="49"/>
        <w:rPr>
          <w:rFonts w:ascii="Century Gothic" w:hAnsi="Century Gothic" w:cs="Arial"/>
        </w:rPr>
      </w:pPr>
      <w:r w:rsidRPr="00D74F5A">
        <w:rPr>
          <w:rFonts w:ascii="Century Gothic" w:hAnsi="Century Gothic" w:cs="Arial"/>
        </w:rPr>
        <w:t>(e) Resguardar los datos personales conforme a los tiempos contemplados en la legislación aplicable.</w:t>
      </w:r>
    </w:p>
    <w:p w14:paraId="4B069046" w14:textId="77777777" w:rsidR="00B954AB" w:rsidRPr="00D74F5A" w:rsidRDefault="00B954AB" w:rsidP="00B963FC">
      <w:pPr>
        <w:spacing w:after="0" w:line="276" w:lineRule="auto"/>
        <w:jc w:val="both"/>
        <w:textAlignment w:val="baseline"/>
        <w:rPr>
          <w:rFonts w:ascii="Century Gothic" w:hAnsi="Century Gothic" w:cs="Arial"/>
          <w:color w:val="000000"/>
        </w:rPr>
      </w:pPr>
    </w:p>
    <w:p w14:paraId="3C2880D7" w14:textId="19A9B21E" w:rsidR="00C23C77" w:rsidRPr="00D74F5A" w:rsidRDefault="00474336" w:rsidP="00B963FC">
      <w:pPr>
        <w:spacing w:after="0" w:line="276" w:lineRule="auto"/>
        <w:jc w:val="both"/>
        <w:textAlignment w:val="baseline"/>
        <w:rPr>
          <w:rFonts w:ascii="Century Gothic" w:hAnsi="Century Gothic" w:cs="Arial"/>
          <w:color w:val="000000"/>
        </w:rPr>
      </w:pPr>
      <w:r w:rsidRPr="004C71C3">
        <w:rPr>
          <w:rFonts w:ascii="Century Gothic" w:hAnsi="Century Gothic" w:cs="Arial"/>
          <w:b/>
          <w:bCs/>
          <w:color w:val="000000"/>
        </w:rPr>
        <w:t xml:space="preserve">Vigésima </w:t>
      </w:r>
      <w:r>
        <w:rPr>
          <w:rFonts w:ascii="Century Gothic" w:hAnsi="Century Gothic" w:cs="Arial"/>
          <w:b/>
          <w:bCs/>
          <w:color w:val="000000"/>
        </w:rPr>
        <w:t>Novena</w:t>
      </w:r>
      <w:r w:rsidR="00C05BE4" w:rsidRPr="00D74F5A">
        <w:rPr>
          <w:rFonts w:ascii="Century Gothic" w:hAnsi="Century Gothic" w:cs="Arial"/>
          <w:b/>
          <w:bCs/>
          <w:color w:val="000000"/>
        </w:rPr>
        <w:t>. ANTICORRUPCIÓN</w:t>
      </w:r>
    </w:p>
    <w:p w14:paraId="49D66B74" w14:textId="3AFCDA15"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rPr>
        <w:t xml:space="preserve">El </w:t>
      </w:r>
      <w:r w:rsidR="00413DC7" w:rsidRPr="00FC27A6">
        <w:rPr>
          <w:rFonts w:ascii="Century Gothic" w:hAnsi="Century Gothic" w:cs="Arial"/>
          <w:color w:val="000000"/>
          <w:lang w:val="es-ES"/>
        </w:rPr>
        <w:t>[CONCESIONARIO O AUTORIZADO SOLICITANTE]</w:t>
      </w:r>
      <w:r w:rsidRPr="00D74F5A">
        <w:rPr>
          <w:rFonts w:ascii="Century Gothic" w:hAnsi="Century Gothic" w:cs="Arial"/>
          <w:color w:val="000000"/>
        </w:rPr>
        <w:t>y</w:t>
      </w:r>
      <w:r w:rsidR="006630CF" w:rsidRPr="00D74F5A">
        <w:rPr>
          <w:rFonts w:ascii="Century Gothic" w:hAnsi="Century Gothic" w:cs="Arial"/>
          <w:color w:val="000000"/>
        </w:rPr>
        <w:t xml:space="preserve"> </w:t>
      </w:r>
      <w:r w:rsidR="0067090E" w:rsidRPr="00D74F5A">
        <w:rPr>
          <w:rFonts w:ascii="Century Gothic" w:hAnsi="Century Gothic" w:cs="Arial"/>
          <w:color w:val="000000"/>
        </w:rPr>
        <w:t>R</w:t>
      </w:r>
      <w:r w:rsidR="00474336" w:rsidRPr="004C71C3">
        <w:rPr>
          <w:rFonts w:ascii="Century Gothic" w:hAnsi="Century Gothic" w:cs="Arial"/>
          <w:color w:val="000000"/>
        </w:rPr>
        <w:t>ed</w:t>
      </w:r>
      <w:r w:rsidR="0067090E" w:rsidRPr="00D74F5A">
        <w:rPr>
          <w:rFonts w:ascii="Century Gothic" w:hAnsi="Century Gothic" w:cs="Arial"/>
          <w:color w:val="000000"/>
        </w:rPr>
        <w:t xml:space="preserve"> </w:t>
      </w:r>
      <w:r w:rsidR="00474336" w:rsidRPr="004C71C3">
        <w:rPr>
          <w:rFonts w:ascii="Century Gothic" w:hAnsi="Century Gothic" w:cs="Arial"/>
          <w:color w:val="000000"/>
        </w:rPr>
        <w:t xml:space="preserve">Nacional </w:t>
      </w:r>
      <w:r w:rsidRPr="00D74F5A">
        <w:rPr>
          <w:rFonts w:ascii="Century Gothic" w:hAnsi="Century Gothic" w:cs="Arial"/>
          <w:color w:val="000000"/>
        </w:rPr>
        <w:t>en este acto manifiestan lo siguiente:</w:t>
      </w:r>
    </w:p>
    <w:p w14:paraId="41E51895" w14:textId="114722C9" w:rsidR="00C23C77" w:rsidRPr="00D74F5A" w:rsidRDefault="00C23C77" w:rsidP="00B963FC">
      <w:pPr>
        <w:spacing w:after="0" w:line="276" w:lineRule="auto"/>
        <w:jc w:val="both"/>
        <w:textAlignment w:val="baseline"/>
        <w:rPr>
          <w:rFonts w:ascii="Century Gothic" w:hAnsi="Century Gothic" w:cs="Arial"/>
          <w:color w:val="000000"/>
        </w:rPr>
      </w:pPr>
    </w:p>
    <w:p w14:paraId="0CECE4FF" w14:textId="77777777" w:rsidR="00C23C77" w:rsidRPr="00D74F5A" w:rsidRDefault="00C05BE4" w:rsidP="00D74F5A">
      <w:pPr>
        <w:spacing w:after="0" w:line="276" w:lineRule="auto"/>
        <w:ind w:left="708"/>
        <w:jc w:val="both"/>
        <w:textAlignment w:val="baseline"/>
        <w:rPr>
          <w:rFonts w:ascii="Century Gothic" w:hAnsi="Century Gothic" w:cs="Arial"/>
          <w:color w:val="000000"/>
        </w:rPr>
      </w:pPr>
      <w:r w:rsidRPr="00D74F5A">
        <w:rPr>
          <w:rFonts w:ascii="Century Gothic" w:hAnsi="Century Gothic" w:cs="Arial"/>
          <w:color w:val="000000"/>
        </w:rPr>
        <w:t>i)</w:t>
      </w:r>
      <w:r w:rsidR="006630CF" w:rsidRPr="00D74F5A">
        <w:rPr>
          <w:rFonts w:ascii="Century Gothic" w:hAnsi="Century Gothic" w:cs="Arial"/>
          <w:color w:val="000000"/>
        </w:rPr>
        <w:t xml:space="preserve">    </w:t>
      </w:r>
      <w:r w:rsidRPr="00D74F5A">
        <w:rPr>
          <w:rFonts w:ascii="Century Gothic" w:hAnsi="Century Gothic" w:cs="Arial"/>
          <w:color w:val="000000"/>
        </w:rPr>
        <w:t>Nadie de su personal ha violado las Leyes Anticorrupción a su leal saber y entender.</w:t>
      </w:r>
    </w:p>
    <w:p w14:paraId="7719CE72" w14:textId="4402837B" w:rsidR="00C23C77" w:rsidRPr="00D74F5A" w:rsidRDefault="00C05BE4" w:rsidP="00D74F5A">
      <w:pPr>
        <w:spacing w:after="0" w:line="276" w:lineRule="auto"/>
        <w:ind w:left="708"/>
        <w:jc w:val="both"/>
        <w:textAlignment w:val="baseline"/>
        <w:rPr>
          <w:rFonts w:ascii="Century Gothic" w:hAnsi="Century Gothic" w:cs="Arial"/>
          <w:color w:val="000000"/>
        </w:rPr>
      </w:pPr>
      <w:r w:rsidRPr="00D74F5A">
        <w:rPr>
          <w:rFonts w:ascii="Century Gothic" w:hAnsi="Century Gothic" w:cs="Arial"/>
          <w:color w:val="000000"/>
        </w:rPr>
        <w:t>ii)</w:t>
      </w:r>
      <w:r w:rsidR="006630CF" w:rsidRPr="00D74F5A">
        <w:rPr>
          <w:rFonts w:ascii="Century Gothic" w:hAnsi="Century Gothic" w:cs="Arial"/>
          <w:color w:val="000000"/>
        </w:rPr>
        <w:t xml:space="preserve">   </w:t>
      </w:r>
      <w:r w:rsidRPr="00D74F5A">
        <w:rPr>
          <w:rFonts w:ascii="Century Gothic" w:hAnsi="Century Gothic" w:cs="Arial"/>
          <w:color w:val="000000"/>
        </w:rPr>
        <w:t>Se obligan a tomar todas las medidas necesarias para garantizar que su personal cumpla plenamente con las Leyes Anticorrupción.</w:t>
      </w:r>
    </w:p>
    <w:p w14:paraId="3411D404" w14:textId="2F7AEDFC" w:rsidR="00C23C77" w:rsidRPr="00D74F5A" w:rsidRDefault="00C05BE4" w:rsidP="00D74F5A">
      <w:pPr>
        <w:spacing w:after="0" w:line="276" w:lineRule="auto"/>
        <w:ind w:left="708"/>
        <w:jc w:val="both"/>
        <w:textAlignment w:val="baseline"/>
        <w:rPr>
          <w:rFonts w:ascii="Century Gothic" w:hAnsi="Century Gothic" w:cs="Arial"/>
          <w:color w:val="000000"/>
        </w:rPr>
      </w:pPr>
      <w:r w:rsidRPr="00D74F5A">
        <w:rPr>
          <w:rFonts w:ascii="Century Gothic" w:hAnsi="Century Gothic" w:cs="Arial"/>
          <w:color w:val="000000"/>
        </w:rPr>
        <w:t>iii)</w:t>
      </w:r>
      <w:r w:rsidR="006630CF" w:rsidRPr="00D74F5A">
        <w:rPr>
          <w:rFonts w:ascii="Century Gothic" w:hAnsi="Century Gothic" w:cs="Arial"/>
          <w:color w:val="000000"/>
        </w:rPr>
        <w:t xml:space="preserve">   </w:t>
      </w:r>
      <w:r w:rsidRPr="00D74F5A">
        <w:rPr>
          <w:rFonts w:ascii="Century Gothic" w:hAnsi="Century Gothic" w:cs="Arial"/>
          <w:color w:val="000000"/>
        </w:rPr>
        <w:t xml:space="preserve">Llevarán a cabo todos los actos necesarios para prevenir que, se incumpla la Ley Anticorrupción. </w:t>
      </w:r>
    </w:p>
    <w:p w14:paraId="2AFF66CF" w14:textId="77777777"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rPr>
        <w:t> </w:t>
      </w:r>
    </w:p>
    <w:p w14:paraId="2317E65F" w14:textId="710E339C" w:rsidR="00C23C77" w:rsidRPr="00D74F5A"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rPr>
        <w:t xml:space="preserve">Con excepción de que la situación contraria se haga del conocimiento de alguna de las </w:t>
      </w:r>
      <w:r w:rsidR="0085512E" w:rsidRPr="004C71C3">
        <w:rPr>
          <w:rFonts w:ascii="Century Gothic" w:hAnsi="Century Gothic" w:cs="Arial"/>
          <w:color w:val="000000"/>
        </w:rPr>
        <w:t>Partes</w:t>
      </w:r>
      <w:r w:rsidRPr="00D74F5A">
        <w:rPr>
          <w:rFonts w:ascii="Century Gothic" w:hAnsi="Century Gothic" w:cs="Arial"/>
          <w:color w:val="000000"/>
        </w:rPr>
        <w:t xml:space="preserve">, </w:t>
      </w:r>
      <w:r w:rsidR="0085512E">
        <w:rPr>
          <w:rFonts w:ascii="Century Gothic" w:hAnsi="Century Gothic" w:cs="Arial"/>
          <w:color w:val="000000"/>
        </w:rPr>
        <w:t xml:space="preserve">éstas </w:t>
      </w:r>
      <w:r w:rsidRPr="00D74F5A">
        <w:rPr>
          <w:rFonts w:ascii="Century Gothic" w:hAnsi="Century Gothic" w:cs="Arial"/>
          <w:color w:val="000000"/>
        </w:rPr>
        <w:t>declaran que nadie de su personal involucrado en la ejecución del presente Convenio, es ni ha sido servidor público o agente gubernamental. En caso de que cualquiera de su personal adquiera la calidad de servidor público o agente gubernamental, la Parte de que se trate deberá hacer del conocimiento de la otra Parte la circunstancia antes mencionada.</w:t>
      </w:r>
    </w:p>
    <w:p w14:paraId="66ED95D0" w14:textId="48DEE986" w:rsidR="00C23C77" w:rsidRPr="00D74F5A" w:rsidRDefault="00C23C77" w:rsidP="00B963FC">
      <w:pPr>
        <w:spacing w:after="0" w:line="276" w:lineRule="auto"/>
        <w:jc w:val="both"/>
        <w:textAlignment w:val="baseline"/>
        <w:rPr>
          <w:rFonts w:ascii="Century Gothic" w:hAnsi="Century Gothic" w:cs="Arial"/>
          <w:color w:val="000000"/>
        </w:rPr>
      </w:pPr>
    </w:p>
    <w:p w14:paraId="3DBBA483" w14:textId="77777777" w:rsidR="0085512E"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rPr>
        <w:t xml:space="preserve">Las </w:t>
      </w:r>
      <w:r w:rsidR="0085512E" w:rsidRPr="004C71C3">
        <w:rPr>
          <w:rFonts w:ascii="Century Gothic" w:hAnsi="Century Gothic" w:cs="Arial"/>
          <w:color w:val="000000"/>
        </w:rPr>
        <w:t xml:space="preserve">Partes </w:t>
      </w:r>
      <w:r w:rsidRPr="00D74F5A">
        <w:rPr>
          <w:rFonts w:ascii="Century Gothic" w:hAnsi="Century Gothic" w:cs="Arial"/>
          <w:color w:val="000000"/>
        </w:rPr>
        <w:t xml:space="preserve">declaran y garantizan que su operación en sí misma es lícita y, por lo tanto, los recursos con los que financian la misma y aquellos con los que harán el pago de las contraprestaciones previstas en el presente CONVENIO son de procedencia lícita. </w:t>
      </w:r>
    </w:p>
    <w:p w14:paraId="24B63F15" w14:textId="77777777" w:rsidR="0085512E" w:rsidRDefault="0085512E" w:rsidP="00B963FC">
      <w:pPr>
        <w:spacing w:after="0" w:line="276" w:lineRule="auto"/>
        <w:jc w:val="both"/>
        <w:textAlignment w:val="baseline"/>
        <w:rPr>
          <w:rFonts w:ascii="Century Gothic" w:hAnsi="Century Gothic" w:cs="Arial"/>
          <w:color w:val="000000"/>
        </w:rPr>
      </w:pPr>
    </w:p>
    <w:p w14:paraId="43993B75" w14:textId="1319280F" w:rsidR="00C23C77" w:rsidRPr="00D74F5A" w:rsidRDefault="0085512E" w:rsidP="00B963FC">
      <w:pPr>
        <w:spacing w:after="0" w:line="276" w:lineRule="auto"/>
        <w:jc w:val="both"/>
        <w:textAlignment w:val="baseline"/>
        <w:rPr>
          <w:rFonts w:ascii="Century Gothic" w:hAnsi="Century Gothic" w:cs="Arial"/>
          <w:color w:val="000000"/>
        </w:rPr>
      </w:pPr>
      <w:r>
        <w:rPr>
          <w:rFonts w:ascii="Century Gothic" w:hAnsi="Century Gothic" w:cs="Arial"/>
          <w:color w:val="000000"/>
        </w:rPr>
        <w:t xml:space="preserve">Las partes </w:t>
      </w:r>
      <w:r w:rsidRPr="004C71C3">
        <w:rPr>
          <w:rFonts w:ascii="Century Gothic" w:hAnsi="Century Gothic" w:cs="Arial"/>
          <w:color w:val="000000"/>
        </w:rPr>
        <w:t xml:space="preserve">deberán </w:t>
      </w:r>
      <w:r w:rsidR="00C05BE4" w:rsidRPr="00D74F5A">
        <w:rPr>
          <w:rFonts w:ascii="Century Gothic" w:hAnsi="Century Gothic" w:cs="Arial"/>
          <w:color w:val="000000"/>
        </w:rPr>
        <w:t>cumplir con la legislación aplicable y proporcionar a su contraparte toda aquella información que la ley le requiera para dar cumplimiento a la misma.</w:t>
      </w:r>
    </w:p>
    <w:p w14:paraId="688ACABF" w14:textId="771244B3" w:rsidR="00C23C77" w:rsidRDefault="00C23C77" w:rsidP="00B963FC">
      <w:pPr>
        <w:spacing w:after="0" w:line="276" w:lineRule="auto"/>
        <w:jc w:val="both"/>
        <w:textAlignment w:val="baseline"/>
        <w:rPr>
          <w:rFonts w:ascii="Century Gothic" w:hAnsi="Century Gothic" w:cs="Arial"/>
          <w:color w:val="000000"/>
        </w:rPr>
      </w:pPr>
    </w:p>
    <w:p w14:paraId="12E2795F" w14:textId="1556EC2F" w:rsidR="00F3682D" w:rsidRDefault="00F3682D" w:rsidP="00B963FC">
      <w:pPr>
        <w:spacing w:after="0" w:line="276" w:lineRule="auto"/>
        <w:jc w:val="both"/>
        <w:textAlignment w:val="baseline"/>
        <w:rPr>
          <w:rFonts w:ascii="Century Gothic" w:hAnsi="Century Gothic" w:cs="Arial"/>
          <w:color w:val="000000"/>
        </w:rPr>
      </w:pPr>
    </w:p>
    <w:p w14:paraId="42AF832B" w14:textId="77777777" w:rsidR="00F3682D" w:rsidRDefault="00F3682D" w:rsidP="00B963FC">
      <w:pPr>
        <w:spacing w:after="0" w:line="276" w:lineRule="auto"/>
        <w:jc w:val="both"/>
        <w:textAlignment w:val="baseline"/>
        <w:rPr>
          <w:rFonts w:ascii="Century Gothic" w:hAnsi="Century Gothic" w:cs="Arial"/>
          <w:color w:val="000000"/>
        </w:rPr>
      </w:pPr>
    </w:p>
    <w:p w14:paraId="1E9C5312" w14:textId="77777777" w:rsidR="0085512E" w:rsidRPr="00C33A82" w:rsidRDefault="0085512E" w:rsidP="0085512E">
      <w:pPr>
        <w:spacing w:after="0" w:line="276" w:lineRule="auto"/>
        <w:jc w:val="both"/>
        <w:textAlignment w:val="baseline"/>
        <w:rPr>
          <w:rFonts w:ascii="Century Gothic" w:hAnsi="Century Gothic"/>
          <w:b/>
          <w:u w:val="single"/>
        </w:rPr>
      </w:pPr>
      <w:r>
        <w:rPr>
          <w:rFonts w:ascii="Century Gothic" w:hAnsi="Century Gothic" w:cs="Arial"/>
          <w:b/>
          <w:color w:val="000000"/>
        </w:rPr>
        <w:t>Tr</w:t>
      </w:r>
      <w:r w:rsidRPr="00C33A82">
        <w:rPr>
          <w:rFonts w:ascii="Century Gothic" w:hAnsi="Century Gothic" w:cs="Arial"/>
          <w:b/>
          <w:color w:val="000000"/>
        </w:rPr>
        <w:t>igésima</w:t>
      </w:r>
      <w:r w:rsidRPr="00830D9D">
        <w:rPr>
          <w:rFonts w:ascii="Century Gothic" w:hAnsi="Century Gothic" w:cs="Arial"/>
          <w:b/>
          <w:color w:val="000000"/>
        </w:rPr>
        <w:t xml:space="preserve">. </w:t>
      </w:r>
      <w:r w:rsidRPr="00C33A82">
        <w:rPr>
          <w:rFonts w:ascii="Century Gothic" w:hAnsi="Century Gothic"/>
          <w:b/>
          <w:color w:val="000000"/>
        </w:rPr>
        <w:t>RELACIONES LABORALES</w:t>
      </w:r>
      <w:r w:rsidRPr="00C33A82">
        <w:rPr>
          <w:rFonts w:ascii="Century Gothic" w:hAnsi="Century Gothic"/>
          <w:b/>
        </w:rPr>
        <w:t>.</w:t>
      </w:r>
      <w:r w:rsidRPr="00C33A82">
        <w:rPr>
          <w:rFonts w:ascii="Century Gothic" w:hAnsi="Century Gothic"/>
          <w:b/>
          <w:u w:val="single"/>
        </w:rPr>
        <w:t xml:space="preserve"> </w:t>
      </w:r>
    </w:p>
    <w:p w14:paraId="6E2BA3CA" w14:textId="5F8652B7" w:rsidR="0085512E" w:rsidRPr="00C33A82" w:rsidRDefault="0085512E" w:rsidP="0085512E">
      <w:pPr>
        <w:spacing w:after="0" w:line="276" w:lineRule="auto"/>
        <w:jc w:val="both"/>
        <w:rPr>
          <w:rFonts w:ascii="Century Gothic" w:hAnsi="Century Gothic"/>
          <w:lang w:val="es-ES_tradnl"/>
        </w:rPr>
      </w:pPr>
      <w:r w:rsidRPr="00C33A82">
        <w:rPr>
          <w:rFonts w:ascii="Century Gothic" w:hAnsi="Century Gothic" w:cs="Arial"/>
        </w:rPr>
        <w:t>Red Nacional</w:t>
      </w:r>
      <w:r w:rsidRPr="00C33A82">
        <w:rPr>
          <w:rFonts w:ascii="Century Gothic" w:hAnsi="Century Gothic"/>
        </w:rPr>
        <w:t xml:space="preserve"> y el </w:t>
      </w:r>
      <w:r w:rsidR="00413DC7" w:rsidRPr="00FC27A6">
        <w:rPr>
          <w:rFonts w:ascii="Century Gothic" w:hAnsi="Century Gothic" w:cs="Arial"/>
          <w:color w:val="000000"/>
          <w:lang w:val="es-ES"/>
        </w:rPr>
        <w:t>[CONCESIONARIO O AUTORIZADO SOLICITANTE]</w:t>
      </w:r>
      <w:r w:rsidRPr="00C33A82">
        <w:rPr>
          <w:rFonts w:ascii="Century Gothic" w:hAnsi="Century Gothic"/>
          <w:lang w:val="es-ES_tradnl"/>
        </w:rPr>
        <w:t>cuentan con su propio personal y elementos propios suficientes para cumplir con las obligaciones de cualquier índole que deriven de las relaciones con sus trabajadores, en los términos del artículo 13 de la Ley Federal del Trabajo.</w:t>
      </w:r>
    </w:p>
    <w:p w14:paraId="1B377CD0" w14:textId="77777777" w:rsidR="0085512E" w:rsidRDefault="0085512E" w:rsidP="0085512E">
      <w:pPr>
        <w:spacing w:after="0" w:line="276" w:lineRule="auto"/>
        <w:jc w:val="both"/>
        <w:rPr>
          <w:rFonts w:ascii="Century Gothic" w:hAnsi="Century Gothic"/>
          <w:lang w:val="es-ES_tradnl"/>
        </w:rPr>
      </w:pPr>
    </w:p>
    <w:p w14:paraId="3ABBF7ED" w14:textId="229250F0" w:rsidR="0085512E" w:rsidRPr="00C33A82" w:rsidRDefault="0085512E" w:rsidP="0085512E">
      <w:pPr>
        <w:spacing w:after="0" w:line="276" w:lineRule="auto"/>
        <w:jc w:val="both"/>
        <w:rPr>
          <w:rFonts w:ascii="Century Gothic" w:hAnsi="Century Gothic"/>
          <w:lang w:val="es-ES_tradnl"/>
        </w:rPr>
      </w:pPr>
      <w:r w:rsidRPr="00C33A82">
        <w:rPr>
          <w:rFonts w:ascii="Century Gothic" w:hAnsi="Century Gothic"/>
          <w:lang w:val="es-ES_tradnl"/>
        </w:rPr>
        <w:t xml:space="preserve">Tanto </w:t>
      </w:r>
      <w:r w:rsidRPr="00C33A82">
        <w:rPr>
          <w:rFonts w:ascii="Century Gothic" w:hAnsi="Century Gothic" w:cs="Arial"/>
          <w:lang w:val="es-ES_tradnl"/>
        </w:rPr>
        <w:t>Red Nacional</w:t>
      </w:r>
      <w:r w:rsidRPr="00C33A82">
        <w:rPr>
          <w:rFonts w:ascii="Century Gothic" w:hAnsi="Century Gothic"/>
          <w:lang w:val="es-ES_tradnl"/>
        </w:rPr>
        <w:t xml:space="preserve"> como el </w:t>
      </w:r>
      <w:r w:rsidR="00413DC7" w:rsidRPr="00FC27A6">
        <w:rPr>
          <w:rFonts w:ascii="Century Gothic" w:hAnsi="Century Gothic" w:cs="Arial"/>
          <w:color w:val="000000"/>
          <w:lang w:val="es-ES"/>
        </w:rPr>
        <w:t>[CONCESIONARIO O AUTORIZADO SOLICITANTE]</w:t>
      </w:r>
      <w:r w:rsidRPr="00C33A82">
        <w:rPr>
          <w:rFonts w:ascii="Century Gothic" w:hAnsi="Century Gothic"/>
          <w:lang w:val="es-ES_tradnl"/>
        </w:rPr>
        <w:t xml:space="preserve">, como empresarios y patrones de su propio personal, serán los únicos responsables de las obligaciones derivadas de sus respectivas relaciones laborales </w:t>
      </w:r>
      <w:r w:rsidRPr="00C33A82">
        <w:rPr>
          <w:rFonts w:ascii="Century Gothic" w:hAnsi="Century Gothic" w:cs="Arial"/>
          <w:lang w:val="es-ES_tradnl"/>
        </w:rPr>
        <w:t xml:space="preserve">que emanan de las de las disposiciones legales y reglamentarias vigentes </w:t>
      </w:r>
      <w:r w:rsidRPr="00C33A82">
        <w:rPr>
          <w:rFonts w:ascii="Century Gothic" w:hAnsi="Century Gothic"/>
          <w:lang w:val="es-ES_tradnl"/>
        </w:rPr>
        <w:t>con dicho personal, obligándose</w:t>
      </w:r>
      <w:r w:rsidRPr="00C33A82">
        <w:rPr>
          <w:rFonts w:ascii="Century Gothic" w:hAnsi="Century Gothic" w:cs="Arial"/>
          <w:lang w:val="es-ES_tradnl"/>
        </w:rPr>
        <w:t>, de manera enunciativa más no limitativa,</w:t>
      </w:r>
      <w:r w:rsidRPr="00C33A82">
        <w:rPr>
          <w:rFonts w:ascii="Century Gothic" w:hAnsi="Century Gothic"/>
          <w:lang w:val="es-ES_tradnl"/>
        </w:rPr>
        <w:t xml:space="preserve"> a cubrir todas y cada una de las responsabilidades en que pudieran incurrir por accidentes y/o enfermedades profesionales, el pago de cualquier prestación legal, convencional o acostumbrada, así como todas y cada una de las obligaciones que resulten a su cargo, de conformidad con las disposiciones contenidas en la Ley Federal del Trabajo, INFONAVIT, Instituto Mexicano del Seguro Social, leyes impositivas y demás ordenamientos y </w:t>
      </w:r>
      <w:r w:rsidRPr="00C33A82">
        <w:rPr>
          <w:rFonts w:ascii="Century Gothic" w:hAnsi="Century Gothic"/>
          <w:lang w:val="es-ES_tradnl"/>
        </w:rPr>
        <w:lastRenderedPageBreak/>
        <w:t xml:space="preserve">disposiciones legales en materia de trabajo y de seguridad social para con dicho personal, sin que exista o pueda surgir relación contractual alguna, ya sea de carácter laboral o de cualquier otra naturaleza, entre el personal de </w:t>
      </w:r>
      <w:r w:rsidRPr="00C33A82">
        <w:rPr>
          <w:rFonts w:ascii="Century Gothic" w:hAnsi="Century Gothic" w:cs="Arial"/>
          <w:lang w:val="es-ES_tradnl"/>
        </w:rPr>
        <w:t>Red Nacional</w:t>
      </w:r>
      <w:r w:rsidRPr="00C33A82">
        <w:rPr>
          <w:rFonts w:ascii="Century Gothic" w:hAnsi="Century Gothic"/>
          <w:lang w:val="es-ES_tradnl"/>
        </w:rPr>
        <w:t xml:space="preserve"> y el </w:t>
      </w:r>
      <w:r w:rsidR="00413DC7" w:rsidRPr="00FC27A6">
        <w:rPr>
          <w:rFonts w:ascii="Century Gothic" w:hAnsi="Century Gothic" w:cs="Arial"/>
          <w:color w:val="000000"/>
          <w:lang w:val="es-ES"/>
        </w:rPr>
        <w:t>[CONCESIONARIO O AUTORIZADO SOLICITANTE]</w:t>
      </w:r>
      <w:r w:rsidRPr="00C33A82">
        <w:rPr>
          <w:rFonts w:ascii="Century Gothic" w:hAnsi="Century Gothic"/>
          <w:lang w:val="es-ES_tradnl"/>
        </w:rPr>
        <w:t>.</w:t>
      </w:r>
    </w:p>
    <w:p w14:paraId="58231A0F" w14:textId="77777777" w:rsidR="0085512E" w:rsidRDefault="0085512E" w:rsidP="0085512E">
      <w:pPr>
        <w:spacing w:after="0" w:line="276" w:lineRule="auto"/>
        <w:jc w:val="both"/>
        <w:rPr>
          <w:rFonts w:ascii="Century Gothic" w:hAnsi="Century Gothic"/>
          <w:lang w:val="es-ES_tradnl"/>
        </w:rPr>
      </w:pPr>
    </w:p>
    <w:p w14:paraId="55AB9EEB" w14:textId="4E55731A" w:rsidR="0085512E" w:rsidRPr="00C33A82" w:rsidRDefault="0085512E" w:rsidP="0085512E">
      <w:pPr>
        <w:spacing w:after="0" w:line="276" w:lineRule="auto"/>
        <w:jc w:val="both"/>
        <w:rPr>
          <w:rFonts w:ascii="Century Gothic" w:hAnsi="Century Gothic"/>
          <w:lang w:val="es-ES_tradnl"/>
        </w:rPr>
      </w:pPr>
      <w:r w:rsidRPr="00C33A82">
        <w:rPr>
          <w:rFonts w:ascii="Century Gothic" w:hAnsi="Century Gothic"/>
          <w:lang w:val="es-ES_tradnl"/>
        </w:rPr>
        <w:t xml:space="preserve">En tal sentido, tanto </w:t>
      </w:r>
      <w:r w:rsidRPr="00C33A82">
        <w:rPr>
          <w:rFonts w:ascii="Century Gothic" w:hAnsi="Century Gothic" w:cs="Arial"/>
          <w:lang w:val="es-ES_tradnl"/>
        </w:rPr>
        <w:t>Red Nacional</w:t>
      </w:r>
      <w:r w:rsidRPr="00C33A82">
        <w:rPr>
          <w:rFonts w:ascii="Century Gothic" w:hAnsi="Century Gothic"/>
          <w:lang w:val="es-ES_tradnl"/>
        </w:rPr>
        <w:t xml:space="preserve"> como el </w:t>
      </w:r>
      <w:r w:rsidR="00413DC7" w:rsidRPr="00FC27A6">
        <w:rPr>
          <w:rFonts w:ascii="Century Gothic" w:hAnsi="Century Gothic" w:cs="Arial"/>
          <w:color w:val="000000"/>
          <w:lang w:val="es-ES"/>
        </w:rPr>
        <w:t>[CONCESIONARIO O AUTORIZADO SOLICITANTE]</w:t>
      </w:r>
      <w:r w:rsidR="00413DC7" w:rsidRPr="00C33A82" w:rsidDel="00413DC7">
        <w:rPr>
          <w:rFonts w:ascii="Century Gothic" w:hAnsi="Century Gothic"/>
          <w:lang w:val="es-ES_tradnl"/>
        </w:rPr>
        <w:t xml:space="preserve"> </w:t>
      </w:r>
      <w:r w:rsidRPr="00C33A82">
        <w:rPr>
          <w:rFonts w:ascii="Century Gothic" w:hAnsi="Century Gothic"/>
          <w:lang w:val="es-ES_tradnl"/>
        </w:rPr>
        <w:t>(“</w:t>
      </w:r>
      <w:r w:rsidRPr="00830D9D">
        <w:rPr>
          <w:rFonts w:ascii="Century Gothic" w:hAnsi="Century Gothic"/>
          <w:u w:val="single"/>
          <w:lang w:val="es-ES_tradnl"/>
        </w:rPr>
        <w:t>Parte</w:t>
      </w:r>
      <w:r w:rsidRPr="00C33A82">
        <w:rPr>
          <w:rFonts w:ascii="Century Gothic" w:hAnsi="Century Gothic"/>
          <w:b/>
          <w:u w:val="single"/>
          <w:lang w:val="es-ES_tradnl"/>
        </w:rPr>
        <w:t xml:space="preserve"> </w:t>
      </w:r>
      <w:r w:rsidRPr="00830D9D">
        <w:rPr>
          <w:rFonts w:ascii="Century Gothic" w:hAnsi="Century Gothic"/>
          <w:u w:val="single"/>
          <w:lang w:val="es-ES_tradnl"/>
        </w:rPr>
        <w:t>Causante</w:t>
      </w:r>
      <w:r w:rsidRPr="00C33A82">
        <w:rPr>
          <w:rFonts w:ascii="Century Gothic" w:hAnsi="Century Gothic"/>
          <w:lang w:val="es-ES_tradnl"/>
        </w:rPr>
        <w:t xml:space="preserve">”) convienen en responder de todas las reclamaciones que sus respectivos trabajadores o las personas por ella contratadas presenten en contra de la otra </w:t>
      </w:r>
      <w:r w:rsidRPr="00C33A82">
        <w:rPr>
          <w:rFonts w:ascii="Century Gothic" w:hAnsi="Century Gothic" w:cs="Arial"/>
          <w:lang w:val="es-ES_tradnl"/>
        </w:rPr>
        <w:t>Parte</w:t>
      </w:r>
      <w:r w:rsidRPr="00C33A82">
        <w:rPr>
          <w:rFonts w:ascii="Century Gothic" w:hAnsi="Century Gothic"/>
          <w:lang w:val="es-ES_tradnl"/>
        </w:rPr>
        <w:t xml:space="preserve"> (“</w:t>
      </w:r>
      <w:r w:rsidRPr="00830D9D">
        <w:rPr>
          <w:rFonts w:ascii="Century Gothic" w:hAnsi="Century Gothic"/>
          <w:u w:val="single"/>
          <w:lang w:val="es-ES_tradnl"/>
        </w:rPr>
        <w:t>Parte Perjudicada</w:t>
      </w:r>
      <w:r w:rsidRPr="00C33A82">
        <w:rPr>
          <w:rFonts w:ascii="Century Gothic" w:hAnsi="Century Gothic"/>
          <w:lang w:val="es-ES_tradnl"/>
        </w:rPr>
        <w:t xml:space="preserve">”). Para tal efecto, la </w:t>
      </w:r>
      <w:r w:rsidRPr="00C33A82">
        <w:rPr>
          <w:rFonts w:ascii="Century Gothic" w:hAnsi="Century Gothic" w:cs="Arial"/>
          <w:lang w:val="es-ES_tradnl"/>
        </w:rPr>
        <w:t>Parte</w:t>
      </w:r>
      <w:r w:rsidRPr="00C33A82">
        <w:rPr>
          <w:rFonts w:ascii="Century Gothic" w:hAnsi="Century Gothic"/>
          <w:lang w:val="es-ES_tradnl"/>
        </w:rPr>
        <w:t xml:space="preserve"> Causante se obliga a sacar en paz y a salvo a la </w:t>
      </w:r>
      <w:r w:rsidRPr="00C33A82">
        <w:rPr>
          <w:rFonts w:ascii="Century Gothic" w:hAnsi="Century Gothic" w:cs="Arial"/>
          <w:lang w:val="es-ES_tradnl"/>
        </w:rPr>
        <w:t>Parte</w:t>
      </w:r>
      <w:r w:rsidRPr="00C33A82">
        <w:rPr>
          <w:rFonts w:ascii="Century Gothic" w:hAnsi="Century Gothic"/>
          <w:lang w:val="es-ES_tradnl"/>
        </w:rPr>
        <w:t xml:space="preserve"> Perjudicada de cualquier reclamación que pudiera derivar de sus propias relaciones de trabajo</w:t>
      </w:r>
      <w:r w:rsidRPr="00C33A82">
        <w:rPr>
          <w:rFonts w:ascii="Century Gothic" w:hAnsi="Century Gothic" w:cs="Arial"/>
          <w:lang w:val="es-ES_tradnl"/>
        </w:rPr>
        <w:t>. Por lo que la “Parte Causante” deberá ejercer todos los actos que sean necesarios y asumir los costos que correspondan, a fin de evitar que la “Parte Perjudicada” pueda ser considerado como responsable solidario o subsidiario respecto de dichas obligaciones y en su caso</w:t>
      </w:r>
      <w:r w:rsidRPr="00C33A82">
        <w:rPr>
          <w:rFonts w:ascii="Century Gothic" w:hAnsi="Century Gothic"/>
          <w:lang w:val="es-ES_tradnl"/>
        </w:rPr>
        <w:t xml:space="preserve"> indemnizar a la </w:t>
      </w:r>
      <w:r w:rsidRPr="00C33A82">
        <w:rPr>
          <w:rFonts w:ascii="Century Gothic" w:hAnsi="Century Gothic" w:cs="Arial"/>
          <w:lang w:val="es-ES_tradnl"/>
        </w:rPr>
        <w:t>Parte</w:t>
      </w:r>
      <w:r w:rsidRPr="00C33A82">
        <w:rPr>
          <w:rFonts w:ascii="Century Gothic" w:hAnsi="Century Gothic"/>
          <w:lang w:val="es-ES_tradnl"/>
        </w:rPr>
        <w:t xml:space="preserve"> Perjudicada por cualquier cantidad que por ese motivo tenga que pagar.</w:t>
      </w:r>
    </w:p>
    <w:p w14:paraId="33FC85AC" w14:textId="77777777" w:rsidR="0085512E" w:rsidRDefault="0085512E" w:rsidP="0085512E">
      <w:pPr>
        <w:spacing w:after="0" w:line="276" w:lineRule="auto"/>
        <w:jc w:val="both"/>
        <w:rPr>
          <w:rFonts w:ascii="Century Gothic" w:hAnsi="Century Gothic"/>
          <w:lang w:val="es-ES_tradnl"/>
        </w:rPr>
      </w:pPr>
    </w:p>
    <w:p w14:paraId="79A0EB53" w14:textId="77777777" w:rsidR="0085512E" w:rsidRPr="00C33A82" w:rsidRDefault="0085512E" w:rsidP="0085512E">
      <w:pPr>
        <w:spacing w:after="0" w:line="276" w:lineRule="auto"/>
        <w:jc w:val="both"/>
        <w:rPr>
          <w:rFonts w:ascii="Century Gothic" w:hAnsi="Century Gothic"/>
          <w:lang w:val="es-ES_tradnl"/>
        </w:rPr>
      </w:pPr>
      <w:r w:rsidRPr="00C33A82">
        <w:rPr>
          <w:rFonts w:ascii="Century Gothic" w:hAnsi="Century Gothic"/>
          <w:lang w:val="es-ES_tradnl"/>
        </w:rPr>
        <w:t xml:space="preserve">La </w:t>
      </w:r>
      <w:r w:rsidRPr="00C33A82">
        <w:rPr>
          <w:rFonts w:ascii="Century Gothic" w:hAnsi="Century Gothic" w:cs="Arial"/>
          <w:lang w:val="es-ES_tradnl"/>
        </w:rPr>
        <w:t>Parte</w:t>
      </w:r>
      <w:r w:rsidRPr="00C33A82">
        <w:rPr>
          <w:rFonts w:ascii="Century Gothic" w:hAnsi="Century Gothic"/>
          <w:lang w:val="es-ES_tradnl"/>
        </w:rPr>
        <w:t xml:space="preserve"> Perjudicada, tan pronto como tenga conocimiento y le sea posible, notificará por escrito a la </w:t>
      </w:r>
      <w:r w:rsidRPr="00C33A82">
        <w:rPr>
          <w:rFonts w:ascii="Century Gothic" w:hAnsi="Century Gothic" w:cs="Arial"/>
          <w:lang w:val="es-ES_tradnl"/>
        </w:rPr>
        <w:t>Parte</w:t>
      </w:r>
      <w:r w:rsidRPr="00C33A82">
        <w:rPr>
          <w:rFonts w:ascii="Century Gothic" w:hAnsi="Century Gothic"/>
          <w:lang w:val="es-ES_tradnl"/>
        </w:rPr>
        <w:t xml:space="preserve"> Causante sobre la existencia de tal reclamo, acción o demanda. Por su parte, la </w:t>
      </w:r>
      <w:r w:rsidRPr="00C33A82">
        <w:rPr>
          <w:rFonts w:ascii="Century Gothic" w:hAnsi="Century Gothic" w:cs="Arial"/>
          <w:lang w:val="es-ES_tradnl"/>
        </w:rPr>
        <w:t>Parte</w:t>
      </w:r>
      <w:r w:rsidRPr="00C33A82">
        <w:rPr>
          <w:rFonts w:ascii="Century Gothic" w:hAnsi="Century Gothic"/>
          <w:lang w:val="es-ES_tradnl"/>
        </w:rPr>
        <w:t xml:space="preserve"> Causante se obliga a mantener debidamente informada a la Parte Perjudicada, en todo momento, sobre la tramitación del litigio o transacción. En ningún caso la </w:t>
      </w:r>
      <w:r w:rsidRPr="00C33A82">
        <w:rPr>
          <w:rFonts w:ascii="Century Gothic" w:hAnsi="Century Gothic" w:cs="Arial"/>
          <w:lang w:val="es-ES_tradnl"/>
        </w:rPr>
        <w:t>Parte</w:t>
      </w:r>
      <w:r w:rsidRPr="00C33A82">
        <w:rPr>
          <w:rFonts w:ascii="Century Gothic" w:hAnsi="Century Gothic"/>
          <w:lang w:val="es-ES_tradnl"/>
        </w:rPr>
        <w:t xml:space="preserve"> Perjudicada estará obligada a otorgar poder o facultad alguna a favor de la </w:t>
      </w:r>
      <w:r w:rsidRPr="00C33A82">
        <w:rPr>
          <w:rFonts w:ascii="Century Gothic" w:hAnsi="Century Gothic" w:cs="Arial"/>
          <w:lang w:val="es-ES_tradnl"/>
        </w:rPr>
        <w:t>Parte</w:t>
      </w:r>
      <w:r w:rsidRPr="00C33A82">
        <w:rPr>
          <w:rFonts w:ascii="Century Gothic" w:hAnsi="Century Gothic"/>
          <w:lang w:val="es-ES_tradnl"/>
        </w:rPr>
        <w:t xml:space="preserve"> Causante o de las personas que ésta designe para la atención del reclamo, acción o demanda.</w:t>
      </w:r>
    </w:p>
    <w:p w14:paraId="2D70D92C" w14:textId="77777777" w:rsidR="0085512E" w:rsidRDefault="0085512E" w:rsidP="0085512E">
      <w:pPr>
        <w:spacing w:after="0" w:line="276" w:lineRule="auto"/>
        <w:jc w:val="both"/>
        <w:rPr>
          <w:rFonts w:ascii="Century Gothic" w:hAnsi="Century Gothic"/>
        </w:rPr>
      </w:pPr>
    </w:p>
    <w:p w14:paraId="5D4836F0" w14:textId="77777777" w:rsidR="0085512E" w:rsidRPr="00C33A82" w:rsidRDefault="0085512E" w:rsidP="0085512E">
      <w:pPr>
        <w:spacing w:after="0" w:line="276" w:lineRule="auto"/>
        <w:jc w:val="both"/>
        <w:rPr>
          <w:rFonts w:ascii="Century Gothic" w:hAnsi="Century Gothic"/>
        </w:rPr>
      </w:pPr>
      <w:r w:rsidRPr="00C33A82">
        <w:rPr>
          <w:rFonts w:ascii="Century Gothic" w:hAnsi="Century Gothic"/>
        </w:rPr>
        <w:t xml:space="preserve">En caso de que alguna de las Partes, dentro de algún procedimiento de huelga, reciba </w:t>
      </w:r>
      <w:r w:rsidRPr="00C33A82">
        <w:rPr>
          <w:rFonts w:ascii="Century Gothic" w:hAnsi="Century Gothic" w:cs="Arial"/>
        </w:rPr>
        <w:t xml:space="preserve">(ya sea directamente o por conducto de: (i) la empresa titular del contrato colectivo respectivo y/o (ii) el sindicato) </w:t>
      </w:r>
      <w:r w:rsidRPr="00C33A82">
        <w:rPr>
          <w:rFonts w:ascii="Century Gothic" w:hAnsi="Century Gothic"/>
        </w:rPr>
        <w:t>un aviso de suspensión de labores en los términos de la Fracción I del Artículo 920 de la Ley Federal del Trabajo, deberá dar aviso de dicha circunstancia a la otra Parte, al día siguiente de su recibo</w:t>
      </w:r>
      <w:r w:rsidRPr="00C33A82">
        <w:rPr>
          <w:rFonts w:ascii="Century Gothic" w:hAnsi="Century Gothic" w:cs="Arial"/>
        </w:rPr>
        <w:t>.</w:t>
      </w:r>
      <w:r w:rsidRPr="00C33A82">
        <w:rPr>
          <w:rFonts w:ascii="Century Gothic" w:hAnsi="Century Gothic"/>
        </w:rPr>
        <w:t xml:space="preserve"> En caso de suspensión de los servicios como consecuencia de una huelga, </w:t>
      </w:r>
      <w:r w:rsidRPr="00C33A82">
        <w:rPr>
          <w:rFonts w:ascii="Century Gothic" w:hAnsi="Century Gothic" w:cs="Arial"/>
        </w:rPr>
        <w:t>ninguna de las Partes tendrá</w:t>
      </w:r>
      <w:r w:rsidRPr="00C33A82">
        <w:rPr>
          <w:rFonts w:ascii="Century Gothic" w:hAnsi="Century Gothic"/>
        </w:rPr>
        <w:t xml:space="preserve"> el derecho de presentar reclamación alguna a la otra como consecuencia de dicha suspensión.</w:t>
      </w:r>
    </w:p>
    <w:p w14:paraId="367079BE" w14:textId="77777777" w:rsidR="0085512E" w:rsidRDefault="0085512E" w:rsidP="0085512E">
      <w:pPr>
        <w:spacing w:after="0" w:line="276" w:lineRule="auto"/>
        <w:jc w:val="both"/>
        <w:rPr>
          <w:rFonts w:ascii="Century Gothic" w:hAnsi="Century Gothic"/>
          <w:lang w:val="es-ES_tradnl"/>
        </w:rPr>
      </w:pPr>
    </w:p>
    <w:p w14:paraId="13FB3EB9" w14:textId="278259AA" w:rsidR="0085512E" w:rsidRPr="00C33A82" w:rsidRDefault="0085512E" w:rsidP="0085512E">
      <w:pPr>
        <w:spacing w:after="0" w:line="276" w:lineRule="auto"/>
        <w:jc w:val="both"/>
        <w:rPr>
          <w:rFonts w:ascii="Century Gothic" w:hAnsi="Century Gothic"/>
          <w:lang w:val="es-ES_tradnl"/>
        </w:rPr>
      </w:pPr>
      <w:r w:rsidRPr="00C33A82">
        <w:rPr>
          <w:rFonts w:ascii="Century Gothic" w:hAnsi="Century Gothic"/>
          <w:lang w:val="es-ES_tradnl"/>
        </w:rPr>
        <w:t xml:space="preserve">El </w:t>
      </w:r>
      <w:r w:rsidR="00C314D0" w:rsidRPr="00FC27A6">
        <w:rPr>
          <w:rFonts w:ascii="Century Gothic" w:hAnsi="Century Gothic" w:cs="Arial"/>
          <w:color w:val="000000"/>
          <w:lang w:val="es-ES"/>
        </w:rPr>
        <w:t>[CONCESIONARIO O AUTORIZADO SOLICITANTE]</w:t>
      </w:r>
      <w:r w:rsidRPr="00C33A82">
        <w:rPr>
          <w:rFonts w:ascii="Century Gothic" w:hAnsi="Century Gothic"/>
          <w:lang w:val="es-ES_tradnl"/>
        </w:rPr>
        <w:t xml:space="preserve">es una entidad jurídica económica independiente de </w:t>
      </w:r>
      <w:r w:rsidRPr="00C33A82">
        <w:rPr>
          <w:rFonts w:ascii="Century Gothic" w:hAnsi="Century Gothic" w:cs="Arial"/>
          <w:lang w:val="es-ES_tradnl"/>
        </w:rPr>
        <w:t>Red Nacional</w:t>
      </w:r>
      <w:r w:rsidRPr="00C33A82">
        <w:rPr>
          <w:rFonts w:ascii="Century Gothic" w:hAnsi="Century Gothic"/>
          <w:lang w:val="es-ES_tradnl"/>
        </w:rPr>
        <w:t xml:space="preserve"> por lo que nada de lo establecido en el presente </w:t>
      </w:r>
      <w:r w:rsidRPr="00C33A82">
        <w:rPr>
          <w:rFonts w:ascii="Century Gothic" w:hAnsi="Century Gothic" w:cs="Arial"/>
          <w:lang w:val="es-ES_tradnl"/>
        </w:rPr>
        <w:t>Convenio</w:t>
      </w:r>
      <w:r w:rsidRPr="00C33A82">
        <w:rPr>
          <w:rFonts w:ascii="Century Gothic" w:hAnsi="Century Gothic"/>
          <w:lang w:val="es-ES_tradnl"/>
        </w:rPr>
        <w:t xml:space="preserve"> se entenderá como una asociación, alianza o sociedad entre ambas Partes.</w:t>
      </w:r>
    </w:p>
    <w:p w14:paraId="28A20ABD" w14:textId="77777777" w:rsidR="0085512E" w:rsidRDefault="0085512E" w:rsidP="0085512E">
      <w:pPr>
        <w:spacing w:after="0" w:line="276" w:lineRule="auto"/>
        <w:jc w:val="both"/>
        <w:rPr>
          <w:rFonts w:ascii="Century Gothic" w:hAnsi="Century Gothic"/>
          <w:lang w:val="es-ES_tradnl"/>
        </w:rPr>
      </w:pPr>
    </w:p>
    <w:p w14:paraId="6B82ABBB" w14:textId="2448B4D9" w:rsidR="0085512E" w:rsidRPr="00C33A82" w:rsidRDefault="0085512E" w:rsidP="0085512E">
      <w:pPr>
        <w:spacing w:after="0" w:line="276" w:lineRule="auto"/>
        <w:jc w:val="both"/>
        <w:rPr>
          <w:rFonts w:ascii="Century Gothic" w:hAnsi="Century Gothic"/>
          <w:lang w:val="es-ES_tradnl"/>
        </w:rPr>
      </w:pPr>
      <w:r w:rsidRPr="00C33A82">
        <w:rPr>
          <w:rFonts w:ascii="Century Gothic" w:hAnsi="Century Gothic"/>
          <w:lang w:val="es-ES_tradnl"/>
        </w:rPr>
        <w:t xml:space="preserve">En el caso de que </w:t>
      </w:r>
      <w:r w:rsidRPr="00C33A82">
        <w:rPr>
          <w:rFonts w:ascii="Century Gothic" w:hAnsi="Century Gothic" w:cs="Arial"/>
          <w:lang w:val="es-ES_tradnl"/>
        </w:rPr>
        <w:t>Red Nacional</w:t>
      </w:r>
      <w:r w:rsidRPr="00C33A82">
        <w:rPr>
          <w:rFonts w:ascii="Century Gothic" w:hAnsi="Century Gothic"/>
          <w:lang w:val="es-ES_tradnl"/>
        </w:rPr>
        <w:t xml:space="preserve"> o el </w:t>
      </w:r>
      <w:r w:rsidR="00C314D0" w:rsidRPr="00FC27A6">
        <w:rPr>
          <w:rFonts w:ascii="Century Gothic" w:hAnsi="Century Gothic" w:cs="Arial"/>
          <w:color w:val="000000"/>
          <w:lang w:val="es-ES"/>
        </w:rPr>
        <w:t>[CONCESIONARIO O AUTORIZADO SOLICITANTE]</w:t>
      </w:r>
      <w:r w:rsidRPr="00C33A82">
        <w:rPr>
          <w:rFonts w:ascii="Century Gothic" w:hAnsi="Century Gothic"/>
          <w:lang w:val="es-ES_tradnl"/>
        </w:rPr>
        <w:t xml:space="preserve">contraten o subcontraten con terceros una o más actividades derivadas de este </w:t>
      </w:r>
      <w:r w:rsidRPr="00C33A82">
        <w:rPr>
          <w:rFonts w:ascii="Century Gothic" w:hAnsi="Century Gothic" w:cs="Arial"/>
          <w:lang w:val="es-ES_tradnl"/>
        </w:rPr>
        <w:t>Convenio</w:t>
      </w:r>
      <w:r w:rsidRPr="00C33A82">
        <w:rPr>
          <w:rFonts w:ascii="Century Gothic" w:hAnsi="Century Gothic"/>
          <w:lang w:val="es-ES_tradnl"/>
        </w:rPr>
        <w:t xml:space="preserve">, deberán cerciorarse </w:t>
      </w:r>
      <w:r w:rsidR="00DF5982">
        <w:rPr>
          <w:rFonts w:ascii="Century Gothic" w:hAnsi="Century Gothic"/>
          <w:lang w:val="es-ES_tradnl"/>
        </w:rPr>
        <w:t xml:space="preserve">de </w:t>
      </w:r>
      <w:r w:rsidRPr="00C33A82">
        <w:rPr>
          <w:rFonts w:ascii="Century Gothic" w:hAnsi="Century Gothic"/>
          <w:lang w:val="es-ES_tradnl"/>
        </w:rPr>
        <w:t xml:space="preserve">que esa contratación se apegue a todos y </w:t>
      </w:r>
      <w:r w:rsidRPr="00C33A82">
        <w:rPr>
          <w:rFonts w:ascii="Century Gothic" w:hAnsi="Century Gothic"/>
          <w:lang w:val="es-ES_tradnl"/>
        </w:rPr>
        <w:lastRenderedPageBreak/>
        <w:t xml:space="preserve">cada uno de los términos de este </w:t>
      </w:r>
      <w:r w:rsidRPr="00C33A82">
        <w:rPr>
          <w:rFonts w:ascii="Century Gothic" w:hAnsi="Century Gothic" w:cs="Arial"/>
          <w:lang w:val="es-ES_tradnl"/>
        </w:rPr>
        <w:t>Convenio</w:t>
      </w:r>
      <w:r w:rsidRPr="00C33A82">
        <w:rPr>
          <w:rFonts w:ascii="Century Gothic" w:hAnsi="Century Gothic"/>
          <w:lang w:val="es-ES_tradnl"/>
        </w:rPr>
        <w:t>, siendo siempre dicha contratación bajo su exclusiva responsabilidad.</w:t>
      </w:r>
    </w:p>
    <w:p w14:paraId="0F03122F" w14:textId="77777777" w:rsidR="0085512E" w:rsidRDefault="0085512E" w:rsidP="0085512E">
      <w:pPr>
        <w:spacing w:after="0" w:line="276" w:lineRule="auto"/>
        <w:jc w:val="both"/>
        <w:textAlignment w:val="baseline"/>
        <w:rPr>
          <w:rFonts w:ascii="Century Gothic" w:hAnsi="Century Gothic"/>
          <w:lang w:val="es-ES_tradnl"/>
        </w:rPr>
      </w:pPr>
    </w:p>
    <w:p w14:paraId="03DD4243" w14:textId="4BAB9428" w:rsidR="0085512E" w:rsidRPr="00C33A82" w:rsidRDefault="0085512E" w:rsidP="0085512E">
      <w:pPr>
        <w:spacing w:after="0" w:line="276" w:lineRule="auto"/>
        <w:jc w:val="both"/>
        <w:textAlignment w:val="baseline"/>
        <w:rPr>
          <w:rFonts w:ascii="Century Gothic" w:hAnsi="Century Gothic" w:cs="Arial"/>
          <w:b/>
          <w:color w:val="000000"/>
        </w:rPr>
      </w:pPr>
      <w:r w:rsidRPr="00C33A82">
        <w:rPr>
          <w:rFonts w:ascii="Century Gothic" w:hAnsi="Century Gothic"/>
          <w:lang w:val="es-ES_tradnl"/>
        </w:rPr>
        <w:t xml:space="preserve">Tanto </w:t>
      </w:r>
      <w:r w:rsidRPr="00C33A82">
        <w:rPr>
          <w:rFonts w:ascii="Century Gothic" w:hAnsi="Century Gothic" w:cs="Arial"/>
          <w:lang w:val="es-ES_tradnl"/>
        </w:rPr>
        <w:t>Red Nacional</w:t>
      </w:r>
      <w:r w:rsidRPr="00C33A82">
        <w:rPr>
          <w:rFonts w:ascii="Century Gothic" w:hAnsi="Century Gothic"/>
          <w:lang w:val="es-ES_tradnl"/>
        </w:rPr>
        <w:t xml:space="preserve"> como el </w:t>
      </w:r>
      <w:r w:rsidR="00C314D0" w:rsidRPr="00FC27A6">
        <w:rPr>
          <w:rFonts w:ascii="Century Gothic" w:hAnsi="Century Gothic" w:cs="Arial"/>
          <w:color w:val="000000"/>
          <w:lang w:val="es-ES"/>
        </w:rPr>
        <w:t>[CONCESIONARIO O AUTORIZADO SOLICITANTE]</w:t>
      </w:r>
      <w:r w:rsidRPr="00C33A82">
        <w:rPr>
          <w:rFonts w:ascii="Century Gothic" w:hAnsi="Century Gothic"/>
          <w:lang w:val="es-ES_tradnl"/>
        </w:rPr>
        <w:t xml:space="preserve">llevarán a cabo las tareas derivadas de este </w:t>
      </w:r>
      <w:r w:rsidRPr="00C33A82">
        <w:rPr>
          <w:rFonts w:ascii="Century Gothic" w:hAnsi="Century Gothic" w:cs="Arial"/>
          <w:lang w:val="es-ES_tradnl"/>
        </w:rPr>
        <w:t>Convenio</w:t>
      </w:r>
      <w:r w:rsidRPr="00C33A82">
        <w:rPr>
          <w:rFonts w:ascii="Century Gothic" w:hAnsi="Century Gothic"/>
          <w:lang w:val="es-ES_tradnl"/>
        </w:rPr>
        <w:t xml:space="preserve"> con sus propios medios, utilizando los servicios de sus propios trabajadores o los de terceras personas libremente contratadas por ellas. </w:t>
      </w:r>
      <w:r w:rsidRPr="00C33A82">
        <w:rPr>
          <w:rFonts w:ascii="Century Gothic" w:hAnsi="Century Gothic" w:cs="Arial"/>
          <w:lang w:val="es-ES_tradnl"/>
        </w:rPr>
        <w:t>Red Nacional</w:t>
      </w:r>
      <w:r w:rsidRPr="00C33A82">
        <w:rPr>
          <w:rFonts w:ascii="Century Gothic" w:hAnsi="Century Gothic"/>
        </w:rPr>
        <w:t xml:space="preserve"> y el </w:t>
      </w:r>
      <w:r w:rsidR="00C314D0" w:rsidRPr="00FC27A6">
        <w:rPr>
          <w:rFonts w:ascii="Century Gothic" w:hAnsi="Century Gothic" w:cs="Arial"/>
          <w:color w:val="000000"/>
          <w:lang w:val="es-ES"/>
        </w:rPr>
        <w:t>[CONCESIONARIO O AUTORIZADO SOLICITANTE]</w:t>
      </w:r>
      <w:r w:rsidRPr="00C33A82">
        <w:rPr>
          <w:rFonts w:ascii="Century Gothic" w:hAnsi="Century Gothic"/>
        </w:rPr>
        <w:t xml:space="preserve">no </w:t>
      </w:r>
      <w:r w:rsidRPr="00C33A82">
        <w:rPr>
          <w:rFonts w:ascii="Century Gothic" w:hAnsi="Century Gothic"/>
          <w:lang w:val="es-ES_tradnl"/>
        </w:rPr>
        <w:t xml:space="preserve">podrán disponer de los trabajadores de la otra </w:t>
      </w:r>
      <w:r w:rsidRPr="00C33A82">
        <w:rPr>
          <w:rFonts w:ascii="Century Gothic" w:hAnsi="Century Gothic" w:cs="Arial"/>
          <w:lang w:val="es-ES_tradnl"/>
        </w:rPr>
        <w:t>Parte</w:t>
      </w:r>
      <w:r w:rsidRPr="00C33A82">
        <w:rPr>
          <w:rFonts w:ascii="Century Gothic" w:hAnsi="Century Gothic"/>
          <w:lang w:val="es-ES_tradnl"/>
        </w:rPr>
        <w:t>, para que preste servicios o ejecuten trabajos bajo su dirección.</w:t>
      </w:r>
    </w:p>
    <w:p w14:paraId="5F9D7606" w14:textId="77777777" w:rsidR="0085512E" w:rsidRPr="00D74F5A" w:rsidRDefault="0085512E" w:rsidP="00B963FC">
      <w:pPr>
        <w:spacing w:after="0" w:line="276" w:lineRule="auto"/>
        <w:jc w:val="both"/>
        <w:textAlignment w:val="baseline"/>
        <w:rPr>
          <w:rFonts w:ascii="Century Gothic" w:hAnsi="Century Gothic" w:cs="Arial"/>
          <w:color w:val="000000"/>
        </w:rPr>
      </w:pPr>
    </w:p>
    <w:p w14:paraId="2F90FA06" w14:textId="5F813F72" w:rsidR="00C23C77" w:rsidRDefault="00C05BE4" w:rsidP="00B963FC">
      <w:pPr>
        <w:spacing w:after="0" w:line="276" w:lineRule="auto"/>
        <w:jc w:val="both"/>
        <w:textAlignment w:val="baseline"/>
        <w:rPr>
          <w:rFonts w:ascii="Century Gothic" w:hAnsi="Century Gothic" w:cs="Arial"/>
          <w:color w:val="000000"/>
        </w:rPr>
      </w:pPr>
      <w:r w:rsidRPr="00D74F5A">
        <w:rPr>
          <w:rFonts w:ascii="Century Gothic" w:hAnsi="Century Gothic" w:cs="Arial"/>
          <w:color w:val="000000"/>
        </w:rPr>
        <w:t xml:space="preserve">Leído que fue el presente </w:t>
      </w:r>
      <w:r w:rsidR="0085512E" w:rsidRPr="004C71C3">
        <w:rPr>
          <w:rFonts w:ascii="Century Gothic" w:hAnsi="Century Gothic" w:cs="Arial"/>
          <w:color w:val="000000"/>
        </w:rPr>
        <w:t xml:space="preserve">Convenio </w:t>
      </w:r>
      <w:r w:rsidRPr="00D74F5A">
        <w:rPr>
          <w:rFonts w:ascii="Century Gothic" w:hAnsi="Century Gothic" w:cs="Arial"/>
          <w:color w:val="000000"/>
        </w:rPr>
        <w:t xml:space="preserve">y enteradas las </w:t>
      </w:r>
      <w:r w:rsidR="0085512E" w:rsidRPr="004C71C3">
        <w:rPr>
          <w:rFonts w:ascii="Century Gothic" w:hAnsi="Century Gothic" w:cs="Arial"/>
          <w:color w:val="000000"/>
        </w:rPr>
        <w:t xml:space="preserve">Partes </w:t>
      </w:r>
      <w:r w:rsidRPr="00D74F5A">
        <w:rPr>
          <w:rFonts w:ascii="Century Gothic" w:hAnsi="Century Gothic" w:cs="Arial"/>
          <w:color w:val="000000"/>
        </w:rPr>
        <w:t xml:space="preserve">de su contenido y alcance, los representantes debidamente facultados de </w:t>
      </w:r>
      <w:r w:rsidR="0067090E" w:rsidRPr="00D74F5A">
        <w:rPr>
          <w:rFonts w:ascii="Century Gothic" w:hAnsi="Century Gothic" w:cs="Arial"/>
          <w:color w:val="000000"/>
        </w:rPr>
        <w:t>R</w:t>
      </w:r>
      <w:r w:rsidR="0085512E" w:rsidRPr="004C71C3">
        <w:rPr>
          <w:rFonts w:ascii="Century Gothic" w:hAnsi="Century Gothic" w:cs="Arial"/>
          <w:color w:val="000000"/>
        </w:rPr>
        <w:t>ed</w:t>
      </w:r>
      <w:r w:rsidR="0067090E" w:rsidRPr="00D74F5A">
        <w:rPr>
          <w:rFonts w:ascii="Century Gothic" w:hAnsi="Century Gothic" w:cs="Arial"/>
          <w:color w:val="000000"/>
        </w:rPr>
        <w:t xml:space="preserve"> </w:t>
      </w:r>
      <w:r w:rsidR="0085512E" w:rsidRPr="004C71C3">
        <w:rPr>
          <w:rFonts w:ascii="Century Gothic" w:hAnsi="Century Gothic" w:cs="Arial"/>
          <w:color w:val="000000"/>
        </w:rPr>
        <w:t xml:space="preserve">Nacional </w:t>
      </w:r>
      <w:r w:rsidRPr="00D74F5A">
        <w:rPr>
          <w:rFonts w:ascii="Century Gothic" w:hAnsi="Century Gothic" w:cs="Arial"/>
          <w:color w:val="000000"/>
        </w:rPr>
        <w:t xml:space="preserve">y el </w:t>
      </w:r>
      <w:r w:rsidR="00C314D0" w:rsidRPr="00FC27A6">
        <w:rPr>
          <w:rFonts w:ascii="Century Gothic" w:hAnsi="Century Gothic" w:cs="Arial"/>
          <w:color w:val="000000"/>
          <w:lang w:val="es-ES"/>
        </w:rPr>
        <w:t>[CONCESIONARIO O AUTORIZADO SOLICITANTE]</w:t>
      </w:r>
      <w:r w:rsidRPr="00D74F5A">
        <w:rPr>
          <w:rFonts w:ascii="Century Gothic" w:hAnsi="Century Gothic" w:cs="Arial"/>
          <w:color w:val="000000"/>
        </w:rPr>
        <w:t xml:space="preserve">lo firman por triplicado en la Ciudad de México, el día </w:t>
      </w:r>
      <w:r w:rsidR="00DF5982">
        <w:rPr>
          <w:rFonts w:ascii="Century Gothic" w:hAnsi="Century Gothic" w:cs="Arial"/>
          <w:color w:val="000000"/>
        </w:rPr>
        <w:t>[*]</w:t>
      </w:r>
      <w:r w:rsidRPr="00D74F5A">
        <w:rPr>
          <w:rFonts w:ascii="Century Gothic" w:hAnsi="Century Gothic" w:cs="Arial"/>
          <w:color w:val="000000"/>
        </w:rPr>
        <w:t>de</w:t>
      </w:r>
      <w:r w:rsidR="00DF5982">
        <w:rPr>
          <w:rFonts w:ascii="Century Gothic" w:hAnsi="Century Gothic" w:cs="Arial"/>
          <w:color w:val="000000"/>
        </w:rPr>
        <w:t xml:space="preserve"> [*]</w:t>
      </w:r>
      <w:r w:rsidRPr="00D74F5A">
        <w:rPr>
          <w:rFonts w:ascii="Century Gothic" w:hAnsi="Century Gothic" w:cs="Arial"/>
          <w:color w:val="000000"/>
        </w:rPr>
        <w:t xml:space="preserve"> de </w:t>
      </w:r>
      <w:r w:rsidR="00054624" w:rsidRPr="00D74F5A">
        <w:rPr>
          <w:rFonts w:ascii="Century Gothic" w:hAnsi="Century Gothic" w:cs="Arial"/>
          <w:color w:val="000000"/>
        </w:rPr>
        <w:t>202</w:t>
      </w:r>
      <w:r w:rsidR="00DF5982">
        <w:rPr>
          <w:rFonts w:ascii="Century Gothic" w:hAnsi="Century Gothic" w:cs="Arial"/>
          <w:color w:val="000000"/>
        </w:rPr>
        <w:t>1</w:t>
      </w:r>
      <w:r w:rsidRPr="00D74F5A">
        <w:rPr>
          <w:rFonts w:ascii="Century Gothic" w:hAnsi="Century Gothic" w:cs="Arial"/>
          <w:color w:val="000000"/>
        </w:rPr>
        <w:t>.</w:t>
      </w:r>
    </w:p>
    <w:p w14:paraId="503AC78A" w14:textId="196FFAF7" w:rsidR="00DF5982" w:rsidRDefault="00DF5982" w:rsidP="00B963FC">
      <w:pPr>
        <w:spacing w:after="0" w:line="276" w:lineRule="auto"/>
        <w:jc w:val="both"/>
        <w:textAlignment w:val="baseline"/>
        <w:rPr>
          <w:rFonts w:ascii="Century Gothic" w:hAnsi="Century Gothic" w:cs="Arial"/>
          <w:color w:val="000000"/>
        </w:rPr>
      </w:pPr>
    </w:p>
    <w:tbl>
      <w:tblPr>
        <w:tblW w:w="9536" w:type="dxa"/>
        <w:tblInd w:w="-38" w:type="dxa"/>
        <w:tblLayout w:type="fixed"/>
        <w:tblCellMar>
          <w:left w:w="70" w:type="dxa"/>
          <w:right w:w="70" w:type="dxa"/>
        </w:tblCellMar>
        <w:tblLook w:val="01E0" w:firstRow="1" w:lastRow="1" w:firstColumn="1" w:lastColumn="1" w:noHBand="0" w:noVBand="0"/>
      </w:tblPr>
      <w:tblGrid>
        <w:gridCol w:w="4768"/>
        <w:gridCol w:w="4768"/>
      </w:tblGrid>
      <w:tr w:rsidR="00DF5982" w:rsidRPr="00A01405" w14:paraId="6B52A4C5" w14:textId="77777777" w:rsidTr="00D44729">
        <w:trPr>
          <w:trHeight w:val="953"/>
        </w:trPr>
        <w:tc>
          <w:tcPr>
            <w:tcW w:w="4768" w:type="dxa"/>
            <w:vAlign w:val="center"/>
          </w:tcPr>
          <w:p w14:paraId="6EC99BA6" w14:textId="77777777" w:rsidR="00DF5982" w:rsidRPr="008420EB" w:rsidRDefault="00DF5982" w:rsidP="00D44729">
            <w:pPr>
              <w:pStyle w:val="IFTnormal"/>
              <w:spacing w:after="0" w:line="240" w:lineRule="auto"/>
              <w:jc w:val="center"/>
              <w:rPr>
                <w:rFonts w:ascii="Century Gothic" w:hAnsi="Century Gothic" w:cs="Arial"/>
                <w:b/>
                <w:lang w:val="es-ES"/>
              </w:rPr>
            </w:pPr>
          </w:p>
          <w:p w14:paraId="476530A1" w14:textId="77777777" w:rsidR="00DF5982" w:rsidRPr="008420EB" w:rsidRDefault="00DF5982" w:rsidP="00D44729">
            <w:pPr>
              <w:pStyle w:val="IFTnormal"/>
              <w:spacing w:after="0" w:line="240" w:lineRule="auto"/>
              <w:jc w:val="center"/>
              <w:rPr>
                <w:rFonts w:ascii="Century Gothic" w:hAnsi="Century Gothic" w:cs="Arial"/>
                <w:b/>
                <w:lang w:val="es-ES"/>
              </w:rPr>
            </w:pPr>
            <w:r w:rsidRPr="008420EB">
              <w:rPr>
                <w:rFonts w:ascii="Century Gothic" w:hAnsi="Century Gothic" w:cs="Arial"/>
                <w:b/>
                <w:lang w:val="es-ES"/>
              </w:rPr>
              <w:t>Red Nacional Ultima Milla, S.A.P.I. de C.V.</w:t>
            </w:r>
          </w:p>
          <w:p w14:paraId="10077E1D" w14:textId="77777777" w:rsidR="00DF5982" w:rsidRPr="008420EB" w:rsidRDefault="00DF5982" w:rsidP="00D44729">
            <w:pPr>
              <w:pStyle w:val="IFTnormal"/>
              <w:spacing w:after="0" w:line="240" w:lineRule="auto"/>
              <w:jc w:val="center"/>
              <w:rPr>
                <w:rFonts w:ascii="Century Gothic" w:hAnsi="Century Gothic" w:cs="Arial"/>
                <w:lang w:val="es-ES"/>
              </w:rPr>
            </w:pPr>
          </w:p>
        </w:tc>
        <w:tc>
          <w:tcPr>
            <w:tcW w:w="4768" w:type="dxa"/>
            <w:vAlign w:val="center"/>
          </w:tcPr>
          <w:p w14:paraId="0A7DC80D" w14:textId="77777777" w:rsidR="00DF5982" w:rsidRPr="008420EB" w:rsidRDefault="00DF5982" w:rsidP="00D44729">
            <w:pPr>
              <w:pStyle w:val="IFTnormal"/>
              <w:spacing w:after="0" w:line="240" w:lineRule="auto"/>
              <w:jc w:val="center"/>
              <w:rPr>
                <w:rFonts w:ascii="Century Gothic" w:hAnsi="Century Gothic" w:cs="Arial"/>
                <w:b/>
                <w:lang w:val="es-ES"/>
              </w:rPr>
            </w:pPr>
            <w:r w:rsidRPr="008420EB">
              <w:rPr>
                <w:rFonts w:ascii="Century Gothic" w:hAnsi="Century Gothic" w:cs="Arial"/>
                <w:b/>
                <w:lang w:val="es-ES"/>
              </w:rPr>
              <w:t xml:space="preserve">Concesionario Solicitante / </w:t>
            </w:r>
          </w:p>
          <w:p w14:paraId="16703FF7" w14:textId="77777777" w:rsidR="00DF5982" w:rsidRPr="008420EB" w:rsidRDefault="00DF5982" w:rsidP="00D44729">
            <w:pPr>
              <w:pStyle w:val="IFTnormal"/>
              <w:spacing w:after="0" w:line="240" w:lineRule="auto"/>
              <w:jc w:val="center"/>
              <w:rPr>
                <w:rFonts w:ascii="Century Gothic" w:hAnsi="Century Gothic" w:cs="Arial"/>
                <w:lang w:val="es-ES"/>
              </w:rPr>
            </w:pPr>
            <w:r w:rsidRPr="008420EB">
              <w:rPr>
                <w:rFonts w:ascii="Century Gothic" w:hAnsi="Century Gothic" w:cs="Arial"/>
                <w:b/>
                <w:lang w:val="es-ES"/>
              </w:rPr>
              <w:t>Autorizado Solicitante</w:t>
            </w:r>
          </w:p>
        </w:tc>
      </w:tr>
      <w:tr w:rsidR="00DF5982" w:rsidRPr="00A01405" w14:paraId="0AB8CE16" w14:textId="77777777" w:rsidTr="00D44729">
        <w:trPr>
          <w:trHeight w:val="743"/>
        </w:trPr>
        <w:tc>
          <w:tcPr>
            <w:tcW w:w="4768" w:type="dxa"/>
          </w:tcPr>
          <w:p w14:paraId="5C8802B0" w14:textId="77777777" w:rsidR="00DF5982" w:rsidRPr="008420EB" w:rsidRDefault="00DF5982" w:rsidP="00D44729">
            <w:pPr>
              <w:pStyle w:val="IFTnormal"/>
              <w:spacing w:after="0" w:line="240" w:lineRule="auto"/>
              <w:jc w:val="center"/>
              <w:rPr>
                <w:rFonts w:ascii="Century Gothic" w:hAnsi="Century Gothic" w:cs="Arial"/>
                <w:lang w:val="es-ES"/>
              </w:rPr>
            </w:pPr>
          </w:p>
          <w:p w14:paraId="68DC1425" w14:textId="77777777" w:rsidR="00DF5982" w:rsidRPr="008420EB" w:rsidRDefault="00DF5982" w:rsidP="00D44729">
            <w:pPr>
              <w:pStyle w:val="IFTnormal"/>
              <w:spacing w:after="0" w:line="240" w:lineRule="auto"/>
              <w:jc w:val="center"/>
              <w:rPr>
                <w:rFonts w:ascii="Century Gothic" w:hAnsi="Century Gothic" w:cs="Arial"/>
                <w:lang w:val="es-ES"/>
              </w:rPr>
            </w:pPr>
            <w:r w:rsidRPr="008420EB">
              <w:rPr>
                <w:rFonts w:ascii="Century Gothic" w:hAnsi="Century Gothic" w:cs="Arial"/>
                <w:lang w:val="es-ES"/>
              </w:rPr>
              <w:t>_______________________________________</w:t>
            </w:r>
          </w:p>
        </w:tc>
        <w:tc>
          <w:tcPr>
            <w:tcW w:w="4768" w:type="dxa"/>
          </w:tcPr>
          <w:p w14:paraId="5DFDB318" w14:textId="77777777" w:rsidR="00DF5982" w:rsidRPr="008420EB" w:rsidRDefault="00DF5982" w:rsidP="00D44729">
            <w:pPr>
              <w:pStyle w:val="IFTnormal"/>
              <w:spacing w:after="0" w:line="240" w:lineRule="auto"/>
              <w:jc w:val="center"/>
              <w:rPr>
                <w:rFonts w:ascii="Century Gothic" w:hAnsi="Century Gothic" w:cs="Arial"/>
                <w:lang w:val="es-ES"/>
              </w:rPr>
            </w:pPr>
          </w:p>
          <w:p w14:paraId="68CC8FE2" w14:textId="77777777" w:rsidR="00DF5982" w:rsidRPr="008420EB" w:rsidRDefault="00DF5982" w:rsidP="00D44729">
            <w:pPr>
              <w:pStyle w:val="IFTnormal"/>
              <w:spacing w:after="0" w:line="240" w:lineRule="auto"/>
              <w:jc w:val="center"/>
              <w:rPr>
                <w:rFonts w:ascii="Century Gothic" w:hAnsi="Century Gothic" w:cs="Arial"/>
                <w:lang w:val="es-ES"/>
              </w:rPr>
            </w:pPr>
            <w:r w:rsidRPr="008420EB">
              <w:rPr>
                <w:rFonts w:ascii="Century Gothic" w:hAnsi="Century Gothic" w:cs="Arial"/>
                <w:lang w:val="es-ES"/>
              </w:rPr>
              <w:t>_______________________________________</w:t>
            </w:r>
          </w:p>
        </w:tc>
      </w:tr>
      <w:tr w:rsidR="00DF5982" w:rsidRPr="00A01405" w14:paraId="488E9905" w14:textId="77777777" w:rsidTr="00D44729">
        <w:trPr>
          <w:trHeight w:val="238"/>
        </w:trPr>
        <w:tc>
          <w:tcPr>
            <w:tcW w:w="4768" w:type="dxa"/>
          </w:tcPr>
          <w:p w14:paraId="6EC6D491" w14:textId="77777777" w:rsidR="00DF5982" w:rsidRPr="008420EB" w:rsidRDefault="00DF5982" w:rsidP="00D44729">
            <w:pPr>
              <w:pStyle w:val="IFTnormal"/>
              <w:spacing w:after="0" w:line="240" w:lineRule="auto"/>
              <w:jc w:val="center"/>
              <w:rPr>
                <w:rFonts w:ascii="Century Gothic" w:hAnsi="Century Gothic" w:cs="Arial"/>
                <w:b/>
                <w:lang w:val="es-ES"/>
              </w:rPr>
            </w:pPr>
            <w:r w:rsidRPr="008420EB">
              <w:rPr>
                <w:rFonts w:ascii="Century Gothic" w:hAnsi="Century Gothic" w:cs="Arial"/>
                <w:b/>
                <w:lang w:val="es-ES"/>
              </w:rPr>
              <w:t>[*]</w:t>
            </w:r>
          </w:p>
          <w:p w14:paraId="5CD5AFD1" w14:textId="77777777" w:rsidR="00DF5982" w:rsidRPr="008420EB" w:rsidRDefault="00DF5982" w:rsidP="00D44729">
            <w:pPr>
              <w:pStyle w:val="IFTnormal"/>
              <w:spacing w:after="0" w:line="240" w:lineRule="auto"/>
              <w:jc w:val="center"/>
              <w:rPr>
                <w:rFonts w:ascii="Century Gothic" w:hAnsi="Century Gothic" w:cs="Arial"/>
                <w:b/>
                <w:lang w:val="es-ES"/>
              </w:rPr>
            </w:pPr>
          </w:p>
        </w:tc>
        <w:tc>
          <w:tcPr>
            <w:tcW w:w="4768" w:type="dxa"/>
          </w:tcPr>
          <w:p w14:paraId="0CC6C98F" w14:textId="77777777" w:rsidR="00DF5982" w:rsidRPr="008420EB" w:rsidRDefault="00DF5982" w:rsidP="00D44729">
            <w:pPr>
              <w:pStyle w:val="IFTnormal"/>
              <w:spacing w:after="0" w:line="240" w:lineRule="auto"/>
              <w:jc w:val="center"/>
              <w:rPr>
                <w:rFonts w:ascii="Century Gothic" w:hAnsi="Century Gothic" w:cs="Arial"/>
                <w:b/>
                <w:lang w:val="es-ES"/>
              </w:rPr>
            </w:pPr>
            <w:r w:rsidRPr="008420EB">
              <w:rPr>
                <w:rFonts w:ascii="Century Gothic" w:hAnsi="Century Gothic" w:cs="Arial"/>
                <w:b/>
                <w:lang w:val="es-ES"/>
              </w:rPr>
              <w:t>[*]</w:t>
            </w:r>
          </w:p>
          <w:p w14:paraId="412F2441" w14:textId="77777777" w:rsidR="00DF5982" w:rsidRPr="008420EB" w:rsidRDefault="00DF5982" w:rsidP="00D44729">
            <w:pPr>
              <w:pStyle w:val="IFTnormal"/>
              <w:spacing w:after="0" w:line="240" w:lineRule="auto"/>
              <w:jc w:val="center"/>
              <w:rPr>
                <w:rFonts w:ascii="Century Gothic" w:hAnsi="Century Gothic" w:cs="Arial"/>
                <w:b/>
                <w:lang w:val="es-ES"/>
              </w:rPr>
            </w:pPr>
          </w:p>
        </w:tc>
      </w:tr>
    </w:tbl>
    <w:p w14:paraId="77FB9F88" w14:textId="77777777" w:rsidR="00DF5982" w:rsidRDefault="00DF5982" w:rsidP="00B963FC">
      <w:pPr>
        <w:spacing w:after="0" w:line="276" w:lineRule="auto"/>
        <w:jc w:val="both"/>
        <w:textAlignment w:val="baseline"/>
        <w:rPr>
          <w:rFonts w:ascii="Century Gothic" w:hAnsi="Century Gothic" w:cs="Arial"/>
          <w:color w:val="000000"/>
        </w:rPr>
      </w:pPr>
    </w:p>
    <w:p w14:paraId="4CD4881F" w14:textId="77777777" w:rsidR="00DF5982" w:rsidRPr="00D74F5A" w:rsidRDefault="00DF5982" w:rsidP="00B963FC">
      <w:pPr>
        <w:spacing w:after="0" w:line="276" w:lineRule="auto"/>
        <w:jc w:val="both"/>
        <w:textAlignment w:val="baseline"/>
        <w:rPr>
          <w:rFonts w:ascii="Century Gothic" w:hAnsi="Century Gothic" w:cs="Arial"/>
          <w:color w:val="000000"/>
        </w:rPr>
      </w:pPr>
    </w:p>
    <w:p w14:paraId="67D47C96" w14:textId="77777777" w:rsidR="00F20334" w:rsidRPr="00D74F5A" w:rsidRDefault="00F20334" w:rsidP="00B963FC">
      <w:pPr>
        <w:spacing w:after="0" w:line="276" w:lineRule="auto"/>
        <w:jc w:val="both"/>
        <w:textAlignment w:val="baseline"/>
        <w:rPr>
          <w:rFonts w:ascii="Century Gothic" w:hAnsi="Century Gothic" w:cs="Arial"/>
          <w:color w:val="000000"/>
        </w:rPr>
      </w:pPr>
    </w:p>
    <w:p w14:paraId="4C37C526" w14:textId="43337E76" w:rsidR="00F3682D" w:rsidRDefault="00F3682D" w:rsidP="00F3682D">
      <w:pPr>
        <w:pStyle w:val="Ttulo1"/>
        <w:jc w:val="left"/>
        <w:rPr>
          <w:rFonts w:ascii="Century Gothic" w:hAnsi="Century Gothic" w:cs="Arial"/>
          <w:color w:val="000000"/>
          <w:sz w:val="22"/>
          <w:szCs w:val="22"/>
        </w:rPr>
      </w:pPr>
      <w:bookmarkStart w:id="130" w:name="_msocom_1"/>
      <w:bookmarkStart w:id="131" w:name="_msocom_2"/>
      <w:bookmarkEnd w:id="130"/>
      <w:bookmarkEnd w:id="131"/>
    </w:p>
    <w:p w14:paraId="298756A6" w14:textId="4813F9B8" w:rsidR="00F3682D" w:rsidRDefault="00F3682D" w:rsidP="00F3682D">
      <w:pPr>
        <w:pStyle w:val="Ttulo1"/>
        <w:jc w:val="left"/>
        <w:rPr>
          <w:rFonts w:ascii="Century Gothic" w:hAnsi="Century Gothic" w:cs="Arial"/>
          <w:color w:val="000000"/>
          <w:sz w:val="22"/>
          <w:szCs w:val="22"/>
        </w:rPr>
      </w:pPr>
    </w:p>
    <w:p w14:paraId="415FD266" w14:textId="141762A2" w:rsidR="00F3682D" w:rsidRDefault="00F3682D" w:rsidP="00F3682D">
      <w:pPr>
        <w:pStyle w:val="Ttulo1"/>
        <w:jc w:val="left"/>
        <w:rPr>
          <w:rFonts w:ascii="Century Gothic" w:hAnsi="Century Gothic" w:cs="Arial"/>
          <w:color w:val="000000"/>
          <w:sz w:val="22"/>
          <w:szCs w:val="22"/>
        </w:rPr>
      </w:pPr>
    </w:p>
    <w:p w14:paraId="602F9094" w14:textId="1BCA72A8" w:rsidR="00F3682D" w:rsidRDefault="00F3682D" w:rsidP="00F3682D">
      <w:pPr>
        <w:pStyle w:val="Ttulo1"/>
        <w:jc w:val="left"/>
        <w:rPr>
          <w:rFonts w:ascii="Century Gothic" w:hAnsi="Century Gothic" w:cs="Arial"/>
          <w:color w:val="000000"/>
          <w:sz w:val="22"/>
          <w:szCs w:val="22"/>
        </w:rPr>
      </w:pPr>
    </w:p>
    <w:p w14:paraId="409D584B" w14:textId="6F51171A" w:rsidR="00F3682D" w:rsidRDefault="00F3682D" w:rsidP="00F3682D">
      <w:pPr>
        <w:pStyle w:val="Ttulo1"/>
        <w:jc w:val="left"/>
        <w:rPr>
          <w:rFonts w:ascii="Century Gothic" w:hAnsi="Century Gothic" w:cs="Arial"/>
          <w:color w:val="000000"/>
          <w:sz w:val="22"/>
          <w:szCs w:val="22"/>
        </w:rPr>
      </w:pPr>
    </w:p>
    <w:p w14:paraId="14F022D4" w14:textId="5B74E586" w:rsidR="00F3682D" w:rsidRDefault="00F3682D" w:rsidP="00F3682D">
      <w:pPr>
        <w:pStyle w:val="Ttulo1"/>
        <w:jc w:val="left"/>
        <w:rPr>
          <w:rFonts w:ascii="Century Gothic" w:hAnsi="Century Gothic" w:cs="Arial"/>
          <w:color w:val="000000"/>
          <w:sz w:val="22"/>
          <w:szCs w:val="22"/>
        </w:rPr>
      </w:pPr>
    </w:p>
    <w:p w14:paraId="2E961C99" w14:textId="4FD3E808" w:rsidR="00F3682D" w:rsidRDefault="00F3682D" w:rsidP="00F3682D">
      <w:pPr>
        <w:pStyle w:val="Ttulo1"/>
        <w:jc w:val="left"/>
        <w:rPr>
          <w:rFonts w:ascii="Century Gothic" w:hAnsi="Century Gothic" w:cs="Arial"/>
          <w:color w:val="000000"/>
          <w:sz w:val="22"/>
          <w:szCs w:val="22"/>
        </w:rPr>
      </w:pPr>
    </w:p>
    <w:p w14:paraId="0F795B91" w14:textId="3DBA894A" w:rsidR="00F3682D" w:rsidRDefault="00F3682D" w:rsidP="00F3682D">
      <w:pPr>
        <w:pStyle w:val="Ttulo1"/>
        <w:jc w:val="left"/>
        <w:rPr>
          <w:rFonts w:ascii="Century Gothic" w:hAnsi="Century Gothic" w:cs="Arial"/>
          <w:color w:val="000000"/>
          <w:sz w:val="22"/>
          <w:szCs w:val="22"/>
        </w:rPr>
      </w:pPr>
    </w:p>
    <w:p w14:paraId="3831BDE4" w14:textId="674E9DC8" w:rsidR="00F3682D" w:rsidRDefault="00F3682D" w:rsidP="00F3682D">
      <w:pPr>
        <w:pStyle w:val="Ttulo1"/>
        <w:jc w:val="left"/>
        <w:rPr>
          <w:rFonts w:ascii="Century Gothic" w:hAnsi="Century Gothic" w:cs="Arial"/>
          <w:color w:val="000000"/>
          <w:sz w:val="22"/>
          <w:szCs w:val="22"/>
        </w:rPr>
      </w:pPr>
    </w:p>
    <w:p w14:paraId="4E07E636" w14:textId="20177651" w:rsidR="00F3682D" w:rsidRDefault="00F3682D" w:rsidP="00F3682D">
      <w:pPr>
        <w:pStyle w:val="Ttulo1"/>
        <w:jc w:val="left"/>
        <w:rPr>
          <w:rFonts w:ascii="Century Gothic" w:hAnsi="Century Gothic" w:cs="Arial"/>
          <w:color w:val="000000"/>
          <w:sz w:val="22"/>
          <w:szCs w:val="22"/>
        </w:rPr>
      </w:pPr>
    </w:p>
    <w:p w14:paraId="3F22CCF4" w14:textId="03C62B3E" w:rsidR="00F3682D" w:rsidRDefault="00F3682D" w:rsidP="00F3682D">
      <w:pPr>
        <w:pStyle w:val="Ttulo1"/>
        <w:rPr>
          <w:rFonts w:ascii="Century Gothic" w:hAnsi="Century Gothic" w:cs="Arial"/>
          <w:color w:val="000000"/>
          <w:sz w:val="22"/>
          <w:szCs w:val="22"/>
        </w:rPr>
      </w:pPr>
      <w:ins w:id="132" w:author="Padilla González Alejandro Luis" w:date="2020-07-17T11:49:00Z">
        <w:r w:rsidRPr="003E519B">
          <w:rPr>
            <w:rFonts w:ascii="Arial" w:hAnsi="Arial" w:cs="Arial"/>
            <w:b w:val="0"/>
            <w:bCs w:val="0"/>
            <w:noProof/>
            <w:color w:val="000000"/>
            <w:sz w:val="26"/>
            <w:szCs w:val="26"/>
          </w:rPr>
          <w:drawing>
            <wp:inline distT="0" distB="0" distL="0" distR="0" wp14:anchorId="6475AC82" wp14:editId="1167DFE8">
              <wp:extent cx="2548800" cy="1440000"/>
              <wp:effectExtent l="0" t="0" r="4445" b="8255"/>
              <wp:docPr id="67" name="Picture 6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CIONAL - Logo (transparente).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8800" cy="1440000"/>
                      </a:xfrm>
                      <a:prstGeom prst="rect">
                        <a:avLst/>
                      </a:prstGeom>
                    </pic:spPr>
                  </pic:pic>
                </a:graphicData>
              </a:graphic>
            </wp:inline>
          </w:drawing>
        </w:r>
      </w:ins>
    </w:p>
    <w:p w14:paraId="4946E826" w14:textId="4044CD33" w:rsidR="00F3682D" w:rsidRDefault="00F3682D" w:rsidP="00F3682D">
      <w:pPr>
        <w:pStyle w:val="Ttulo1"/>
        <w:jc w:val="left"/>
        <w:rPr>
          <w:rFonts w:ascii="Century Gothic" w:hAnsi="Century Gothic" w:cs="Arial"/>
          <w:color w:val="000000"/>
          <w:sz w:val="22"/>
          <w:szCs w:val="22"/>
        </w:rPr>
      </w:pPr>
    </w:p>
    <w:p w14:paraId="21A6BD4C" w14:textId="77777777" w:rsidR="00F3682D" w:rsidRPr="00A01405" w:rsidRDefault="00F3682D" w:rsidP="00F3682D">
      <w:pPr>
        <w:keepNext/>
        <w:spacing w:after="0" w:line="276" w:lineRule="auto"/>
        <w:jc w:val="center"/>
        <w:textAlignment w:val="baseline"/>
        <w:rPr>
          <w:rFonts w:ascii="Century Gothic" w:hAnsi="Century Gothic" w:cs="Arial"/>
          <w:color w:val="000000"/>
        </w:rPr>
      </w:pPr>
      <w:r w:rsidRPr="00A01405">
        <w:rPr>
          <w:rFonts w:ascii="Century Gothic" w:hAnsi="Century Gothic" w:cs="Arial"/>
          <w:color w:val="000000"/>
        </w:rPr>
        <w:t>ANEXO “A”</w:t>
      </w:r>
    </w:p>
    <w:p w14:paraId="2A80FDBD" w14:textId="00110E2F" w:rsidR="00F3682D" w:rsidRDefault="00F3682D" w:rsidP="00F3682D">
      <w:pPr>
        <w:pStyle w:val="Ttulo1"/>
        <w:jc w:val="left"/>
        <w:rPr>
          <w:rFonts w:ascii="Century Gothic" w:hAnsi="Century Gothic" w:cs="Arial"/>
          <w:color w:val="000000"/>
          <w:sz w:val="22"/>
          <w:szCs w:val="22"/>
        </w:rPr>
      </w:pPr>
    </w:p>
    <w:p w14:paraId="2959CFAE" w14:textId="4CACC7E2" w:rsidR="00F3682D" w:rsidRDefault="00F3682D" w:rsidP="00F3682D">
      <w:pPr>
        <w:pStyle w:val="Ttulo1"/>
        <w:rPr>
          <w:rFonts w:ascii="Century Gothic" w:hAnsi="Century Gothic" w:cs="Arial"/>
          <w:color w:val="000000"/>
          <w:sz w:val="22"/>
          <w:szCs w:val="22"/>
        </w:rPr>
      </w:pPr>
      <w:r>
        <w:rPr>
          <w:rFonts w:ascii="Century Gothic" w:hAnsi="Century Gothic" w:cs="Arial"/>
          <w:color w:val="000000"/>
          <w:sz w:val="22"/>
          <w:szCs w:val="22"/>
        </w:rPr>
        <w:t>PRECIOS</w:t>
      </w:r>
    </w:p>
    <w:p w14:paraId="6E3A5462" w14:textId="4EC421AC" w:rsidR="00F3682D" w:rsidRDefault="00F3682D" w:rsidP="00F3682D">
      <w:pPr>
        <w:pStyle w:val="Ttulo1"/>
        <w:jc w:val="left"/>
        <w:rPr>
          <w:rFonts w:ascii="Century Gothic" w:hAnsi="Century Gothic" w:cs="Arial"/>
          <w:color w:val="000000"/>
          <w:sz w:val="22"/>
          <w:szCs w:val="22"/>
        </w:rPr>
      </w:pPr>
    </w:p>
    <w:p w14:paraId="554C96E1" w14:textId="764515F1" w:rsidR="00F3682D" w:rsidRDefault="00F3682D" w:rsidP="00F3682D">
      <w:pPr>
        <w:pStyle w:val="Ttulo1"/>
        <w:jc w:val="left"/>
        <w:rPr>
          <w:rFonts w:ascii="Century Gothic" w:hAnsi="Century Gothic" w:cs="Arial"/>
          <w:color w:val="000000"/>
          <w:sz w:val="22"/>
          <w:szCs w:val="22"/>
        </w:rPr>
      </w:pPr>
    </w:p>
    <w:p w14:paraId="5367C772" w14:textId="4F5B34DC" w:rsidR="00F3682D" w:rsidRDefault="00F3682D" w:rsidP="00F3682D">
      <w:pPr>
        <w:pStyle w:val="Ttulo1"/>
        <w:jc w:val="left"/>
        <w:rPr>
          <w:rFonts w:ascii="Century Gothic" w:hAnsi="Century Gothic" w:cs="Arial"/>
          <w:color w:val="000000"/>
          <w:sz w:val="22"/>
          <w:szCs w:val="22"/>
        </w:rPr>
      </w:pPr>
    </w:p>
    <w:p w14:paraId="7907AA98" w14:textId="36287EC8" w:rsidR="00F3682D" w:rsidRDefault="00F3682D" w:rsidP="00F3682D">
      <w:pPr>
        <w:pStyle w:val="Ttulo1"/>
        <w:jc w:val="left"/>
        <w:rPr>
          <w:rFonts w:ascii="Century Gothic" w:hAnsi="Century Gothic" w:cs="Arial"/>
          <w:color w:val="000000"/>
          <w:sz w:val="22"/>
          <w:szCs w:val="22"/>
        </w:rPr>
      </w:pPr>
    </w:p>
    <w:p w14:paraId="4A949858" w14:textId="41A55211" w:rsidR="00F3682D" w:rsidRDefault="00F3682D" w:rsidP="00F3682D">
      <w:pPr>
        <w:pStyle w:val="Ttulo1"/>
        <w:jc w:val="left"/>
        <w:rPr>
          <w:rFonts w:ascii="Century Gothic" w:hAnsi="Century Gothic" w:cs="Arial"/>
          <w:color w:val="000000"/>
          <w:sz w:val="22"/>
          <w:szCs w:val="22"/>
        </w:rPr>
      </w:pPr>
    </w:p>
    <w:p w14:paraId="7E4A37CE" w14:textId="004BCDAE" w:rsidR="00F3682D" w:rsidRDefault="00F3682D" w:rsidP="00F3682D">
      <w:pPr>
        <w:pStyle w:val="Ttulo1"/>
        <w:jc w:val="left"/>
        <w:rPr>
          <w:rFonts w:ascii="Century Gothic" w:hAnsi="Century Gothic" w:cs="Arial"/>
          <w:color w:val="000000"/>
          <w:sz w:val="22"/>
          <w:szCs w:val="22"/>
        </w:rPr>
      </w:pPr>
    </w:p>
    <w:p w14:paraId="771E38CA" w14:textId="5D75A082" w:rsidR="00F3682D" w:rsidRDefault="00F3682D" w:rsidP="00F3682D">
      <w:pPr>
        <w:pStyle w:val="Ttulo1"/>
        <w:jc w:val="left"/>
        <w:rPr>
          <w:rFonts w:ascii="Century Gothic" w:hAnsi="Century Gothic" w:cs="Arial"/>
          <w:color w:val="000000"/>
          <w:sz w:val="22"/>
          <w:szCs w:val="22"/>
        </w:rPr>
      </w:pPr>
    </w:p>
    <w:p w14:paraId="049B7E83" w14:textId="5C510E8D" w:rsidR="00F3682D" w:rsidRDefault="00F3682D" w:rsidP="00F3682D">
      <w:pPr>
        <w:pStyle w:val="Ttulo1"/>
        <w:jc w:val="left"/>
        <w:rPr>
          <w:rFonts w:ascii="Century Gothic" w:hAnsi="Century Gothic" w:cs="Arial"/>
          <w:color w:val="000000"/>
          <w:sz w:val="22"/>
          <w:szCs w:val="22"/>
        </w:rPr>
      </w:pPr>
    </w:p>
    <w:p w14:paraId="2CA82272" w14:textId="493E467B" w:rsidR="00F3682D" w:rsidRDefault="00F3682D" w:rsidP="00F3682D">
      <w:pPr>
        <w:pStyle w:val="Ttulo1"/>
        <w:jc w:val="left"/>
        <w:rPr>
          <w:rFonts w:ascii="Century Gothic" w:hAnsi="Century Gothic" w:cs="Arial"/>
          <w:color w:val="000000"/>
          <w:sz w:val="22"/>
          <w:szCs w:val="22"/>
        </w:rPr>
      </w:pPr>
    </w:p>
    <w:p w14:paraId="7522B911" w14:textId="5022BFF4" w:rsidR="00F3682D" w:rsidRDefault="00F3682D" w:rsidP="00F3682D">
      <w:pPr>
        <w:pStyle w:val="Ttulo1"/>
        <w:jc w:val="left"/>
        <w:rPr>
          <w:rFonts w:ascii="Century Gothic" w:hAnsi="Century Gothic" w:cs="Arial"/>
          <w:color w:val="000000"/>
          <w:sz w:val="22"/>
          <w:szCs w:val="22"/>
        </w:rPr>
      </w:pPr>
    </w:p>
    <w:p w14:paraId="602ADA5E" w14:textId="6708231C" w:rsidR="00F3682D" w:rsidRDefault="00F3682D" w:rsidP="00F3682D">
      <w:pPr>
        <w:pStyle w:val="Ttulo1"/>
        <w:jc w:val="left"/>
        <w:rPr>
          <w:rFonts w:ascii="Century Gothic" w:hAnsi="Century Gothic" w:cs="Arial"/>
          <w:color w:val="000000"/>
          <w:sz w:val="22"/>
          <w:szCs w:val="22"/>
        </w:rPr>
      </w:pPr>
    </w:p>
    <w:p w14:paraId="3E37D6A4" w14:textId="7F3239E0" w:rsidR="00F3682D" w:rsidRDefault="00F3682D" w:rsidP="00F3682D">
      <w:pPr>
        <w:pStyle w:val="Ttulo1"/>
        <w:jc w:val="left"/>
        <w:rPr>
          <w:rFonts w:ascii="Century Gothic" w:hAnsi="Century Gothic" w:cs="Arial"/>
          <w:color w:val="000000"/>
          <w:sz w:val="22"/>
          <w:szCs w:val="22"/>
        </w:rPr>
      </w:pPr>
    </w:p>
    <w:p w14:paraId="44E34095" w14:textId="5D3177DB" w:rsidR="00F3682D" w:rsidRDefault="00F3682D" w:rsidP="00F3682D">
      <w:pPr>
        <w:pStyle w:val="Ttulo1"/>
        <w:jc w:val="left"/>
        <w:rPr>
          <w:rFonts w:ascii="Century Gothic" w:hAnsi="Century Gothic" w:cs="Arial"/>
          <w:color w:val="000000"/>
          <w:sz w:val="22"/>
          <w:szCs w:val="22"/>
        </w:rPr>
      </w:pPr>
    </w:p>
    <w:p w14:paraId="4DD003B2" w14:textId="402A9629" w:rsidR="00F3682D" w:rsidRDefault="00F3682D" w:rsidP="00F3682D">
      <w:pPr>
        <w:pStyle w:val="Ttulo1"/>
        <w:jc w:val="left"/>
        <w:rPr>
          <w:rFonts w:ascii="Century Gothic" w:hAnsi="Century Gothic" w:cs="Arial"/>
          <w:color w:val="000000"/>
          <w:sz w:val="22"/>
          <w:szCs w:val="22"/>
        </w:rPr>
      </w:pPr>
    </w:p>
    <w:p w14:paraId="37AB1E8C" w14:textId="3951B172" w:rsidR="00DF5982" w:rsidRDefault="00DF5982" w:rsidP="00F3682D">
      <w:pPr>
        <w:pStyle w:val="Ttulo1"/>
        <w:rPr>
          <w:rFonts w:ascii="Century Gothic" w:hAnsi="Century Gothic" w:cs="Arial"/>
          <w:color w:val="000000"/>
          <w:sz w:val="22"/>
          <w:szCs w:val="22"/>
        </w:rPr>
      </w:pPr>
      <w:r w:rsidRPr="00D74F5A">
        <w:rPr>
          <w:rFonts w:ascii="Century Gothic" w:hAnsi="Century Gothic" w:cs="Arial"/>
          <w:color w:val="000000"/>
          <w:sz w:val="22"/>
          <w:szCs w:val="22"/>
        </w:rPr>
        <w:lastRenderedPageBreak/>
        <w:t>ANEXO “A” PRECIOS</w:t>
      </w:r>
    </w:p>
    <w:p w14:paraId="0E1127E0" w14:textId="77777777" w:rsidR="00F3682D" w:rsidRPr="00D74F5A" w:rsidRDefault="00F3682D" w:rsidP="00F3682D">
      <w:pPr>
        <w:pStyle w:val="Ttulo1"/>
        <w:rPr>
          <w:rFonts w:ascii="Century Gothic" w:hAnsi="Century Gothic" w:cs="Arial"/>
          <w:color w:val="000000"/>
          <w:sz w:val="22"/>
          <w:szCs w:val="22"/>
        </w:rPr>
      </w:pPr>
    </w:p>
    <w:p w14:paraId="15E3F838" w14:textId="4E8E58A6" w:rsidR="00D567A7" w:rsidRPr="00D74F5A" w:rsidRDefault="00D567A7" w:rsidP="00B963FC">
      <w:pPr>
        <w:spacing w:line="276" w:lineRule="auto"/>
        <w:jc w:val="both"/>
        <w:rPr>
          <w:rFonts w:ascii="Century Gothic" w:hAnsi="Century Gothic" w:cs="Arial"/>
          <w:b/>
          <w:bCs/>
          <w:color w:val="000000"/>
        </w:rPr>
      </w:pPr>
      <w:r w:rsidRPr="00D74F5A">
        <w:rPr>
          <w:rFonts w:ascii="Century Gothic" w:hAnsi="Century Gothic" w:cs="Arial"/>
          <w:b/>
          <w:bCs/>
          <w:color w:val="000000"/>
        </w:rPr>
        <w:t xml:space="preserve">ANEXO </w:t>
      </w:r>
      <w:r w:rsidR="00DF5982">
        <w:rPr>
          <w:rFonts w:ascii="Century Gothic" w:hAnsi="Century Gothic" w:cs="Arial"/>
          <w:b/>
          <w:bCs/>
          <w:color w:val="000000"/>
        </w:rPr>
        <w:t xml:space="preserve">“A” </w:t>
      </w:r>
      <w:r w:rsidRPr="00D74F5A">
        <w:rPr>
          <w:rFonts w:ascii="Century Gothic" w:hAnsi="Century Gothic" w:cs="Arial"/>
          <w:b/>
          <w:bCs/>
          <w:color w:val="000000"/>
        </w:rPr>
        <w:t xml:space="preserve"> PRECIOS </w:t>
      </w:r>
      <w:r w:rsidR="00DF5982">
        <w:rPr>
          <w:rFonts w:ascii="Century Gothic" w:hAnsi="Century Gothic" w:cs="Arial"/>
          <w:b/>
          <w:bCs/>
          <w:color w:val="000000"/>
        </w:rPr>
        <w:t xml:space="preserve">DEL </w:t>
      </w:r>
      <w:r w:rsidRPr="00D74F5A">
        <w:rPr>
          <w:rFonts w:ascii="Century Gothic" w:hAnsi="Century Gothic" w:cs="Arial"/>
          <w:b/>
          <w:bCs/>
          <w:color w:val="000000"/>
        </w:rPr>
        <w:t xml:space="preserve">CONVENIO PARA LA PRESTACIÓN DEL SERVICIO MAYORISTA DE ARRENDAMIENTO DE ENLACES DEDICADOS </w:t>
      </w:r>
      <w:r w:rsidR="00F0110A" w:rsidRPr="00D74F5A">
        <w:rPr>
          <w:rFonts w:ascii="Century Gothic" w:hAnsi="Century Gothic" w:cs="Arial"/>
          <w:b/>
          <w:bCs/>
          <w:color w:val="000000"/>
        </w:rPr>
        <w:t xml:space="preserve">LOCALES </w:t>
      </w:r>
      <w:r w:rsidR="00D72EB0" w:rsidRPr="00D74F5A">
        <w:rPr>
          <w:rFonts w:ascii="Century Gothic" w:hAnsi="Century Gothic" w:cs="Arial"/>
          <w:b/>
          <w:bCs/>
          <w:color w:val="000000"/>
        </w:rPr>
        <w:t>Y DE INTERCONEXIÓN</w:t>
      </w:r>
      <w:r w:rsidRPr="00D74F5A">
        <w:rPr>
          <w:rFonts w:ascii="Century Gothic" w:hAnsi="Century Gothic" w:cs="Arial"/>
          <w:b/>
          <w:bCs/>
          <w:color w:val="000000"/>
        </w:rPr>
        <w:t xml:space="preserve">, DE FECHA </w:t>
      </w:r>
      <w:r w:rsidR="00DF5982">
        <w:rPr>
          <w:rFonts w:ascii="Century Gothic" w:hAnsi="Century Gothic" w:cs="Arial"/>
          <w:b/>
          <w:bCs/>
          <w:color w:val="000000"/>
        </w:rPr>
        <w:t>[*]</w:t>
      </w:r>
      <w:r w:rsidR="006630CF" w:rsidRPr="00D74F5A">
        <w:rPr>
          <w:rFonts w:ascii="Century Gothic" w:hAnsi="Century Gothic" w:cs="Arial"/>
          <w:b/>
          <w:bCs/>
          <w:color w:val="000000"/>
        </w:rPr>
        <w:t xml:space="preserve"> </w:t>
      </w:r>
      <w:r w:rsidRPr="00D74F5A">
        <w:rPr>
          <w:rFonts w:ascii="Century Gothic" w:hAnsi="Century Gothic" w:cs="Arial"/>
          <w:b/>
          <w:bCs/>
          <w:color w:val="000000"/>
        </w:rPr>
        <w:t>DE</w:t>
      </w:r>
      <w:r w:rsidR="00DF5982">
        <w:rPr>
          <w:rFonts w:ascii="Century Gothic" w:hAnsi="Century Gothic" w:cs="Arial"/>
          <w:b/>
          <w:bCs/>
          <w:color w:val="000000"/>
        </w:rPr>
        <w:t xml:space="preserve"> [*]</w:t>
      </w:r>
      <w:r w:rsidRPr="00D74F5A">
        <w:rPr>
          <w:rFonts w:ascii="Century Gothic" w:hAnsi="Century Gothic" w:cs="Arial"/>
          <w:b/>
          <w:bCs/>
          <w:color w:val="000000"/>
        </w:rPr>
        <w:t xml:space="preserve"> DE </w:t>
      </w:r>
      <w:r w:rsidR="00F518CA" w:rsidRPr="00D74F5A">
        <w:rPr>
          <w:rFonts w:ascii="Century Gothic" w:hAnsi="Century Gothic" w:cs="Arial"/>
          <w:b/>
          <w:bCs/>
          <w:color w:val="000000"/>
        </w:rPr>
        <w:t>202</w:t>
      </w:r>
      <w:r w:rsidR="00DF5982">
        <w:rPr>
          <w:rFonts w:ascii="Century Gothic" w:hAnsi="Century Gothic" w:cs="Arial"/>
          <w:b/>
          <w:bCs/>
          <w:color w:val="000000"/>
        </w:rPr>
        <w:t>1</w:t>
      </w:r>
      <w:r w:rsidRPr="00D74F5A">
        <w:rPr>
          <w:rFonts w:ascii="Century Gothic" w:hAnsi="Century Gothic" w:cs="Arial"/>
          <w:b/>
          <w:bCs/>
          <w:color w:val="000000"/>
        </w:rPr>
        <w:t xml:space="preserve">, QUE CELEBRAN, POR UNA PARTE, </w:t>
      </w:r>
      <w:r w:rsidR="00BA71CE">
        <w:rPr>
          <w:rFonts w:ascii="Century Gothic" w:hAnsi="Century Gothic" w:cs="Arial"/>
          <w:b/>
          <w:bCs/>
          <w:color w:val="000000"/>
        </w:rPr>
        <w:t>RED NACIONAL, ÚL</w:t>
      </w:r>
      <w:r w:rsidR="00602F61">
        <w:rPr>
          <w:rFonts w:ascii="Century Gothic" w:hAnsi="Century Gothic" w:cs="Arial"/>
          <w:b/>
          <w:bCs/>
          <w:color w:val="000000"/>
        </w:rPr>
        <w:t>T</w:t>
      </w:r>
      <w:r w:rsidR="00BA71CE">
        <w:rPr>
          <w:rFonts w:ascii="Century Gothic" w:hAnsi="Century Gothic" w:cs="Arial"/>
          <w:b/>
          <w:bCs/>
          <w:color w:val="000000"/>
        </w:rPr>
        <w:t>IMA MILLA, S.A.P.I. DE C.V.</w:t>
      </w:r>
      <w:r w:rsidRPr="00D74F5A">
        <w:rPr>
          <w:rFonts w:ascii="Century Gothic" w:hAnsi="Century Gothic" w:cs="Arial"/>
          <w:b/>
          <w:bCs/>
          <w:color w:val="000000"/>
        </w:rPr>
        <w:t xml:space="preserve"> (EN LO SUCESIVO "</w:t>
      </w:r>
      <w:r w:rsidR="00D72EB0" w:rsidRPr="00D74F5A">
        <w:rPr>
          <w:rFonts w:ascii="Century Gothic" w:hAnsi="Century Gothic" w:cs="Arial"/>
          <w:b/>
          <w:bCs/>
          <w:color w:val="000000"/>
          <w:u w:val="single"/>
        </w:rPr>
        <w:t xml:space="preserve"> </w:t>
      </w:r>
      <w:r w:rsidR="000468C9" w:rsidRPr="00D74F5A">
        <w:rPr>
          <w:rFonts w:ascii="Century Gothic" w:hAnsi="Century Gothic" w:cs="Arial"/>
          <w:b/>
          <w:bCs/>
          <w:color w:val="000000"/>
          <w:u w:val="single"/>
        </w:rPr>
        <w:t>RED NACIONAL</w:t>
      </w:r>
      <w:r w:rsidR="00D72EB0" w:rsidRPr="00D74F5A">
        <w:rPr>
          <w:rFonts w:ascii="Century Gothic" w:hAnsi="Century Gothic" w:cs="Arial"/>
          <w:b/>
          <w:bCs/>
          <w:color w:val="000000"/>
          <w:u w:val="single"/>
        </w:rPr>
        <w:t xml:space="preserve"> </w:t>
      </w:r>
      <w:r w:rsidRPr="00D74F5A">
        <w:rPr>
          <w:rFonts w:ascii="Century Gothic" w:hAnsi="Century Gothic" w:cs="Arial"/>
          <w:b/>
          <w:bCs/>
          <w:color w:val="000000"/>
        </w:rPr>
        <w:t xml:space="preserve">"), REPRESENTADA EN ESTE ACTO POR </w:t>
      </w:r>
      <w:r w:rsidR="00994EFE">
        <w:rPr>
          <w:rFonts w:ascii="Century Gothic" w:hAnsi="Century Gothic" w:cs="Arial"/>
          <w:b/>
          <w:bCs/>
          <w:color w:val="000000"/>
        </w:rPr>
        <w:t>[*]</w:t>
      </w:r>
      <w:r w:rsidRPr="00D74F5A">
        <w:rPr>
          <w:rFonts w:ascii="Century Gothic" w:hAnsi="Century Gothic" w:cs="Arial"/>
          <w:b/>
          <w:bCs/>
          <w:color w:val="000000"/>
        </w:rPr>
        <w:t xml:space="preserve">Y, POR OTRA PARTE, </w:t>
      </w:r>
      <w:r w:rsidR="00994EFE">
        <w:rPr>
          <w:rFonts w:ascii="Century Gothic" w:hAnsi="Century Gothic" w:cs="Arial"/>
          <w:b/>
          <w:bCs/>
          <w:color w:val="000000"/>
        </w:rPr>
        <w:t>[*]</w:t>
      </w:r>
      <w:r w:rsidRPr="00D74F5A">
        <w:rPr>
          <w:rFonts w:ascii="Century Gothic" w:hAnsi="Century Gothic" w:cs="Arial"/>
          <w:b/>
          <w:bCs/>
          <w:color w:val="000000"/>
        </w:rPr>
        <w:t>XXXXXX (EN LO SUCESIVO EL “</w:t>
      </w:r>
      <w:r w:rsidRPr="00D74F5A">
        <w:rPr>
          <w:rFonts w:ascii="Century Gothic" w:hAnsi="Century Gothic" w:cs="Arial"/>
          <w:b/>
          <w:bCs/>
          <w:color w:val="000000"/>
          <w:u w:val="single"/>
        </w:rPr>
        <w:t>CS</w:t>
      </w:r>
      <w:r w:rsidRPr="00D74F5A">
        <w:rPr>
          <w:rFonts w:ascii="Century Gothic" w:hAnsi="Century Gothic" w:cs="Arial"/>
          <w:b/>
          <w:bCs/>
          <w:color w:val="000000"/>
        </w:rPr>
        <w:t xml:space="preserve">”), REPRESENTADA EN ESTE ACTO POR </w:t>
      </w:r>
      <w:r w:rsidR="00994EFE">
        <w:rPr>
          <w:rFonts w:ascii="Century Gothic" w:hAnsi="Century Gothic" w:cs="Arial"/>
          <w:b/>
          <w:bCs/>
          <w:color w:val="000000"/>
        </w:rPr>
        <w:t>[*]</w:t>
      </w:r>
      <w:r w:rsidRPr="00D74F5A">
        <w:rPr>
          <w:rFonts w:ascii="Century Gothic" w:hAnsi="Century Gothic" w:cs="Arial"/>
          <w:b/>
          <w:bCs/>
          <w:color w:val="000000"/>
        </w:rPr>
        <w:t>.</w:t>
      </w:r>
    </w:p>
    <w:p w14:paraId="1C51FA90" w14:textId="45EBC314" w:rsidR="00D567A7" w:rsidRPr="00D74F5A" w:rsidRDefault="00D567A7" w:rsidP="00D865D4">
      <w:pPr>
        <w:numPr>
          <w:ilvl w:val="0"/>
          <w:numId w:val="70"/>
        </w:numPr>
        <w:spacing w:after="0" w:line="276" w:lineRule="auto"/>
        <w:jc w:val="both"/>
        <w:rPr>
          <w:rFonts w:ascii="Century Gothic" w:hAnsi="Century Gothic" w:cs="Arial"/>
          <w:b/>
        </w:rPr>
      </w:pPr>
      <w:r w:rsidRPr="00D74F5A">
        <w:rPr>
          <w:rFonts w:ascii="Century Gothic" w:hAnsi="Century Gothic" w:cs="Arial"/>
          <w:b/>
        </w:rPr>
        <w:t>Contraprestaciones que el CONCESIONARIO O AUTORIZADO SOLICITANTE, deberá pagar a</w:t>
      </w:r>
      <w:r w:rsidR="006630CF" w:rsidRPr="00D74F5A">
        <w:rPr>
          <w:rFonts w:ascii="Century Gothic" w:hAnsi="Century Gothic" w:cs="Arial"/>
          <w:b/>
        </w:rPr>
        <w:t xml:space="preserve"> </w:t>
      </w:r>
      <w:r w:rsidR="000468C9" w:rsidRPr="00D74F5A">
        <w:rPr>
          <w:rFonts w:ascii="Century Gothic" w:hAnsi="Century Gothic" w:cs="Arial"/>
          <w:b/>
        </w:rPr>
        <w:t>R</w:t>
      </w:r>
      <w:r w:rsidR="00AA0B9F" w:rsidRPr="004C71C3">
        <w:rPr>
          <w:rFonts w:ascii="Century Gothic" w:hAnsi="Century Gothic" w:cs="Arial"/>
          <w:b/>
        </w:rPr>
        <w:t>ed</w:t>
      </w:r>
      <w:r w:rsidR="000468C9" w:rsidRPr="00D74F5A">
        <w:rPr>
          <w:rFonts w:ascii="Century Gothic" w:hAnsi="Century Gothic" w:cs="Arial"/>
          <w:b/>
        </w:rPr>
        <w:t xml:space="preserve"> </w:t>
      </w:r>
      <w:r w:rsidR="00AA0B9F" w:rsidRPr="004C71C3">
        <w:rPr>
          <w:rFonts w:ascii="Century Gothic" w:hAnsi="Century Gothic" w:cs="Arial"/>
          <w:b/>
        </w:rPr>
        <w:t xml:space="preserve">Nacional </w:t>
      </w:r>
      <w:r w:rsidRPr="00D74F5A">
        <w:rPr>
          <w:rFonts w:ascii="Century Gothic" w:hAnsi="Century Gothic" w:cs="Arial"/>
          <w:b/>
        </w:rPr>
        <w:t>por concepto de Gastos de Instalación.</w:t>
      </w:r>
    </w:p>
    <w:p w14:paraId="28B935A2" w14:textId="77777777" w:rsidR="00C752F8" w:rsidRPr="00D74F5A" w:rsidRDefault="00C752F8" w:rsidP="00B963FC">
      <w:pPr>
        <w:spacing w:line="276" w:lineRule="auto"/>
        <w:ind w:firstLine="720"/>
        <w:jc w:val="both"/>
        <w:rPr>
          <w:rFonts w:ascii="Century Gothic" w:hAnsi="Century Gothic" w:cs="Arial"/>
          <w:b/>
        </w:rPr>
      </w:pPr>
    </w:p>
    <w:p w14:paraId="577990A3" w14:textId="5FB47354" w:rsidR="00D567A7" w:rsidRPr="00D74F5A" w:rsidRDefault="00D567A7" w:rsidP="00B963FC">
      <w:pPr>
        <w:spacing w:line="276" w:lineRule="auto"/>
        <w:ind w:firstLine="720"/>
        <w:jc w:val="both"/>
        <w:rPr>
          <w:rFonts w:ascii="Century Gothic" w:hAnsi="Century Gothic" w:cs="Arial"/>
          <w:b/>
        </w:rPr>
      </w:pPr>
      <w:r w:rsidRPr="00D74F5A">
        <w:rPr>
          <w:rFonts w:ascii="Century Gothic" w:hAnsi="Century Gothic" w:cs="Arial"/>
          <w:b/>
        </w:rPr>
        <w:t>1.1 Gastos de Instalación Enlace Dedicado</w:t>
      </w:r>
      <w:r w:rsidR="00F0110A" w:rsidRPr="00D74F5A">
        <w:rPr>
          <w:rFonts w:ascii="Century Gothic" w:hAnsi="Century Gothic" w:cs="Arial"/>
          <w:b/>
        </w:rPr>
        <w:t xml:space="preserve"> Local</w:t>
      </w:r>
      <w:r w:rsidRPr="00D74F5A">
        <w:rPr>
          <w:rFonts w:ascii="Century Gothic" w:hAnsi="Century Gothic" w:cs="Arial"/>
          <w:b/>
        </w:rPr>
        <w:t xml:space="preserve"> </w:t>
      </w:r>
      <w:r w:rsidR="00D72EB0" w:rsidRPr="00D74F5A">
        <w:rPr>
          <w:rFonts w:ascii="Century Gothic" w:hAnsi="Century Gothic" w:cs="Arial"/>
          <w:b/>
        </w:rPr>
        <w:t xml:space="preserve">y de Interconexión </w:t>
      </w:r>
    </w:p>
    <w:p w14:paraId="5F21F788" w14:textId="77777777" w:rsidR="00E06A97" w:rsidRPr="00D74F5A" w:rsidRDefault="00E06A97" w:rsidP="00D865D4">
      <w:pPr>
        <w:numPr>
          <w:ilvl w:val="0"/>
          <w:numId w:val="69"/>
        </w:numPr>
        <w:tabs>
          <w:tab w:val="num" w:pos="1418"/>
        </w:tabs>
        <w:spacing w:after="0" w:line="240" w:lineRule="auto"/>
        <w:ind w:left="1418" w:hanging="284"/>
        <w:jc w:val="both"/>
        <w:rPr>
          <w:rFonts w:ascii="Century Gothic" w:hAnsi="Century Gothic" w:cs="Arial"/>
        </w:rPr>
      </w:pPr>
      <w:r w:rsidRPr="00D74F5A">
        <w:rPr>
          <w:rFonts w:ascii="Century Gothic" w:hAnsi="Century Gothic" w:cs="Arial"/>
        </w:rPr>
        <w:t xml:space="preserve">Enlace Punto a Punto. El cargo por Gastos de Instalación comprende dos tramos locales, uno en cada punta. </w:t>
      </w:r>
    </w:p>
    <w:p w14:paraId="3521FCD7" w14:textId="77777777" w:rsidR="00E06A97" w:rsidRPr="00D74F5A" w:rsidRDefault="00E06A97" w:rsidP="00E06A97">
      <w:pPr>
        <w:spacing w:after="0" w:line="240" w:lineRule="auto"/>
        <w:ind w:left="1418"/>
        <w:jc w:val="both"/>
        <w:rPr>
          <w:rFonts w:ascii="Century Gothic" w:hAnsi="Century Gothic" w:cs="Arial"/>
        </w:rPr>
      </w:pPr>
    </w:p>
    <w:p w14:paraId="73ED952D" w14:textId="77777777" w:rsidR="00E06A97" w:rsidRPr="00D74F5A" w:rsidRDefault="00E06A97" w:rsidP="00D865D4">
      <w:pPr>
        <w:numPr>
          <w:ilvl w:val="0"/>
          <w:numId w:val="69"/>
        </w:numPr>
        <w:spacing w:after="0" w:line="240" w:lineRule="auto"/>
        <w:ind w:left="1418" w:hanging="284"/>
        <w:jc w:val="both"/>
        <w:rPr>
          <w:rFonts w:ascii="Century Gothic" w:hAnsi="Century Gothic" w:cs="Arial"/>
        </w:rPr>
      </w:pPr>
      <w:r w:rsidRPr="00D74F5A">
        <w:rPr>
          <w:rFonts w:ascii="Century Gothic" w:hAnsi="Century Gothic" w:cs="Arial"/>
        </w:rPr>
        <w:t>Enlace Punto a Punto Multipunto. El cargo por Gastos de Instalación comprende un tramo local en una punta, más el tramo local del Punto Multipunto en la otra punta.</w:t>
      </w:r>
    </w:p>
    <w:p w14:paraId="7C80CDB7" w14:textId="77777777" w:rsidR="00E06A97" w:rsidRPr="00D74F5A" w:rsidRDefault="00E06A97" w:rsidP="00E06A97">
      <w:pPr>
        <w:widowControl w:val="0"/>
        <w:adjustRightInd w:val="0"/>
        <w:spacing w:after="0" w:line="360" w:lineRule="atLeast"/>
        <w:ind w:left="720"/>
        <w:jc w:val="both"/>
        <w:textAlignment w:val="baseline"/>
        <w:rPr>
          <w:rFonts w:ascii="Century Gothic" w:hAnsi="Century Gothic" w:cs="Arial"/>
          <w:lang w:val="es-ES" w:eastAsia="es-ES"/>
        </w:rPr>
      </w:pPr>
    </w:p>
    <w:p w14:paraId="7460D4BF" w14:textId="77777777" w:rsidR="00E06A97" w:rsidRPr="00D74F5A" w:rsidRDefault="00E06A97" w:rsidP="00D865D4">
      <w:pPr>
        <w:numPr>
          <w:ilvl w:val="0"/>
          <w:numId w:val="69"/>
        </w:numPr>
        <w:spacing w:after="0" w:line="240" w:lineRule="auto"/>
        <w:ind w:left="1418" w:hanging="284"/>
        <w:jc w:val="both"/>
        <w:rPr>
          <w:rFonts w:ascii="Century Gothic" w:hAnsi="Century Gothic" w:cs="Arial"/>
        </w:rPr>
      </w:pPr>
      <w:r w:rsidRPr="00D74F5A">
        <w:rPr>
          <w:rFonts w:ascii="Century Gothic" w:hAnsi="Century Gothic" w:cs="Arial"/>
        </w:rPr>
        <w:t xml:space="preserve">Enlace Punto Multipunto. El cargo por Gastos de Instalación comprende el tramo local del PMP o HUB. </w:t>
      </w:r>
    </w:p>
    <w:p w14:paraId="41CE998D" w14:textId="77777777" w:rsidR="00E06A97" w:rsidRPr="00D74F5A" w:rsidRDefault="00E06A97" w:rsidP="00E06A97">
      <w:pPr>
        <w:widowControl w:val="0"/>
        <w:adjustRightInd w:val="0"/>
        <w:spacing w:after="0" w:line="360" w:lineRule="atLeast"/>
        <w:ind w:left="720"/>
        <w:jc w:val="both"/>
        <w:textAlignment w:val="baseline"/>
        <w:rPr>
          <w:rFonts w:ascii="Century Gothic" w:hAnsi="Century Gothic" w:cs="Arial"/>
          <w:lang w:val="es-ES" w:eastAsia="es-ES"/>
        </w:rPr>
      </w:pPr>
    </w:p>
    <w:p w14:paraId="53F9E019" w14:textId="076D4889" w:rsidR="00830AB4" w:rsidRPr="00D74F5A" w:rsidRDefault="00830AB4" w:rsidP="00D865D4">
      <w:pPr>
        <w:numPr>
          <w:ilvl w:val="0"/>
          <w:numId w:val="69"/>
        </w:numPr>
        <w:spacing w:after="0" w:line="240" w:lineRule="auto"/>
        <w:ind w:left="1418" w:hanging="284"/>
        <w:jc w:val="both"/>
        <w:rPr>
          <w:rFonts w:ascii="Century Gothic" w:hAnsi="Century Gothic" w:cs="Arial"/>
        </w:rPr>
      </w:pPr>
      <w:r w:rsidRPr="00D74F5A">
        <w:rPr>
          <w:rFonts w:ascii="Century Gothic" w:hAnsi="Century Gothic" w:cs="Arial"/>
          <w:iCs/>
        </w:rPr>
        <w:t xml:space="preserve">Enlace Punto a Punto de un tramo local y un tramo coubicado. El cargo por Gastos de Instalación comprende dos tramos: (i) un tramo de la punta local hacia el Sitio del Cliente y (ii) otro corresponde al tramo que se utiliza para conectarse al punto de presencia del Concesionario Solicitante, es decir, este es aplicable cuando el Concesionario Solicitante tiene presencia (coubicación) en alguna central </w:t>
      </w:r>
      <w:r w:rsidR="00114805">
        <w:rPr>
          <w:rFonts w:ascii="Century Gothic" w:hAnsi="Century Gothic" w:cs="Arial"/>
          <w:iCs/>
        </w:rPr>
        <w:t>telefónica</w:t>
      </w:r>
      <w:r w:rsidRPr="00D74F5A">
        <w:rPr>
          <w:rFonts w:ascii="Century Gothic" w:hAnsi="Century Gothic" w:cs="Arial"/>
          <w:iCs/>
        </w:rPr>
        <w:t xml:space="preserve">. </w:t>
      </w:r>
    </w:p>
    <w:p w14:paraId="02995A5D" w14:textId="77777777" w:rsidR="00E56451" w:rsidRPr="00D74F5A" w:rsidRDefault="00E56451" w:rsidP="00E56451">
      <w:pPr>
        <w:spacing w:after="0" w:line="240" w:lineRule="auto"/>
        <w:ind w:left="1418"/>
        <w:jc w:val="both"/>
        <w:rPr>
          <w:rFonts w:ascii="Century Gothic" w:hAnsi="Century Gothic" w:cs="Arial"/>
        </w:rPr>
      </w:pPr>
    </w:p>
    <w:p w14:paraId="2CCDD445" w14:textId="6AE47673" w:rsidR="00EC7C68" w:rsidRPr="00D74F5A" w:rsidRDefault="00EC7C68" w:rsidP="00EC7C68">
      <w:pPr>
        <w:spacing w:line="276" w:lineRule="auto"/>
        <w:ind w:left="720"/>
        <w:jc w:val="both"/>
        <w:rPr>
          <w:rFonts w:ascii="Century Gothic" w:hAnsi="Century Gothic" w:cs="Arial"/>
        </w:rPr>
      </w:pPr>
      <w:r w:rsidRPr="00D74F5A">
        <w:rPr>
          <w:rFonts w:ascii="Century Gothic" w:hAnsi="Century Gothic" w:cs="Arial"/>
        </w:rPr>
        <w:t>Para el numeral anterior, no se cobrarán gastos de instalación para incrementos de velocidad en un enlace previamente contratado, cuando el precio del gasto de instalación del nuevo enlace sea el mismo al del enlace que tiene contratado</w:t>
      </w:r>
      <w:r w:rsidR="00830AB4" w:rsidRPr="00D74F5A">
        <w:rPr>
          <w:rFonts w:ascii="Century Gothic" w:hAnsi="Century Gothic" w:cs="Arial"/>
        </w:rPr>
        <w:t>, siempre y cuando no se requiera instalar infraestructura adicional</w:t>
      </w:r>
      <w:r w:rsidRPr="00D74F5A">
        <w:rPr>
          <w:rFonts w:ascii="Century Gothic" w:hAnsi="Century Gothic" w:cs="Arial"/>
        </w:rPr>
        <w:t>.</w:t>
      </w:r>
    </w:p>
    <w:p w14:paraId="2AE86047" w14:textId="4BDFFB7B" w:rsidR="00D567A7" w:rsidRPr="00D74F5A" w:rsidRDefault="00D567A7" w:rsidP="00B963FC">
      <w:pPr>
        <w:spacing w:line="276" w:lineRule="auto"/>
        <w:ind w:left="720"/>
        <w:jc w:val="both"/>
        <w:rPr>
          <w:rFonts w:ascii="Century Gothic" w:hAnsi="Century Gothic" w:cs="Arial"/>
        </w:rPr>
      </w:pPr>
    </w:p>
    <w:p w14:paraId="2FC24E20" w14:textId="741EBBDB" w:rsidR="00D567A7" w:rsidRPr="00D74F5A" w:rsidRDefault="00D567A7" w:rsidP="00B963FC">
      <w:pPr>
        <w:spacing w:line="276" w:lineRule="auto"/>
        <w:ind w:left="1134" w:hanging="414"/>
        <w:jc w:val="both"/>
        <w:rPr>
          <w:rFonts w:ascii="Century Gothic" w:hAnsi="Century Gothic" w:cs="Arial"/>
        </w:rPr>
      </w:pPr>
      <w:r w:rsidRPr="00D74F5A">
        <w:rPr>
          <w:rFonts w:ascii="Century Gothic" w:hAnsi="Century Gothic" w:cs="Arial"/>
          <w:b/>
        </w:rPr>
        <w:t>1.</w:t>
      </w:r>
      <w:r w:rsidR="00D72EB0" w:rsidRPr="00D74F5A">
        <w:rPr>
          <w:rFonts w:ascii="Century Gothic" w:hAnsi="Century Gothic" w:cs="Arial"/>
          <w:b/>
        </w:rPr>
        <w:t>2</w:t>
      </w:r>
      <w:r w:rsidRPr="00D74F5A">
        <w:rPr>
          <w:rFonts w:ascii="Century Gothic" w:hAnsi="Century Gothic" w:cs="Arial"/>
          <w:b/>
        </w:rPr>
        <w:tab/>
      </w:r>
      <w:r w:rsidRPr="00D74F5A">
        <w:rPr>
          <w:rFonts w:ascii="Century Gothic" w:hAnsi="Century Gothic" w:cs="Arial"/>
        </w:rPr>
        <w:t>Las contraprestaciones que el CS deberá pagar a</w:t>
      </w:r>
      <w:r w:rsidR="006630CF" w:rsidRPr="00D74F5A">
        <w:rPr>
          <w:rFonts w:ascii="Century Gothic" w:hAnsi="Century Gothic" w:cs="Arial"/>
        </w:rPr>
        <w:t xml:space="preserve"> </w:t>
      </w:r>
      <w:r w:rsidR="000468C9" w:rsidRPr="00D74F5A">
        <w:rPr>
          <w:rFonts w:ascii="Century Gothic" w:hAnsi="Century Gothic" w:cs="Arial"/>
        </w:rPr>
        <w:t>R</w:t>
      </w:r>
      <w:r w:rsidR="009E09A1" w:rsidRPr="004C71C3">
        <w:rPr>
          <w:rFonts w:ascii="Century Gothic" w:hAnsi="Century Gothic" w:cs="Arial"/>
        </w:rPr>
        <w:t>ed</w:t>
      </w:r>
      <w:r w:rsidR="000468C9" w:rsidRPr="00D74F5A">
        <w:rPr>
          <w:rFonts w:ascii="Century Gothic" w:hAnsi="Century Gothic" w:cs="Arial"/>
        </w:rPr>
        <w:t xml:space="preserve"> </w:t>
      </w:r>
      <w:r w:rsidR="009E09A1" w:rsidRPr="004C71C3">
        <w:rPr>
          <w:rFonts w:ascii="Century Gothic" w:hAnsi="Century Gothic" w:cs="Arial"/>
        </w:rPr>
        <w:t xml:space="preserve">Nacional </w:t>
      </w:r>
      <w:r w:rsidRPr="00D74F5A">
        <w:rPr>
          <w:rFonts w:ascii="Century Gothic" w:hAnsi="Century Gothic" w:cs="Arial"/>
        </w:rPr>
        <w:t>por concepto de Gastos de Instalación se describen en la</w:t>
      </w:r>
      <w:r w:rsidR="00E06A97" w:rsidRPr="00D74F5A">
        <w:rPr>
          <w:rFonts w:ascii="Century Gothic" w:hAnsi="Century Gothic" w:cs="Arial"/>
        </w:rPr>
        <w:t xml:space="preserve"> tabla</w:t>
      </w:r>
      <w:r w:rsidRPr="00D74F5A">
        <w:rPr>
          <w:rFonts w:ascii="Century Gothic" w:hAnsi="Century Gothic" w:cs="Arial"/>
        </w:rPr>
        <w:t xml:space="preserve"> siguiente:</w:t>
      </w:r>
    </w:p>
    <w:p w14:paraId="0AA97845" w14:textId="1B7D0989" w:rsidR="00C752F8" w:rsidRDefault="00C752F8" w:rsidP="00B963FC">
      <w:pPr>
        <w:spacing w:line="276" w:lineRule="auto"/>
        <w:ind w:left="1134" w:hanging="414"/>
        <w:jc w:val="both"/>
        <w:rPr>
          <w:rFonts w:ascii="Century Gothic" w:hAnsi="Century Gothic" w:cs="Arial"/>
        </w:rPr>
      </w:pPr>
    </w:p>
    <w:p w14:paraId="26E39DD8" w14:textId="77777777" w:rsidR="00F3682D" w:rsidRPr="00D74F5A" w:rsidRDefault="00F3682D" w:rsidP="00B963FC">
      <w:pPr>
        <w:spacing w:line="276" w:lineRule="auto"/>
        <w:ind w:left="1134" w:hanging="414"/>
        <w:jc w:val="both"/>
        <w:rPr>
          <w:rFonts w:ascii="Century Gothic" w:hAnsi="Century Gothic" w:cs="Arial"/>
        </w:rPr>
      </w:pPr>
    </w:p>
    <w:p w14:paraId="7449C95D" w14:textId="77777777" w:rsidR="00F21995" w:rsidRDefault="00F21995" w:rsidP="00F21995">
      <w:pPr>
        <w:spacing w:after="0" w:line="240" w:lineRule="auto"/>
        <w:jc w:val="center"/>
        <w:rPr>
          <w:rFonts w:ascii="Century Gothic" w:hAnsi="Century Gothic" w:cs="Arial"/>
          <w:b/>
          <w:bCs/>
          <w:color w:val="000000"/>
        </w:rPr>
      </w:pPr>
    </w:p>
    <w:p w14:paraId="4C32E910" w14:textId="5823E660" w:rsidR="00F21995" w:rsidRPr="008420EB" w:rsidRDefault="00F21995" w:rsidP="00F21995">
      <w:pPr>
        <w:spacing w:after="0" w:line="240" w:lineRule="auto"/>
        <w:jc w:val="center"/>
        <w:rPr>
          <w:rFonts w:ascii="Century Gothic" w:hAnsi="Century Gothic" w:cs="Arial"/>
          <w:b/>
          <w:bCs/>
          <w:color w:val="000000"/>
        </w:rPr>
      </w:pPr>
      <w:r w:rsidRPr="008420EB">
        <w:rPr>
          <w:rFonts w:ascii="Century Gothic" w:hAnsi="Century Gothic" w:cs="Arial"/>
          <w:b/>
          <w:bCs/>
          <w:color w:val="000000"/>
        </w:rPr>
        <w:t>Tabla 1. Tarifas de Gastos de Instalación para Tramos Locales</w:t>
      </w:r>
    </w:p>
    <w:p w14:paraId="570A5B0B" w14:textId="77777777" w:rsidR="00D567A7" w:rsidRPr="00D74F5A" w:rsidRDefault="00D567A7" w:rsidP="00B963FC">
      <w:pPr>
        <w:spacing w:line="276" w:lineRule="auto"/>
        <w:jc w:val="both"/>
        <w:rPr>
          <w:rFonts w:ascii="Century Gothic" w:hAnsi="Century Gothic" w:cs="Arial"/>
        </w:rPr>
      </w:pPr>
    </w:p>
    <w:tbl>
      <w:tblPr>
        <w:tblW w:w="4839" w:type="dxa"/>
        <w:jc w:val="center"/>
        <w:tblCellMar>
          <w:left w:w="70" w:type="dxa"/>
          <w:right w:w="70" w:type="dxa"/>
        </w:tblCellMar>
        <w:tblLook w:val="04A0" w:firstRow="1" w:lastRow="0" w:firstColumn="1" w:lastColumn="0" w:noHBand="0" w:noVBand="1"/>
      </w:tblPr>
      <w:tblGrid>
        <w:gridCol w:w="1860"/>
        <w:gridCol w:w="2979"/>
      </w:tblGrid>
      <w:tr w:rsidR="00845CC3" w:rsidRPr="00850E3E" w14:paraId="0995F075" w14:textId="77777777" w:rsidTr="00F3682D">
        <w:trPr>
          <w:trHeight w:val="900"/>
          <w:jc w:val="center"/>
        </w:trPr>
        <w:tc>
          <w:tcPr>
            <w:tcW w:w="1860" w:type="dxa"/>
            <w:tcBorders>
              <w:top w:val="single" w:sz="4" w:space="0" w:color="auto"/>
              <w:left w:val="single" w:sz="4" w:space="0" w:color="auto"/>
              <w:bottom w:val="nil"/>
              <w:right w:val="nil"/>
            </w:tcBorders>
            <w:shd w:val="clear" w:color="auto" w:fill="0070C0"/>
            <w:vAlign w:val="center"/>
            <w:hideMark/>
          </w:tcPr>
          <w:p w14:paraId="44BBBA7F" w14:textId="77777777" w:rsidR="00845CC3" w:rsidRPr="00F3682D" w:rsidRDefault="00845CC3" w:rsidP="009D180F">
            <w:pPr>
              <w:spacing w:after="0" w:line="240" w:lineRule="auto"/>
              <w:jc w:val="center"/>
              <w:rPr>
                <w:b/>
                <w:bCs/>
                <w:color w:val="FFFFFF" w:themeColor="background1"/>
              </w:rPr>
            </w:pPr>
            <w:r w:rsidRPr="00F3682D">
              <w:rPr>
                <w:b/>
                <w:bCs/>
                <w:color w:val="FFFFFF" w:themeColor="background1"/>
              </w:rPr>
              <w:t>Velocidad</w:t>
            </w:r>
          </w:p>
        </w:tc>
        <w:tc>
          <w:tcPr>
            <w:tcW w:w="297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0EE85F5" w14:textId="77777777" w:rsidR="00845CC3" w:rsidRPr="00F3682D" w:rsidRDefault="00845CC3" w:rsidP="009D180F">
            <w:pPr>
              <w:spacing w:after="0" w:line="240" w:lineRule="auto"/>
              <w:jc w:val="center"/>
              <w:rPr>
                <w:rFonts w:cs="Calibri"/>
                <w:b/>
                <w:bCs/>
                <w:color w:val="FFFFFF" w:themeColor="background1"/>
              </w:rPr>
            </w:pPr>
            <w:r w:rsidRPr="00F3682D">
              <w:rPr>
                <w:rFonts w:cs="Calibri"/>
                <w:b/>
                <w:bCs/>
                <w:color w:val="FFFFFF" w:themeColor="background1"/>
              </w:rPr>
              <w:t>Gasto de Instalación por Tramo Local y Tramo Coubicado</w:t>
            </w:r>
          </w:p>
        </w:tc>
      </w:tr>
      <w:tr w:rsidR="00845CC3" w:rsidRPr="00CF260A" w14:paraId="43415024" w14:textId="77777777" w:rsidTr="00841EDD">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58367412" w14:textId="77777777" w:rsidR="00845CC3" w:rsidRPr="00CF260A" w:rsidRDefault="00845CC3" w:rsidP="009D180F">
            <w:pPr>
              <w:spacing w:after="0" w:line="240" w:lineRule="auto"/>
              <w:rPr>
                <w:color w:val="000000"/>
              </w:rPr>
            </w:pPr>
            <w:r w:rsidRPr="00CF260A">
              <w:rPr>
                <w:color w:val="000000"/>
              </w:rPr>
              <w:t>64 kbps</w:t>
            </w:r>
          </w:p>
        </w:tc>
        <w:tc>
          <w:tcPr>
            <w:tcW w:w="2979" w:type="dxa"/>
            <w:tcBorders>
              <w:top w:val="nil"/>
              <w:left w:val="single" w:sz="4" w:space="0" w:color="auto"/>
              <w:bottom w:val="single" w:sz="4" w:space="0" w:color="auto"/>
              <w:right w:val="single" w:sz="4" w:space="0" w:color="auto"/>
            </w:tcBorders>
            <w:shd w:val="clear" w:color="auto" w:fill="auto"/>
            <w:vAlign w:val="center"/>
          </w:tcPr>
          <w:p w14:paraId="3C0FBFE4" w14:textId="72E02BCD" w:rsidR="00845CC3" w:rsidRPr="00CF260A" w:rsidRDefault="00845CC3" w:rsidP="009D180F">
            <w:pPr>
              <w:spacing w:after="0" w:line="240" w:lineRule="auto"/>
              <w:jc w:val="right"/>
            </w:pPr>
            <w:bookmarkStart w:id="133" w:name="_GoBack"/>
            <w:bookmarkEnd w:id="133"/>
          </w:p>
        </w:tc>
      </w:tr>
      <w:tr w:rsidR="00845CC3" w:rsidRPr="00CF260A" w14:paraId="29C87A46" w14:textId="77777777" w:rsidTr="00841EDD">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3BAC4567" w14:textId="77777777" w:rsidR="00845CC3" w:rsidRPr="00CF260A" w:rsidRDefault="00845CC3" w:rsidP="009D180F">
            <w:pPr>
              <w:spacing w:after="0" w:line="240" w:lineRule="auto"/>
              <w:rPr>
                <w:color w:val="000000"/>
              </w:rPr>
            </w:pPr>
            <w:r w:rsidRPr="00CF260A">
              <w:rPr>
                <w:color w:val="000000"/>
              </w:rPr>
              <w:t>128 kbps</w:t>
            </w:r>
          </w:p>
        </w:tc>
        <w:tc>
          <w:tcPr>
            <w:tcW w:w="2979" w:type="dxa"/>
            <w:tcBorders>
              <w:top w:val="nil"/>
              <w:left w:val="single" w:sz="4" w:space="0" w:color="auto"/>
              <w:bottom w:val="single" w:sz="4" w:space="0" w:color="auto"/>
              <w:right w:val="single" w:sz="4" w:space="0" w:color="auto"/>
            </w:tcBorders>
            <w:shd w:val="clear" w:color="auto" w:fill="auto"/>
            <w:vAlign w:val="center"/>
          </w:tcPr>
          <w:p w14:paraId="5AEF4F77" w14:textId="1CFD3B5B" w:rsidR="00845CC3" w:rsidRPr="00CF260A" w:rsidRDefault="00845CC3" w:rsidP="009D180F">
            <w:pPr>
              <w:spacing w:after="0" w:line="240" w:lineRule="auto"/>
              <w:jc w:val="right"/>
            </w:pPr>
          </w:p>
        </w:tc>
      </w:tr>
      <w:tr w:rsidR="00845CC3" w:rsidRPr="00CF260A" w14:paraId="09D46773" w14:textId="77777777" w:rsidTr="00841EDD">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0B079471" w14:textId="77777777" w:rsidR="00845CC3" w:rsidRPr="00CF260A" w:rsidRDefault="00845CC3" w:rsidP="009D180F">
            <w:pPr>
              <w:spacing w:after="0" w:line="240" w:lineRule="auto"/>
              <w:rPr>
                <w:color w:val="000000"/>
              </w:rPr>
            </w:pPr>
            <w:r w:rsidRPr="00CF260A">
              <w:rPr>
                <w:color w:val="000000"/>
              </w:rPr>
              <w:t>192 kbps</w:t>
            </w:r>
          </w:p>
        </w:tc>
        <w:tc>
          <w:tcPr>
            <w:tcW w:w="2979" w:type="dxa"/>
            <w:tcBorders>
              <w:top w:val="nil"/>
              <w:left w:val="single" w:sz="4" w:space="0" w:color="auto"/>
              <w:bottom w:val="single" w:sz="4" w:space="0" w:color="auto"/>
              <w:right w:val="single" w:sz="4" w:space="0" w:color="auto"/>
            </w:tcBorders>
            <w:shd w:val="clear" w:color="auto" w:fill="auto"/>
            <w:vAlign w:val="center"/>
          </w:tcPr>
          <w:p w14:paraId="3CD671B1" w14:textId="39DACA7B" w:rsidR="00845CC3" w:rsidRPr="00CF260A" w:rsidRDefault="00845CC3" w:rsidP="009D180F">
            <w:pPr>
              <w:spacing w:after="0" w:line="240" w:lineRule="auto"/>
              <w:jc w:val="right"/>
            </w:pPr>
          </w:p>
        </w:tc>
      </w:tr>
      <w:tr w:rsidR="00845CC3" w:rsidRPr="00CF260A" w14:paraId="269BADE5" w14:textId="77777777" w:rsidTr="00841EDD">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34915994" w14:textId="77777777" w:rsidR="00845CC3" w:rsidRPr="00CF260A" w:rsidRDefault="00845CC3" w:rsidP="009D180F">
            <w:pPr>
              <w:spacing w:after="0" w:line="240" w:lineRule="auto"/>
              <w:rPr>
                <w:color w:val="000000"/>
              </w:rPr>
            </w:pPr>
            <w:r w:rsidRPr="00CF260A">
              <w:rPr>
                <w:color w:val="000000"/>
              </w:rPr>
              <w:t>256 kbps</w:t>
            </w:r>
          </w:p>
        </w:tc>
        <w:tc>
          <w:tcPr>
            <w:tcW w:w="2979" w:type="dxa"/>
            <w:tcBorders>
              <w:top w:val="nil"/>
              <w:left w:val="single" w:sz="4" w:space="0" w:color="auto"/>
              <w:bottom w:val="single" w:sz="4" w:space="0" w:color="auto"/>
              <w:right w:val="single" w:sz="4" w:space="0" w:color="auto"/>
            </w:tcBorders>
            <w:shd w:val="clear" w:color="auto" w:fill="auto"/>
            <w:vAlign w:val="center"/>
          </w:tcPr>
          <w:p w14:paraId="47266273" w14:textId="1996A1E9" w:rsidR="00845CC3" w:rsidRPr="00CF260A" w:rsidRDefault="00845CC3" w:rsidP="009D180F">
            <w:pPr>
              <w:spacing w:after="0" w:line="240" w:lineRule="auto"/>
              <w:jc w:val="right"/>
            </w:pPr>
          </w:p>
        </w:tc>
      </w:tr>
      <w:tr w:rsidR="00845CC3" w:rsidRPr="00CF260A" w14:paraId="13C9E507" w14:textId="77777777" w:rsidTr="00841EDD">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3D6AF50C" w14:textId="77777777" w:rsidR="00845CC3" w:rsidRPr="00CF260A" w:rsidRDefault="00845CC3" w:rsidP="009D180F">
            <w:pPr>
              <w:spacing w:after="0" w:line="240" w:lineRule="auto"/>
              <w:rPr>
                <w:color w:val="000000"/>
              </w:rPr>
            </w:pPr>
            <w:r w:rsidRPr="00CF260A">
              <w:rPr>
                <w:color w:val="000000"/>
              </w:rPr>
              <w:t>384 kbps</w:t>
            </w:r>
          </w:p>
        </w:tc>
        <w:tc>
          <w:tcPr>
            <w:tcW w:w="2979" w:type="dxa"/>
            <w:tcBorders>
              <w:top w:val="nil"/>
              <w:left w:val="single" w:sz="4" w:space="0" w:color="auto"/>
              <w:bottom w:val="single" w:sz="4" w:space="0" w:color="auto"/>
              <w:right w:val="single" w:sz="4" w:space="0" w:color="auto"/>
            </w:tcBorders>
            <w:shd w:val="clear" w:color="auto" w:fill="auto"/>
            <w:vAlign w:val="center"/>
          </w:tcPr>
          <w:p w14:paraId="4B479271" w14:textId="42CE1739" w:rsidR="00845CC3" w:rsidRPr="00CF260A" w:rsidRDefault="00845CC3" w:rsidP="009D180F">
            <w:pPr>
              <w:spacing w:after="0" w:line="240" w:lineRule="auto"/>
              <w:jc w:val="right"/>
            </w:pPr>
          </w:p>
        </w:tc>
      </w:tr>
      <w:tr w:rsidR="00845CC3" w:rsidRPr="00CF260A" w14:paraId="05F04B20" w14:textId="77777777" w:rsidTr="00841EDD">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4363E734" w14:textId="77777777" w:rsidR="00845CC3" w:rsidRPr="00CF260A" w:rsidRDefault="00845CC3" w:rsidP="009D180F">
            <w:pPr>
              <w:spacing w:after="0" w:line="240" w:lineRule="auto"/>
              <w:rPr>
                <w:color w:val="000000"/>
              </w:rPr>
            </w:pPr>
            <w:r w:rsidRPr="00CF260A">
              <w:rPr>
                <w:color w:val="000000"/>
              </w:rPr>
              <w:t>512 kbps</w:t>
            </w:r>
          </w:p>
        </w:tc>
        <w:tc>
          <w:tcPr>
            <w:tcW w:w="2979" w:type="dxa"/>
            <w:tcBorders>
              <w:top w:val="nil"/>
              <w:left w:val="single" w:sz="4" w:space="0" w:color="auto"/>
              <w:bottom w:val="single" w:sz="4" w:space="0" w:color="auto"/>
              <w:right w:val="single" w:sz="4" w:space="0" w:color="auto"/>
            </w:tcBorders>
            <w:shd w:val="clear" w:color="auto" w:fill="auto"/>
            <w:vAlign w:val="center"/>
          </w:tcPr>
          <w:p w14:paraId="6AA98F6D" w14:textId="775DCCA8" w:rsidR="00845CC3" w:rsidRPr="00CF260A" w:rsidRDefault="00845CC3" w:rsidP="009D180F">
            <w:pPr>
              <w:spacing w:after="0" w:line="240" w:lineRule="auto"/>
              <w:jc w:val="right"/>
            </w:pPr>
          </w:p>
        </w:tc>
      </w:tr>
      <w:tr w:rsidR="00845CC3" w:rsidRPr="00CF260A" w14:paraId="2FF385E4" w14:textId="77777777" w:rsidTr="00841EDD">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6E7ECE22" w14:textId="77777777" w:rsidR="00845CC3" w:rsidRPr="00CF260A" w:rsidRDefault="00845CC3" w:rsidP="009D180F">
            <w:pPr>
              <w:spacing w:after="0" w:line="240" w:lineRule="auto"/>
              <w:rPr>
                <w:color w:val="000000"/>
              </w:rPr>
            </w:pPr>
            <w:r w:rsidRPr="00CF260A">
              <w:rPr>
                <w:color w:val="000000"/>
              </w:rPr>
              <w:t>768 kbps</w:t>
            </w:r>
          </w:p>
        </w:tc>
        <w:tc>
          <w:tcPr>
            <w:tcW w:w="2979" w:type="dxa"/>
            <w:tcBorders>
              <w:top w:val="nil"/>
              <w:left w:val="single" w:sz="4" w:space="0" w:color="auto"/>
              <w:bottom w:val="single" w:sz="4" w:space="0" w:color="auto"/>
              <w:right w:val="single" w:sz="4" w:space="0" w:color="auto"/>
            </w:tcBorders>
            <w:shd w:val="clear" w:color="auto" w:fill="auto"/>
            <w:vAlign w:val="center"/>
          </w:tcPr>
          <w:p w14:paraId="11B6E172" w14:textId="648138E6" w:rsidR="00845CC3" w:rsidRPr="00CF260A" w:rsidRDefault="00845CC3" w:rsidP="009D180F">
            <w:pPr>
              <w:spacing w:after="0" w:line="240" w:lineRule="auto"/>
              <w:jc w:val="right"/>
            </w:pPr>
          </w:p>
        </w:tc>
      </w:tr>
      <w:tr w:rsidR="00845CC3" w:rsidRPr="00CF260A" w14:paraId="1174F90E" w14:textId="77777777" w:rsidTr="00841EDD">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2C644D80" w14:textId="77777777" w:rsidR="00845CC3" w:rsidRPr="00CF260A" w:rsidRDefault="00845CC3" w:rsidP="009D180F">
            <w:pPr>
              <w:spacing w:after="0" w:line="240" w:lineRule="auto"/>
              <w:rPr>
                <w:color w:val="000000"/>
              </w:rPr>
            </w:pPr>
            <w:r w:rsidRPr="00CF260A">
              <w:rPr>
                <w:color w:val="000000"/>
              </w:rPr>
              <w:t>1024 kbps</w:t>
            </w:r>
          </w:p>
        </w:tc>
        <w:tc>
          <w:tcPr>
            <w:tcW w:w="2979" w:type="dxa"/>
            <w:tcBorders>
              <w:top w:val="nil"/>
              <w:left w:val="single" w:sz="4" w:space="0" w:color="auto"/>
              <w:bottom w:val="single" w:sz="4" w:space="0" w:color="auto"/>
              <w:right w:val="single" w:sz="4" w:space="0" w:color="auto"/>
            </w:tcBorders>
            <w:shd w:val="clear" w:color="auto" w:fill="auto"/>
            <w:vAlign w:val="center"/>
          </w:tcPr>
          <w:p w14:paraId="1EFE00E4" w14:textId="4C70B0BC" w:rsidR="00845CC3" w:rsidRPr="00CF260A" w:rsidRDefault="00845CC3" w:rsidP="009D180F">
            <w:pPr>
              <w:spacing w:after="0" w:line="240" w:lineRule="auto"/>
              <w:jc w:val="right"/>
            </w:pPr>
          </w:p>
        </w:tc>
      </w:tr>
      <w:tr w:rsidR="00845CC3" w:rsidRPr="00CF260A" w14:paraId="76D85B82" w14:textId="77777777" w:rsidTr="00841EDD">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4F8359D6" w14:textId="77777777" w:rsidR="00845CC3" w:rsidRPr="00CF260A" w:rsidRDefault="00845CC3" w:rsidP="009D180F">
            <w:pPr>
              <w:spacing w:after="0" w:line="240" w:lineRule="auto"/>
              <w:rPr>
                <w:color w:val="000000"/>
              </w:rPr>
            </w:pPr>
            <w:r w:rsidRPr="00CF260A">
              <w:rPr>
                <w:color w:val="000000"/>
              </w:rPr>
              <w:t>E1 (2 Mbps)</w:t>
            </w:r>
          </w:p>
        </w:tc>
        <w:tc>
          <w:tcPr>
            <w:tcW w:w="2979" w:type="dxa"/>
            <w:tcBorders>
              <w:top w:val="nil"/>
              <w:left w:val="single" w:sz="4" w:space="0" w:color="auto"/>
              <w:bottom w:val="single" w:sz="4" w:space="0" w:color="auto"/>
              <w:right w:val="single" w:sz="4" w:space="0" w:color="auto"/>
            </w:tcBorders>
            <w:shd w:val="clear" w:color="auto" w:fill="auto"/>
            <w:vAlign w:val="center"/>
          </w:tcPr>
          <w:p w14:paraId="7D1A5914" w14:textId="1A390CB1" w:rsidR="00845CC3" w:rsidRPr="00CF260A" w:rsidRDefault="00845CC3" w:rsidP="009D180F">
            <w:pPr>
              <w:spacing w:after="0" w:line="240" w:lineRule="auto"/>
              <w:jc w:val="right"/>
            </w:pPr>
          </w:p>
        </w:tc>
      </w:tr>
      <w:tr w:rsidR="00845CC3" w:rsidRPr="00CF260A" w14:paraId="0D9B5EC5" w14:textId="77777777" w:rsidTr="00841EDD">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653B852F" w14:textId="77777777" w:rsidR="00845CC3" w:rsidRPr="00CF260A" w:rsidRDefault="00845CC3" w:rsidP="009D180F">
            <w:pPr>
              <w:spacing w:after="0" w:line="240" w:lineRule="auto"/>
              <w:rPr>
                <w:color w:val="000000"/>
              </w:rPr>
            </w:pPr>
            <w:r w:rsidRPr="00CF260A">
              <w:rPr>
                <w:color w:val="000000"/>
              </w:rPr>
              <w:t>E3 (34 Mbps)</w:t>
            </w:r>
          </w:p>
        </w:tc>
        <w:tc>
          <w:tcPr>
            <w:tcW w:w="2979" w:type="dxa"/>
            <w:tcBorders>
              <w:top w:val="nil"/>
              <w:left w:val="single" w:sz="4" w:space="0" w:color="auto"/>
              <w:bottom w:val="single" w:sz="4" w:space="0" w:color="auto"/>
              <w:right w:val="single" w:sz="4" w:space="0" w:color="auto"/>
            </w:tcBorders>
            <w:shd w:val="clear" w:color="auto" w:fill="auto"/>
            <w:vAlign w:val="center"/>
          </w:tcPr>
          <w:p w14:paraId="377138C3" w14:textId="19A8A776" w:rsidR="00845CC3" w:rsidRPr="00CF260A" w:rsidRDefault="00845CC3" w:rsidP="009D180F">
            <w:pPr>
              <w:spacing w:after="0" w:line="240" w:lineRule="auto"/>
              <w:jc w:val="right"/>
            </w:pPr>
          </w:p>
        </w:tc>
      </w:tr>
      <w:tr w:rsidR="00845CC3" w:rsidRPr="00CF260A" w14:paraId="0E9270C3" w14:textId="77777777" w:rsidTr="00841EDD">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1C8F5B73" w14:textId="77777777" w:rsidR="00845CC3" w:rsidRPr="00CF260A" w:rsidRDefault="00845CC3" w:rsidP="009D180F">
            <w:pPr>
              <w:spacing w:after="0" w:line="240" w:lineRule="auto"/>
              <w:rPr>
                <w:color w:val="000000"/>
              </w:rPr>
            </w:pPr>
            <w:r w:rsidRPr="00CF260A">
              <w:rPr>
                <w:color w:val="000000"/>
              </w:rPr>
              <w:t>STM1 (155 Mbps)</w:t>
            </w:r>
          </w:p>
        </w:tc>
        <w:tc>
          <w:tcPr>
            <w:tcW w:w="2979" w:type="dxa"/>
            <w:tcBorders>
              <w:top w:val="nil"/>
              <w:left w:val="single" w:sz="4" w:space="0" w:color="auto"/>
              <w:bottom w:val="single" w:sz="4" w:space="0" w:color="auto"/>
              <w:right w:val="single" w:sz="4" w:space="0" w:color="auto"/>
            </w:tcBorders>
            <w:shd w:val="clear" w:color="auto" w:fill="auto"/>
            <w:vAlign w:val="center"/>
          </w:tcPr>
          <w:p w14:paraId="42B400E0" w14:textId="762D2671" w:rsidR="00845CC3" w:rsidRPr="00CF260A" w:rsidRDefault="00845CC3" w:rsidP="009D180F">
            <w:pPr>
              <w:spacing w:after="0" w:line="240" w:lineRule="auto"/>
              <w:jc w:val="right"/>
            </w:pPr>
          </w:p>
        </w:tc>
      </w:tr>
      <w:tr w:rsidR="00845CC3" w:rsidRPr="00CF260A" w14:paraId="69307AAD" w14:textId="77777777" w:rsidTr="00841EDD">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22FCA516" w14:textId="77777777" w:rsidR="00845CC3" w:rsidRPr="00CF260A" w:rsidRDefault="00845CC3" w:rsidP="009D180F">
            <w:pPr>
              <w:spacing w:after="0" w:line="240" w:lineRule="auto"/>
              <w:rPr>
                <w:color w:val="000000"/>
              </w:rPr>
            </w:pPr>
            <w:r w:rsidRPr="00CF260A">
              <w:rPr>
                <w:color w:val="000000"/>
              </w:rPr>
              <w:t>STM4 (622 Mbps)</w:t>
            </w:r>
          </w:p>
        </w:tc>
        <w:tc>
          <w:tcPr>
            <w:tcW w:w="2979" w:type="dxa"/>
            <w:tcBorders>
              <w:top w:val="nil"/>
              <w:left w:val="single" w:sz="4" w:space="0" w:color="auto"/>
              <w:bottom w:val="single" w:sz="4" w:space="0" w:color="auto"/>
              <w:right w:val="single" w:sz="4" w:space="0" w:color="auto"/>
            </w:tcBorders>
            <w:shd w:val="clear" w:color="auto" w:fill="auto"/>
            <w:vAlign w:val="center"/>
          </w:tcPr>
          <w:p w14:paraId="5155F1F7" w14:textId="3D28AF51" w:rsidR="00845CC3" w:rsidRPr="00CF260A" w:rsidRDefault="00845CC3" w:rsidP="009D180F">
            <w:pPr>
              <w:spacing w:after="0" w:line="240" w:lineRule="auto"/>
              <w:jc w:val="right"/>
            </w:pPr>
          </w:p>
        </w:tc>
      </w:tr>
      <w:tr w:rsidR="00845CC3" w:rsidRPr="00CF260A" w14:paraId="2ACEBC0C" w14:textId="77777777" w:rsidTr="00841EDD">
        <w:trPr>
          <w:trHeight w:val="300"/>
          <w:jc w:val="center"/>
        </w:trPr>
        <w:tc>
          <w:tcPr>
            <w:tcW w:w="1860" w:type="dxa"/>
            <w:tcBorders>
              <w:top w:val="single" w:sz="4" w:space="0" w:color="auto"/>
              <w:left w:val="single" w:sz="4" w:space="0" w:color="auto"/>
              <w:bottom w:val="single" w:sz="4" w:space="0" w:color="auto"/>
              <w:right w:val="nil"/>
            </w:tcBorders>
            <w:shd w:val="clear" w:color="auto" w:fill="auto"/>
            <w:vAlign w:val="center"/>
            <w:hideMark/>
          </w:tcPr>
          <w:p w14:paraId="03DF38E9" w14:textId="77777777" w:rsidR="00845CC3" w:rsidRPr="00CF260A" w:rsidRDefault="00845CC3" w:rsidP="009D180F">
            <w:pPr>
              <w:spacing w:after="0" w:line="240" w:lineRule="auto"/>
              <w:rPr>
                <w:color w:val="000000"/>
              </w:rPr>
            </w:pPr>
            <w:r w:rsidRPr="00CF260A">
              <w:rPr>
                <w:color w:val="000000"/>
              </w:rPr>
              <w:t>STM 16 (2.5 Gbps)</w:t>
            </w:r>
          </w:p>
        </w:tc>
        <w:tc>
          <w:tcPr>
            <w:tcW w:w="2979" w:type="dxa"/>
            <w:tcBorders>
              <w:top w:val="nil"/>
              <w:left w:val="single" w:sz="4" w:space="0" w:color="auto"/>
              <w:bottom w:val="single" w:sz="4" w:space="0" w:color="auto"/>
              <w:right w:val="single" w:sz="4" w:space="0" w:color="auto"/>
            </w:tcBorders>
            <w:shd w:val="clear" w:color="auto" w:fill="auto"/>
            <w:vAlign w:val="center"/>
          </w:tcPr>
          <w:p w14:paraId="2596F200" w14:textId="5CDA906A" w:rsidR="00845CC3" w:rsidRPr="00CF260A" w:rsidRDefault="00845CC3" w:rsidP="009D180F">
            <w:pPr>
              <w:spacing w:after="0" w:line="240" w:lineRule="auto"/>
              <w:jc w:val="right"/>
            </w:pPr>
          </w:p>
        </w:tc>
      </w:tr>
      <w:tr w:rsidR="00845CC3" w:rsidRPr="00CF260A" w14:paraId="5C6B71B6" w14:textId="77777777" w:rsidTr="00841EDD">
        <w:trPr>
          <w:trHeight w:val="300"/>
          <w:jc w:val="center"/>
        </w:trPr>
        <w:tc>
          <w:tcPr>
            <w:tcW w:w="1860" w:type="dxa"/>
            <w:tcBorders>
              <w:top w:val="single" w:sz="4" w:space="0" w:color="auto"/>
              <w:left w:val="single" w:sz="4" w:space="0" w:color="auto"/>
              <w:bottom w:val="single" w:sz="4" w:space="0" w:color="auto"/>
              <w:right w:val="nil"/>
            </w:tcBorders>
            <w:shd w:val="clear" w:color="auto" w:fill="auto"/>
            <w:vAlign w:val="center"/>
            <w:hideMark/>
          </w:tcPr>
          <w:p w14:paraId="5810EE3A" w14:textId="77777777" w:rsidR="00845CC3" w:rsidRPr="00CF260A" w:rsidRDefault="00845CC3" w:rsidP="009D180F">
            <w:pPr>
              <w:spacing w:after="0" w:line="240" w:lineRule="auto"/>
              <w:rPr>
                <w:color w:val="000000"/>
              </w:rPr>
            </w:pPr>
            <w:r w:rsidRPr="00CF260A">
              <w:rPr>
                <w:color w:val="000000"/>
              </w:rPr>
              <w:t>STM 64 (10 Gbps)</w:t>
            </w:r>
          </w:p>
        </w:tc>
        <w:tc>
          <w:tcPr>
            <w:tcW w:w="2979" w:type="dxa"/>
            <w:tcBorders>
              <w:top w:val="nil"/>
              <w:left w:val="single" w:sz="4" w:space="0" w:color="auto"/>
              <w:bottom w:val="single" w:sz="4" w:space="0" w:color="auto"/>
              <w:right w:val="single" w:sz="4" w:space="0" w:color="auto"/>
            </w:tcBorders>
            <w:shd w:val="clear" w:color="auto" w:fill="auto"/>
            <w:vAlign w:val="center"/>
          </w:tcPr>
          <w:p w14:paraId="1C90070E" w14:textId="47E3121E" w:rsidR="00845CC3" w:rsidRPr="00CF260A" w:rsidRDefault="00845CC3" w:rsidP="009D180F">
            <w:pPr>
              <w:spacing w:after="0" w:line="240" w:lineRule="auto"/>
              <w:jc w:val="right"/>
            </w:pPr>
          </w:p>
        </w:tc>
      </w:tr>
      <w:tr w:rsidR="00845CC3" w:rsidRPr="006F66BA" w14:paraId="6B67C82D" w14:textId="77777777" w:rsidTr="00841EDD">
        <w:trPr>
          <w:trHeight w:val="3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633DA" w14:textId="77777777" w:rsidR="00845CC3" w:rsidRPr="006F66BA" w:rsidRDefault="00845CC3" w:rsidP="009D180F">
            <w:pPr>
              <w:spacing w:after="0" w:line="240" w:lineRule="auto"/>
            </w:pPr>
            <w:r w:rsidRPr="006F66BA">
              <w:t>1 Mbps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202FF8C8" w14:textId="6D3ADA0B" w:rsidR="00845CC3" w:rsidRPr="006F66BA" w:rsidRDefault="00845CC3" w:rsidP="009D180F">
            <w:pPr>
              <w:spacing w:after="0" w:line="240" w:lineRule="auto"/>
              <w:jc w:val="right"/>
            </w:pPr>
          </w:p>
        </w:tc>
      </w:tr>
      <w:tr w:rsidR="00845CC3" w:rsidRPr="006F66BA" w14:paraId="728D8B36"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777570B" w14:textId="77777777" w:rsidR="00845CC3" w:rsidRPr="006F66BA" w:rsidRDefault="00845CC3" w:rsidP="009D180F">
            <w:pPr>
              <w:spacing w:after="0" w:line="240" w:lineRule="auto"/>
            </w:pPr>
            <w:r w:rsidRPr="006F66BA">
              <w:t>2 Mbps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0852FBAB" w14:textId="05CBCD56" w:rsidR="00845CC3" w:rsidRPr="006F66BA" w:rsidRDefault="00845CC3" w:rsidP="009D180F">
            <w:pPr>
              <w:spacing w:after="0" w:line="240" w:lineRule="auto"/>
              <w:jc w:val="right"/>
            </w:pPr>
          </w:p>
        </w:tc>
      </w:tr>
      <w:tr w:rsidR="00845CC3" w:rsidRPr="006F66BA" w14:paraId="6C5E37C6"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B228A62" w14:textId="77777777" w:rsidR="00845CC3" w:rsidRPr="006F66BA" w:rsidRDefault="00845CC3" w:rsidP="009D180F">
            <w:pPr>
              <w:spacing w:after="0" w:line="240" w:lineRule="auto"/>
            </w:pPr>
            <w:r w:rsidRPr="006F66BA">
              <w:t>4 Mbps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37239D81" w14:textId="76912119" w:rsidR="00845CC3" w:rsidRPr="006F66BA" w:rsidRDefault="00845CC3" w:rsidP="009D180F">
            <w:pPr>
              <w:spacing w:after="0" w:line="240" w:lineRule="auto"/>
              <w:jc w:val="right"/>
            </w:pPr>
          </w:p>
        </w:tc>
      </w:tr>
      <w:tr w:rsidR="00845CC3" w:rsidRPr="006F66BA" w14:paraId="6C342243"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58EA5EE" w14:textId="77777777" w:rsidR="00845CC3" w:rsidRPr="006F66BA" w:rsidRDefault="00845CC3" w:rsidP="009D180F">
            <w:pPr>
              <w:spacing w:after="0" w:line="240" w:lineRule="auto"/>
            </w:pPr>
            <w:r w:rsidRPr="006F66BA">
              <w:t>6 Mbps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7C80972A" w14:textId="38AFB983" w:rsidR="00845CC3" w:rsidRPr="006F66BA" w:rsidRDefault="00845CC3" w:rsidP="009D180F">
            <w:pPr>
              <w:spacing w:after="0" w:line="240" w:lineRule="auto"/>
              <w:jc w:val="right"/>
            </w:pPr>
          </w:p>
        </w:tc>
      </w:tr>
      <w:tr w:rsidR="00845CC3" w:rsidRPr="006F66BA" w14:paraId="2217EA50"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71355DC" w14:textId="77777777" w:rsidR="00845CC3" w:rsidRPr="006F66BA" w:rsidRDefault="00845CC3" w:rsidP="009D180F">
            <w:pPr>
              <w:spacing w:after="0" w:line="240" w:lineRule="auto"/>
            </w:pPr>
            <w:r w:rsidRPr="006F66BA">
              <w:t>8 Mbps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2BD19398" w14:textId="486CB320" w:rsidR="00845CC3" w:rsidRPr="006F66BA" w:rsidRDefault="00845CC3" w:rsidP="009D180F">
            <w:pPr>
              <w:spacing w:after="0" w:line="240" w:lineRule="auto"/>
              <w:jc w:val="right"/>
            </w:pPr>
          </w:p>
        </w:tc>
      </w:tr>
      <w:tr w:rsidR="00845CC3" w:rsidRPr="006F66BA" w14:paraId="01F5BB66"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A84CC78" w14:textId="77777777" w:rsidR="00845CC3" w:rsidRPr="006F66BA" w:rsidRDefault="00845CC3" w:rsidP="009D180F">
            <w:pPr>
              <w:spacing w:after="0" w:line="240" w:lineRule="auto"/>
            </w:pPr>
            <w:r w:rsidRPr="006F66BA">
              <w:t>10 Mbps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23A4BD0F" w14:textId="0D20B8FB" w:rsidR="00845CC3" w:rsidRPr="006F66BA" w:rsidRDefault="00845CC3" w:rsidP="009D180F">
            <w:pPr>
              <w:spacing w:after="0" w:line="240" w:lineRule="auto"/>
              <w:jc w:val="right"/>
            </w:pPr>
          </w:p>
        </w:tc>
      </w:tr>
      <w:tr w:rsidR="00845CC3" w:rsidRPr="006F66BA" w14:paraId="4B551B65"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B22EE74" w14:textId="77777777" w:rsidR="00845CC3" w:rsidRPr="006F66BA" w:rsidRDefault="00845CC3" w:rsidP="009D180F">
            <w:pPr>
              <w:spacing w:after="0" w:line="240" w:lineRule="auto"/>
            </w:pPr>
            <w:r w:rsidRPr="006F66BA">
              <w:t>20 Mbps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1622AD0A" w14:textId="3B652D4E" w:rsidR="00845CC3" w:rsidRPr="006F66BA" w:rsidRDefault="00845CC3" w:rsidP="009D180F">
            <w:pPr>
              <w:spacing w:after="0" w:line="240" w:lineRule="auto"/>
              <w:jc w:val="right"/>
            </w:pPr>
          </w:p>
        </w:tc>
      </w:tr>
      <w:tr w:rsidR="00845CC3" w:rsidRPr="006F66BA" w14:paraId="2C304183"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B08C577" w14:textId="77777777" w:rsidR="00845CC3" w:rsidRPr="006F66BA" w:rsidRDefault="00845CC3" w:rsidP="009D180F">
            <w:pPr>
              <w:spacing w:after="0" w:line="240" w:lineRule="auto"/>
            </w:pPr>
            <w:r w:rsidRPr="006F66BA">
              <w:t>30 Mbps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3A8C1C8E" w14:textId="3387E50D" w:rsidR="00845CC3" w:rsidRPr="006F66BA" w:rsidRDefault="00845CC3" w:rsidP="009D180F">
            <w:pPr>
              <w:spacing w:after="0" w:line="240" w:lineRule="auto"/>
              <w:jc w:val="right"/>
            </w:pPr>
          </w:p>
        </w:tc>
      </w:tr>
      <w:tr w:rsidR="00845CC3" w:rsidRPr="006F66BA" w14:paraId="500D167D"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24E14D5" w14:textId="77777777" w:rsidR="00845CC3" w:rsidRPr="006F66BA" w:rsidRDefault="00845CC3" w:rsidP="009D180F">
            <w:pPr>
              <w:spacing w:after="0" w:line="240" w:lineRule="auto"/>
            </w:pPr>
            <w:r w:rsidRPr="006F66BA">
              <w:t>40 Mbps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18820BD8" w14:textId="7F6AE3C8" w:rsidR="00845CC3" w:rsidRPr="006F66BA" w:rsidRDefault="00845CC3" w:rsidP="009D180F">
            <w:pPr>
              <w:spacing w:after="0" w:line="240" w:lineRule="auto"/>
              <w:jc w:val="right"/>
            </w:pPr>
          </w:p>
        </w:tc>
      </w:tr>
      <w:tr w:rsidR="00845CC3" w:rsidRPr="006F66BA" w14:paraId="5F30CF54"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1249C05" w14:textId="77777777" w:rsidR="00845CC3" w:rsidRPr="006F66BA" w:rsidRDefault="00845CC3" w:rsidP="009D180F">
            <w:pPr>
              <w:spacing w:after="0" w:line="240" w:lineRule="auto"/>
            </w:pPr>
            <w:r w:rsidRPr="006F66BA">
              <w:t>50 Mbps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148220CB" w14:textId="42B17B79" w:rsidR="00845CC3" w:rsidRPr="006F66BA" w:rsidRDefault="00845CC3" w:rsidP="009D180F">
            <w:pPr>
              <w:spacing w:after="0" w:line="240" w:lineRule="auto"/>
              <w:jc w:val="right"/>
            </w:pPr>
          </w:p>
        </w:tc>
      </w:tr>
      <w:tr w:rsidR="00845CC3" w:rsidRPr="006F66BA" w14:paraId="5497DB4F"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E8EC392" w14:textId="77777777" w:rsidR="00845CC3" w:rsidRPr="006F66BA" w:rsidRDefault="00845CC3" w:rsidP="009D180F">
            <w:pPr>
              <w:spacing w:after="0" w:line="240" w:lineRule="auto"/>
            </w:pPr>
            <w:r w:rsidRPr="006F66BA">
              <w:t>60 Mbps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75F1B41E" w14:textId="2DDAA8B3" w:rsidR="00845CC3" w:rsidRPr="006F66BA" w:rsidRDefault="00845CC3" w:rsidP="009D180F">
            <w:pPr>
              <w:spacing w:after="0" w:line="240" w:lineRule="auto"/>
              <w:jc w:val="right"/>
            </w:pPr>
          </w:p>
        </w:tc>
      </w:tr>
      <w:tr w:rsidR="00845CC3" w:rsidRPr="006F66BA" w14:paraId="2444CFEA"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0C53BA4" w14:textId="77777777" w:rsidR="00845CC3" w:rsidRPr="006F66BA" w:rsidRDefault="00845CC3" w:rsidP="009D180F">
            <w:pPr>
              <w:spacing w:after="0" w:line="240" w:lineRule="auto"/>
            </w:pPr>
            <w:r w:rsidRPr="006F66BA">
              <w:t>70 Mbps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098DE989" w14:textId="3886A967" w:rsidR="00845CC3" w:rsidRPr="006F66BA" w:rsidRDefault="00845CC3" w:rsidP="009D180F">
            <w:pPr>
              <w:spacing w:after="0" w:line="240" w:lineRule="auto"/>
              <w:jc w:val="right"/>
            </w:pPr>
          </w:p>
        </w:tc>
      </w:tr>
      <w:tr w:rsidR="00845CC3" w:rsidRPr="006F66BA" w14:paraId="53A788B4"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EE8FEC0" w14:textId="77777777" w:rsidR="00845CC3" w:rsidRPr="006F66BA" w:rsidRDefault="00845CC3" w:rsidP="009D180F">
            <w:pPr>
              <w:spacing w:after="0" w:line="240" w:lineRule="auto"/>
            </w:pPr>
            <w:r w:rsidRPr="006F66BA">
              <w:t>80 Mbps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4B81F52C" w14:textId="211DAE1C" w:rsidR="00845CC3" w:rsidRPr="006F66BA" w:rsidRDefault="00845CC3" w:rsidP="009D180F">
            <w:pPr>
              <w:spacing w:after="0" w:line="240" w:lineRule="auto"/>
              <w:jc w:val="right"/>
            </w:pPr>
          </w:p>
        </w:tc>
      </w:tr>
      <w:tr w:rsidR="00845CC3" w:rsidRPr="006F66BA" w14:paraId="151BCCEF"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D34348F" w14:textId="77777777" w:rsidR="00845CC3" w:rsidRPr="006F66BA" w:rsidRDefault="00845CC3" w:rsidP="009D180F">
            <w:pPr>
              <w:spacing w:after="0" w:line="240" w:lineRule="auto"/>
            </w:pPr>
            <w:r w:rsidRPr="006F66BA">
              <w:t>90 Mbps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36D1439E" w14:textId="0AAD2BE9" w:rsidR="00845CC3" w:rsidRPr="006F66BA" w:rsidRDefault="00845CC3" w:rsidP="009D180F">
            <w:pPr>
              <w:spacing w:after="0" w:line="240" w:lineRule="auto"/>
              <w:jc w:val="right"/>
            </w:pPr>
          </w:p>
        </w:tc>
      </w:tr>
      <w:tr w:rsidR="00845CC3" w:rsidRPr="006F66BA" w14:paraId="13C2DBF5" w14:textId="77777777" w:rsidTr="00841EDD">
        <w:tblPrEx>
          <w:tblLook w:val="00A0" w:firstRow="1" w:lastRow="0" w:firstColumn="1" w:lastColumn="0" w:noHBand="0" w:noVBand="0"/>
        </w:tblPrEx>
        <w:trPr>
          <w:trHeight w:val="300"/>
          <w:jc w:val="center"/>
        </w:trPr>
        <w:tc>
          <w:tcPr>
            <w:tcW w:w="1860" w:type="dxa"/>
            <w:tcBorders>
              <w:top w:val="nil"/>
              <w:left w:val="single" w:sz="4" w:space="0" w:color="auto"/>
              <w:bottom w:val="single" w:sz="4" w:space="0" w:color="000000"/>
              <w:right w:val="single" w:sz="4" w:space="0" w:color="auto"/>
            </w:tcBorders>
            <w:shd w:val="clear" w:color="auto" w:fill="auto"/>
            <w:noWrap/>
            <w:vAlign w:val="bottom"/>
            <w:hideMark/>
          </w:tcPr>
          <w:p w14:paraId="669199B4" w14:textId="77777777" w:rsidR="00845CC3" w:rsidRPr="006F66BA" w:rsidRDefault="00845CC3" w:rsidP="009D180F">
            <w:pPr>
              <w:spacing w:after="0" w:line="240" w:lineRule="auto"/>
            </w:pPr>
            <w:r w:rsidRPr="006F66BA">
              <w:t>100 Mbps</w:t>
            </w:r>
          </w:p>
        </w:tc>
        <w:tc>
          <w:tcPr>
            <w:tcW w:w="2979" w:type="dxa"/>
            <w:tcBorders>
              <w:top w:val="nil"/>
              <w:left w:val="single" w:sz="4" w:space="0" w:color="auto"/>
              <w:bottom w:val="single" w:sz="4" w:space="0" w:color="000000"/>
              <w:right w:val="single" w:sz="4" w:space="0" w:color="auto"/>
            </w:tcBorders>
            <w:shd w:val="clear" w:color="auto" w:fill="auto"/>
            <w:noWrap/>
            <w:vAlign w:val="bottom"/>
          </w:tcPr>
          <w:p w14:paraId="7AC28706" w14:textId="307A44EA" w:rsidR="00845CC3" w:rsidRPr="006F66BA" w:rsidRDefault="00845CC3" w:rsidP="009D180F">
            <w:pPr>
              <w:spacing w:after="0" w:line="240" w:lineRule="auto"/>
              <w:jc w:val="right"/>
            </w:pPr>
          </w:p>
        </w:tc>
      </w:tr>
      <w:tr w:rsidR="00845CC3" w:rsidRPr="006F66BA" w14:paraId="505B526A" w14:textId="77777777" w:rsidTr="00841EDD">
        <w:tblPrEx>
          <w:tblLook w:val="00A0" w:firstRow="1" w:lastRow="0" w:firstColumn="1" w:lastColumn="0" w:noHBand="0" w:noVBand="0"/>
        </w:tblPrEx>
        <w:trPr>
          <w:trHeight w:val="300"/>
          <w:jc w:val="center"/>
        </w:trPr>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CF356" w14:textId="77777777" w:rsidR="00845CC3" w:rsidRPr="006F66BA" w:rsidRDefault="00845CC3" w:rsidP="009D180F">
            <w:pPr>
              <w:spacing w:after="0" w:line="240" w:lineRule="auto"/>
            </w:pPr>
            <w:r w:rsidRPr="006F66BA">
              <w:t>150 Mbps</w:t>
            </w:r>
          </w:p>
        </w:tc>
        <w:tc>
          <w:tcPr>
            <w:tcW w:w="29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8FFFF7" w14:textId="5DB2927B" w:rsidR="00845CC3" w:rsidRPr="006F66BA" w:rsidRDefault="00845CC3" w:rsidP="009D180F">
            <w:pPr>
              <w:spacing w:after="0" w:line="240" w:lineRule="auto"/>
              <w:jc w:val="right"/>
            </w:pPr>
          </w:p>
        </w:tc>
      </w:tr>
      <w:tr w:rsidR="00845CC3" w:rsidRPr="006F66BA" w14:paraId="451DD18C" w14:textId="77777777" w:rsidTr="00841EDD">
        <w:tblPrEx>
          <w:tblLook w:val="00A0" w:firstRow="1" w:lastRow="0" w:firstColumn="1" w:lastColumn="0" w:noHBand="0" w:noVBand="0"/>
        </w:tblPrEx>
        <w:trPr>
          <w:trHeight w:val="300"/>
          <w:jc w:val="center"/>
        </w:trPr>
        <w:tc>
          <w:tcPr>
            <w:tcW w:w="1860" w:type="dxa"/>
            <w:tcBorders>
              <w:top w:val="single" w:sz="4" w:space="0" w:color="000000"/>
              <w:left w:val="single" w:sz="4" w:space="0" w:color="auto"/>
              <w:bottom w:val="single" w:sz="4" w:space="0" w:color="auto"/>
              <w:right w:val="single" w:sz="4" w:space="0" w:color="auto"/>
            </w:tcBorders>
            <w:shd w:val="clear" w:color="auto" w:fill="auto"/>
            <w:noWrap/>
            <w:vAlign w:val="bottom"/>
            <w:hideMark/>
          </w:tcPr>
          <w:p w14:paraId="5A758260" w14:textId="77777777" w:rsidR="00845CC3" w:rsidRPr="006F66BA" w:rsidRDefault="00845CC3" w:rsidP="009D180F">
            <w:pPr>
              <w:spacing w:after="0" w:line="240" w:lineRule="auto"/>
            </w:pPr>
            <w:r w:rsidRPr="006F66BA">
              <w:t>200 Mbps</w:t>
            </w:r>
          </w:p>
        </w:tc>
        <w:tc>
          <w:tcPr>
            <w:tcW w:w="2979" w:type="dxa"/>
            <w:tcBorders>
              <w:top w:val="single" w:sz="4" w:space="0" w:color="000000"/>
              <w:left w:val="single" w:sz="4" w:space="0" w:color="auto"/>
              <w:bottom w:val="single" w:sz="4" w:space="0" w:color="auto"/>
              <w:right w:val="single" w:sz="4" w:space="0" w:color="auto"/>
            </w:tcBorders>
            <w:shd w:val="clear" w:color="auto" w:fill="auto"/>
            <w:noWrap/>
            <w:vAlign w:val="bottom"/>
          </w:tcPr>
          <w:p w14:paraId="69177CDB" w14:textId="26AA71D8" w:rsidR="00845CC3" w:rsidRPr="006F66BA" w:rsidRDefault="00845CC3" w:rsidP="009D180F">
            <w:pPr>
              <w:spacing w:after="0" w:line="240" w:lineRule="auto"/>
              <w:jc w:val="right"/>
            </w:pPr>
          </w:p>
        </w:tc>
      </w:tr>
      <w:tr w:rsidR="00845CC3" w:rsidRPr="006F66BA" w14:paraId="5724D75B"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3FCC898" w14:textId="77777777" w:rsidR="00845CC3" w:rsidRPr="006F66BA" w:rsidRDefault="00845CC3" w:rsidP="009D180F">
            <w:pPr>
              <w:spacing w:after="0" w:line="240" w:lineRule="auto"/>
            </w:pPr>
            <w:r w:rsidRPr="006F66BA">
              <w:t>250 Mbps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33A835CD" w14:textId="73DE3A4A" w:rsidR="00845CC3" w:rsidRPr="006F66BA" w:rsidRDefault="00845CC3" w:rsidP="009D180F">
            <w:pPr>
              <w:spacing w:after="0" w:line="240" w:lineRule="auto"/>
              <w:jc w:val="right"/>
            </w:pPr>
          </w:p>
        </w:tc>
      </w:tr>
      <w:tr w:rsidR="00845CC3" w:rsidRPr="006F66BA" w14:paraId="6C04C71C"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B66AEC0" w14:textId="77777777" w:rsidR="00845CC3" w:rsidRPr="006F66BA" w:rsidRDefault="00845CC3" w:rsidP="009D180F">
            <w:pPr>
              <w:spacing w:after="0" w:line="240" w:lineRule="auto"/>
            </w:pPr>
            <w:r w:rsidRPr="006F66BA">
              <w:t>300 Mbps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6D4ADCC8" w14:textId="2F6F2C62" w:rsidR="00845CC3" w:rsidRPr="006F66BA" w:rsidRDefault="00845CC3" w:rsidP="009D180F">
            <w:pPr>
              <w:spacing w:after="0" w:line="240" w:lineRule="auto"/>
              <w:jc w:val="right"/>
            </w:pPr>
          </w:p>
        </w:tc>
      </w:tr>
      <w:tr w:rsidR="00845CC3" w:rsidRPr="006F66BA" w14:paraId="759CE70C"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E577117" w14:textId="77777777" w:rsidR="00845CC3" w:rsidRPr="006F66BA" w:rsidRDefault="00845CC3" w:rsidP="009D180F">
            <w:pPr>
              <w:spacing w:after="0" w:line="240" w:lineRule="auto"/>
            </w:pPr>
            <w:r w:rsidRPr="006F66BA">
              <w:t>350 Mbps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4B9A32D5" w14:textId="57067D0C" w:rsidR="00845CC3" w:rsidRPr="006F66BA" w:rsidRDefault="00845CC3" w:rsidP="009D180F">
            <w:pPr>
              <w:spacing w:after="0" w:line="240" w:lineRule="auto"/>
              <w:jc w:val="right"/>
            </w:pPr>
          </w:p>
        </w:tc>
      </w:tr>
      <w:tr w:rsidR="00845CC3" w:rsidRPr="006F66BA" w14:paraId="20CE6177" w14:textId="77777777" w:rsidTr="00841EDD">
        <w:trPr>
          <w:trHeight w:val="3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8B71D" w14:textId="77777777" w:rsidR="00845CC3" w:rsidRPr="006F66BA" w:rsidRDefault="00845CC3" w:rsidP="009D180F">
            <w:pPr>
              <w:spacing w:after="0" w:line="240" w:lineRule="auto"/>
            </w:pPr>
            <w:r w:rsidRPr="006F66BA">
              <w:lastRenderedPageBreak/>
              <w:t>400 Mbps</w:t>
            </w:r>
          </w:p>
        </w:tc>
        <w:tc>
          <w:tcPr>
            <w:tcW w:w="2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5A1D6" w14:textId="2EF82035" w:rsidR="00845CC3" w:rsidRPr="006F66BA" w:rsidRDefault="00845CC3" w:rsidP="009D180F">
            <w:pPr>
              <w:spacing w:after="0" w:line="240" w:lineRule="auto"/>
              <w:jc w:val="right"/>
            </w:pPr>
          </w:p>
        </w:tc>
      </w:tr>
      <w:tr w:rsidR="00845CC3" w:rsidRPr="006F66BA" w14:paraId="3166EB40" w14:textId="77777777" w:rsidTr="00841EDD">
        <w:trPr>
          <w:trHeight w:val="3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DDA17" w14:textId="77777777" w:rsidR="00845CC3" w:rsidRPr="006F66BA" w:rsidRDefault="00845CC3" w:rsidP="009D180F">
            <w:pPr>
              <w:spacing w:after="0" w:line="240" w:lineRule="auto"/>
            </w:pPr>
            <w:r w:rsidRPr="006F66BA">
              <w:t>450 Mbps</w:t>
            </w:r>
          </w:p>
        </w:tc>
        <w:tc>
          <w:tcPr>
            <w:tcW w:w="2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45F3F" w14:textId="7FF86BD7" w:rsidR="00845CC3" w:rsidRPr="006F66BA" w:rsidRDefault="00845CC3" w:rsidP="009D180F">
            <w:pPr>
              <w:spacing w:after="0" w:line="240" w:lineRule="auto"/>
              <w:jc w:val="right"/>
            </w:pPr>
          </w:p>
        </w:tc>
      </w:tr>
      <w:tr w:rsidR="00845CC3" w:rsidRPr="006F66BA" w14:paraId="67F06A03"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45BB75D" w14:textId="77777777" w:rsidR="00845CC3" w:rsidRPr="006F66BA" w:rsidRDefault="00845CC3" w:rsidP="009D180F">
            <w:pPr>
              <w:spacing w:after="0" w:line="240" w:lineRule="auto"/>
            </w:pPr>
            <w:r w:rsidRPr="006F66BA">
              <w:t>500 Mbps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5D963EB4" w14:textId="784E0818" w:rsidR="00845CC3" w:rsidRPr="006F66BA" w:rsidRDefault="00845CC3" w:rsidP="009D180F">
            <w:pPr>
              <w:spacing w:after="0" w:line="240" w:lineRule="auto"/>
              <w:jc w:val="right"/>
            </w:pPr>
          </w:p>
        </w:tc>
      </w:tr>
      <w:tr w:rsidR="00845CC3" w:rsidRPr="006F66BA" w14:paraId="55FC3F2C"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D1FE124" w14:textId="77777777" w:rsidR="00845CC3" w:rsidRPr="006F66BA" w:rsidRDefault="00845CC3" w:rsidP="009D180F">
            <w:pPr>
              <w:spacing w:after="0" w:line="240" w:lineRule="auto"/>
            </w:pPr>
            <w:r w:rsidRPr="006F66BA">
              <w:t>550 Mbps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1B0CD2B6" w14:textId="64997D9F" w:rsidR="00845CC3" w:rsidRPr="006F66BA" w:rsidRDefault="00845CC3" w:rsidP="009D180F">
            <w:pPr>
              <w:spacing w:after="0" w:line="240" w:lineRule="auto"/>
              <w:jc w:val="right"/>
            </w:pPr>
          </w:p>
        </w:tc>
      </w:tr>
      <w:tr w:rsidR="00845CC3" w:rsidRPr="006F66BA" w14:paraId="2C9AD19B"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9105785" w14:textId="77777777" w:rsidR="00845CC3" w:rsidRPr="006F66BA" w:rsidRDefault="00845CC3" w:rsidP="009D180F">
            <w:pPr>
              <w:spacing w:after="0" w:line="240" w:lineRule="auto"/>
            </w:pPr>
            <w:r w:rsidRPr="006F66BA">
              <w:t>600 Mbps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12FA6FAC" w14:textId="6F75352B" w:rsidR="00845CC3" w:rsidRPr="006F66BA" w:rsidRDefault="00845CC3" w:rsidP="009D180F">
            <w:pPr>
              <w:spacing w:after="0" w:line="240" w:lineRule="auto"/>
              <w:jc w:val="right"/>
            </w:pPr>
          </w:p>
        </w:tc>
      </w:tr>
      <w:tr w:rsidR="00845CC3" w:rsidRPr="006F66BA" w14:paraId="6890D8F9"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A680305" w14:textId="77777777" w:rsidR="00845CC3" w:rsidRPr="006F66BA" w:rsidRDefault="00845CC3" w:rsidP="009D180F">
            <w:pPr>
              <w:spacing w:after="0" w:line="240" w:lineRule="auto"/>
            </w:pPr>
            <w:r w:rsidRPr="006F66BA">
              <w:t>750 Mbps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1348BD3F" w14:textId="7E85AED9" w:rsidR="00845CC3" w:rsidRPr="006F66BA" w:rsidRDefault="00845CC3" w:rsidP="009D180F">
            <w:pPr>
              <w:spacing w:after="0" w:line="240" w:lineRule="auto"/>
              <w:jc w:val="right"/>
            </w:pPr>
          </w:p>
        </w:tc>
      </w:tr>
      <w:tr w:rsidR="00845CC3" w:rsidRPr="006F66BA" w14:paraId="204D75D9"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7E0C66A" w14:textId="77777777" w:rsidR="00845CC3" w:rsidRPr="006F66BA" w:rsidRDefault="00845CC3" w:rsidP="009D180F">
            <w:pPr>
              <w:spacing w:after="0" w:line="240" w:lineRule="auto"/>
            </w:pPr>
            <w:r w:rsidRPr="006F66BA">
              <w:t>1 Gbps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252890F3" w14:textId="6991C153" w:rsidR="00845CC3" w:rsidRPr="006F66BA" w:rsidRDefault="00845CC3" w:rsidP="009D180F">
            <w:pPr>
              <w:spacing w:after="0" w:line="240" w:lineRule="auto"/>
              <w:jc w:val="right"/>
            </w:pPr>
          </w:p>
        </w:tc>
      </w:tr>
      <w:tr w:rsidR="00845CC3" w:rsidRPr="006F66BA" w14:paraId="5BB3FE44"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6AEC8D1" w14:textId="77777777" w:rsidR="00845CC3" w:rsidRPr="006F66BA" w:rsidRDefault="00845CC3" w:rsidP="009D180F">
            <w:pPr>
              <w:spacing w:after="0" w:line="240" w:lineRule="auto"/>
            </w:pPr>
            <w:r w:rsidRPr="006F66BA">
              <w:t>2 Gbps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0A5AE29B" w14:textId="17B28F28" w:rsidR="00845CC3" w:rsidRPr="006F66BA" w:rsidRDefault="00845CC3" w:rsidP="009D180F">
            <w:pPr>
              <w:spacing w:after="0" w:line="240" w:lineRule="auto"/>
              <w:jc w:val="right"/>
            </w:pPr>
          </w:p>
        </w:tc>
      </w:tr>
      <w:tr w:rsidR="00845CC3" w:rsidRPr="006F66BA" w14:paraId="7A95A0C5"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32E6C1E" w14:textId="77777777" w:rsidR="00845CC3" w:rsidRPr="006F66BA" w:rsidRDefault="00845CC3" w:rsidP="009D180F">
            <w:pPr>
              <w:spacing w:after="0" w:line="240" w:lineRule="auto"/>
            </w:pPr>
            <w:r w:rsidRPr="006F66BA">
              <w:t>4 Gbps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46F68693" w14:textId="382AAAA1" w:rsidR="00845CC3" w:rsidRPr="006F66BA" w:rsidRDefault="00845CC3" w:rsidP="009D180F">
            <w:pPr>
              <w:spacing w:after="0" w:line="240" w:lineRule="auto"/>
              <w:jc w:val="right"/>
            </w:pPr>
          </w:p>
        </w:tc>
      </w:tr>
      <w:tr w:rsidR="00845CC3" w:rsidRPr="006F66BA" w14:paraId="0EDCC743"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hideMark/>
          </w:tcPr>
          <w:p w14:paraId="5945B0EF" w14:textId="77777777" w:rsidR="00845CC3" w:rsidRDefault="00845CC3" w:rsidP="009D180F">
            <w:pPr>
              <w:spacing w:after="0" w:line="240" w:lineRule="auto"/>
            </w:pPr>
            <w:r>
              <w:t>6</w:t>
            </w:r>
            <w:r w:rsidRPr="00115170">
              <w:t xml:space="preserve"> Gbps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61A194F8" w14:textId="57E0A5B3" w:rsidR="00845CC3" w:rsidRPr="006F66BA" w:rsidRDefault="00845CC3" w:rsidP="009D180F">
            <w:pPr>
              <w:spacing w:after="0" w:line="240" w:lineRule="auto"/>
              <w:jc w:val="right"/>
            </w:pPr>
          </w:p>
        </w:tc>
      </w:tr>
      <w:tr w:rsidR="00845CC3" w:rsidRPr="006F66BA" w14:paraId="7CFE0971"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hideMark/>
          </w:tcPr>
          <w:p w14:paraId="46D50EA9" w14:textId="77777777" w:rsidR="00845CC3" w:rsidRDefault="00845CC3" w:rsidP="009D180F">
            <w:pPr>
              <w:spacing w:after="0" w:line="240" w:lineRule="auto"/>
            </w:pPr>
            <w:r>
              <w:t>8</w:t>
            </w:r>
            <w:r w:rsidRPr="00115170">
              <w:t xml:space="preserve"> Gbps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76A04182" w14:textId="60419B3E" w:rsidR="00845CC3" w:rsidRPr="006F66BA" w:rsidRDefault="00845CC3" w:rsidP="009D180F">
            <w:pPr>
              <w:spacing w:after="0" w:line="240" w:lineRule="auto"/>
              <w:jc w:val="right"/>
            </w:pPr>
          </w:p>
        </w:tc>
      </w:tr>
      <w:tr w:rsidR="00845CC3" w:rsidRPr="006F66BA" w14:paraId="6F8E46F4" w14:textId="77777777" w:rsidTr="00841EDD">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8BD1F93" w14:textId="77777777" w:rsidR="00845CC3" w:rsidRPr="006F66BA" w:rsidRDefault="00845CC3" w:rsidP="009D180F">
            <w:pPr>
              <w:spacing w:after="0" w:line="240" w:lineRule="auto"/>
            </w:pPr>
            <w:r w:rsidRPr="006F66BA">
              <w:t>10 Gbps</w:t>
            </w:r>
          </w:p>
        </w:tc>
        <w:tc>
          <w:tcPr>
            <w:tcW w:w="2979" w:type="dxa"/>
            <w:tcBorders>
              <w:top w:val="nil"/>
              <w:left w:val="single" w:sz="4" w:space="0" w:color="auto"/>
              <w:bottom w:val="single" w:sz="4" w:space="0" w:color="auto"/>
              <w:right w:val="single" w:sz="4" w:space="0" w:color="auto"/>
            </w:tcBorders>
            <w:shd w:val="clear" w:color="auto" w:fill="auto"/>
            <w:noWrap/>
            <w:vAlign w:val="bottom"/>
          </w:tcPr>
          <w:p w14:paraId="4A71170E" w14:textId="4FED83D9" w:rsidR="00845CC3" w:rsidRPr="006F66BA" w:rsidRDefault="00845CC3" w:rsidP="009D180F">
            <w:pPr>
              <w:spacing w:after="0" w:line="240" w:lineRule="auto"/>
              <w:jc w:val="right"/>
            </w:pPr>
          </w:p>
        </w:tc>
      </w:tr>
      <w:tr w:rsidR="00845CC3" w:rsidRPr="006F66BA" w14:paraId="5476A63E" w14:textId="77777777" w:rsidTr="009D180F">
        <w:tblPrEx>
          <w:tblLook w:val="00A0" w:firstRow="1" w:lastRow="0" w:firstColumn="1" w:lastColumn="0" w:noHBand="0" w:noVBand="0"/>
        </w:tblPrEx>
        <w:trPr>
          <w:trHeight w:val="3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4FACC" w14:textId="77777777" w:rsidR="00845CC3" w:rsidRPr="006F66BA" w:rsidRDefault="00845CC3" w:rsidP="009D180F">
            <w:pPr>
              <w:spacing w:after="0" w:line="240" w:lineRule="auto"/>
            </w:pPr>
            <w:r>
              <w:t xml:space="preserve">Hub </w:t>
            </w:r>
            <w:r w:rsidRPr="006F66BA">
              <w:t>1 Gbps</w:t>
            </w:r>
          </w:p>
        </w:tc>
        <w:tc>
          <w:tcPr>
            <w:tcW w:w="2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63D33" w14:textId="65E7EC01" w:rsidR="00845CC3" w:rsidRPr="006F66BA" w:rsidRDefault="00845CC3" w:rsidP="009D180F">
            <w:pPr>
              <w:spacing w:after="0" w:line="240" w:lineRule="auto"/>
              <w:jc w:val="right"/>
            </w:pPr>
          </w:p>
        </w:tc>
      </w:tr>
      <w:tr w:rsidR="00845CC3" w:rsidRPr="006F66BA" w14:paraId="58413D65" w14:textId="77777777" w:rsidTr="009D180F">
        <w:trPr>
          <w:trHeight w:val="3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74C2" w14:textId="77777777" w:rsidR="00845CC3" w:rsidRPr="006F66BA" w:rsidRDefault="00845CC3" w:rsidP="009D180F">
            <w:pPr>
              <w:spacing w:after="0" w:line="240" w:lineRule="auto"/>
            </w:pPr>
            <w:r>
              <w:t xml:space="preserve">Hub </w:t>
            </w:r>
            <w:r w:rsidRPr="006F66BA">
              <w:t>10 Gbps</w:t>
            </w:r>
          </w:p>
        </w:tc>
        <w:tc>
          <w:tcPr>
            <w:tcW w:w="2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02751" w14:textId="0D55C9D8" w:rsidR="00845CC3" w:rsidRPr="006F66BA" w:rsidRDefault="00845CC3" w:rsidP="009D180F">
            <w:pPr>
              <w:spacing w:after="0" w:line="240" w:lineRule="auto"/>
              <w:jc w:val="right"/>
            </w:pPr>
          </w:p>
        </w:tc>
      </w:tr>
    </w:tbl>
    <w:p w14:paraId="4353A3E4" w14:textId="77777777" w:rsidR="003028B3" w:rsidRPr="00D74F5A" w:rsidRDefault="003028B3" w:rsidP="00B963FC">
      <w:pPr>
        <w:spacing w:after="0" w:line="276" w:lineRule="auto"/>
        <w:jc w:val="both"/>
        <w:rPr>
          <w:rFonts w:ascii="Century Gothic" w:hAnsi="Century Gothic" w:cs="Arial"/>
          <w:b/>
        </w:rPr>
      </w:pPr>
    </w:p>
    <w:p w14:paraId="7AC33512" w14:textId="281BF524" w:rsidR="00D567A7" w:rsidRPr="00D74F5A" w:rsidRDefault="0022564F" w:rsidP="00D865D4">
      <w:pPr>
        <w:numPr>
          <w:ilvl w:val="0"/>
          <w:numId w:val="70"/>
        </w:numPr>
        <w:spacing w:after="0" w:line="276" w:lineRule="auto"/>
        <w:ind w:left="1080"/>
        <w:jc w:val="both"/>
        <w:rPr>
          <w:rFonts w:ascii="Century Gothic" w:hAnsi="Century Gothic" w:cs="Arial"/>
          <w:b/>
        </w:rPr>
      </w:pPr>
      <w:r w:rsidRPr="00D74F5A">
        <w:rPr>
          <w:rFonts w:ascii="Century Gothic" w:hAnsi="Century Gothic" w:cs="Arial"/>
          <w:b/>
        </w:rPr>
        <w:t>Contraprestaciones que el CONCESIONARIO O AUTORIZADO SOLICITANTE, deberá pagar a</w:t>
      </w:r>
      <w:r w:rsidR="006630CF" w:rsidRPr="00D74F5A">
        <w:rPr>
          <w:rFonts w:ascii="Century Gothic" w:hAnsi="Century Gothic" w:cs="Arial"/>
          <w:b/>
        </w:rPr>
        <w:t xml:space="preserve"> </w:t>
      </w:r>
      <w:r w:rsidR="000468C9" w:rsidRPr="00D74F5A">
        <w:rPr>
          <w:rFonts w:ascii="Century Gothic" w:hAnsi="Century Gothic" w:cs="Arial"/>
          <w:b/>
        </w:rPr>
        <w:t>R</w:t>
      </w:r>
      <w:r w:rsidR="009E09A1" w:rsidRPr="004C71C3">
        <w:rPr>
          <w:rFonts w:ascii="Century Gothic" w:hAnsi="Century Gothic" w:cs="Arial"/>
          <w:b/>
        </w:rPr>
        <w:t xml:space="preserve">ed Nacional </w:t>
      </w:r>
      <w:r w:rsidRPr="00D74F5A">
        <w:rPr>
          <w:rFonts w:ascii="Century Gothic" w:hAnsi="Century Gothic" w:cs="Arial"/>
          <w:b/>
        </w:rPr>
        <w:t xml:space="preserve">por concepto de </w:t>
      </w:r>
      <w:r w:rsidR="00D567A7" w:rsidRPr="00D74F5A">
        <w:rPr>
          <w:rFonts w:ascii="Century Gothic" w:hAnsi="Century Gothic" w:cs="Arial"/>
          <w:b/>
        </w:rPr>
        <w:t>Renta Mensual</w:t>
      </w:r>
      <w:r w:rsidR="009E09A1">
        <w:rPr>
          <w:rFonts w:ascii="Century Gothic" w:hAnsi="Century Gothic" w:cs="Arial"/>
          <w:b/>
        </w:rPr>
        <w:t>.</w:t>
      </w:r>
    </w:p>
    <w:p w14:paraId="2DD7EC2D" w14:textId="77777777" w:rsidR="00D567A7" w:rsidRPr="00D74F5A" w:rsidRDefault="00D567A7" w:rsidP="00B963FC">
      <w:pPr>
        <w:spacing w:after="0" w:line="276" w:lineRule="auto"/>
        <w:ind w:left="1080"/>
        <w:jc w:val="both"/>
        <w:rPr>
          <w:rFonts w:ascii="Century Gothic" w:hAnsi="Century Gothic" w:cs="Arial"/>
          <w:b/>
        </w:rPr>
      </w:pPr>
    </w:p>
    <w:p w14:paraId="4F8C3EE8" w14:textId="0D800498" w:rsidR="00D567A7" w:rsidRPr="00D74F5A" w:rsidRDefault="00D567A7" w:rsidP="00B963FC">
      <w:pPr>
        <w:spacing w:after="0" w:line="276" w:lineRule="auto"/>
        <w:ind w:left="1080"/>
        <w:jc w:val="both"/>
        <w:rPr>
          <w:rFonts w:ascii="Century Gothic" w:hAnsi="Century Gothic" w:cs="Arial"/>
          <w:snapToGrid w:val="0"/>
        </w:rPr>
      </w:pPr>
      <w:r w:rsidRPr="00D74F5A">
        <w:rPr>
          <w:rFonts w:ascii="Century Gothic" w:hAnsi="Century Gothic" w:cs="Arial"/>
          <w:snapToGrid w:val="0"/>
        </w:rPr>
        <w:t>El CS pagará a</w:t>
      </w:r>
      <w:r w:rsidR="006630CF" w:rsidRPr="00D74F5A">
        <w:rPr>
          <w:rFonts w:ascii="Century Gothic" w:hAnsi="Century Gothic" w:cs="Arial"/>
          <w:snapToGrid w:val="0"/>
        </w:rPr>
        <w:t xml:space="preserve"> </w:t>
      </w:r>
      <w:r w:rsidR="000468C9" w:rsidRPr="00D74F5A">
        <w:rPr>
          <w:rFonts w:ascii="Century Gothic" w:hAnsi="Century Gothic" w:cs="Arial"/>
          <w:snapToGrid w:val="0"/>
        </w:rPr>
        <w:t>R</w:t>
      </w:r>
      <w:r w:rsidR="009E09A1" w:rsidRPr="004C71C3">
        <w:rPr>
          <w:rFonts w:ascii="Century Gothic" w:hAnsi="Century Gothic" w:cs="Arial"/>
          <w:snapToGrid w:val="0"/>
        </w:rPr>
        <w:t>ed</w:t>
      </w:r>
      <w:r w:rsidR="000468C9" w:rsidRPr="00D74F5A">
        <w:rPr>
          <w:rFonts w:ascii="Century Gothic" w:hAnsi="Century Gothic" w:cs="Arial"/>
          <w:snapToGrid w:val="0"/>
        </w:rPr>
        <w:t xml:space="preserve"> </w:t>
      </w:r>
      <w:r w:rsidR="009E09A1" w:rsidRPr="004C71C3">
        <w:rPr>
          <w:rFonts w:ascii="Century Gothic" w:hAnsi="Century Gothic" w:cs="Arial"/>
          <w:snapToGrid w:val="0"/>
        </w:rPr>
        <w:t xml:space="preserve">Nacional </w:t>
      </w:r>
      <w:r w:rsidRPr="00D74F5A">
        <w:rPr>
          <w:rFonts w:ascii="Century Gothic" w:hAnsi="Century Gothic" w:cs="Arial"/>
          <w:snapToGrid w:val="0"/>
        </w:rPr>
        <w:t>por concepto de Renta Mensual para cada uno de los SERVICIOS contratados al amparo del Convenio, las cantidades que se describen a continuación:</w:t>
      </w:r>
    </w:p>
    <w:p w14:paraId="52562BD6" w14:textId="77777777" w:rsidR="00EC7C68" w:rsidRPr="00D74F5A" w:rsidRDefault="00EC7C68" w:rsidP="006A58ED">
      <w:pPr>
        <w:spacing w:after="0" w:line="276" w:lineRule="auto"/>
        <w:ind w:left="1080"/>
        <w:jc w:val="both"/>
        <w:rPr>
          <w:rFonts w:ascii="Century Gothic" w:hAnsi="Century Gothic" w:cs="Arial"/>
          <w:snapToGrid w:val="0"/>
        </w:rPr>
      </w:pPr>
    </w:p>
    <w:p w14:paraId="009766F5" w14:textId="77777777" w:rsidR="002D7681" w:rsidRPr="00D74F5A" w:rsidRDefault="002D7681" w:rsidP="00B963FC">
      <w:pPr>
        <w:spacing w:after="0" w:line="276" w:lineRule="auto"/>
        <w:jc w:val="both"/>
        <w:rPr>
          <w:rFonts w:ascii="Century Gothic" w:hAnsi="Century Gothic" w:cs="Arial"/>
          <w:snapToGrid w:val="0"/>
        </w:rPr>
      </w:pPr>
    </w:p>
    <w:p w14:paraId="4B556D17" w14:textId="77777777" w:rsidR="00D567A7" w:rsidRPr="00D74F5A" w:rsidRDefault="00D567A7" w:rsidP="00B963FC">
      <w:pPr>
        <w:spacing w:after="0" w:line="276" w:lineRule="auto"/>
        <w:ind w:firstLine="720"/>
        <w:jc w:val="both"/>
        <w:rPr>
          <w:rFonts w:ascii="Century Gothic" w:hAnsi="Century Gothic" w:cs="Arial"/>
          <w:b/>
        </w:rPr>
      </w:pPr>
      <w:r w:rsidRPr="00D74F5A">
        <w:rPr>
          <w:rFonts w:ascii="Century Gothic" w:hAnsi="Century Gothic" w:cs="Arial"/>
          <w:b/>
        </w:rPr>
        <w:t xml:space="preserve">2.1 Renta Mensual Enlace Dedicado </w:t>
      </w:r>
      <w:r w:rsidR="00D72EB0" w:rsidRPr="00D74F5A">
        <w:rPr>
          <w:rFonts w:ascii="Century Gothic" w:hAnsi="Century Gothic" w:cs="Arial"/>
          <w:b/>
        </w:rPr>
        <w:t xml:space="preserve">y de Interconexión </w:t>
      </w:r>
      <w:r w:rsidRPr="00D74F5A">
        <w:rPr>
          <w:rFonts w:ascii="Century Gothic" w:hAnsi="Century Gothic" w:cs="Arial"/>
          <w:b/>
        </w:rPr>
        <w:t>Local</w:t>
      </w:r>
    </w:p>
    <w:p w14:paraId="2746EC04" w14:textId="77777777" w:rsidR="00D567A7" w:rsidRPr="00D74F5A" w:rsidRDefault="00D567A7" w:rsidP="00B963FC">
      <w:pPr>
        <w:spacing w:after="0" w:line="276" w:lineRule="auto"/>
        <w:jc w:val="both"/>
        <w:rPr>
          <w:rFonts w:ascii="Century Gothic" w:hAnsi="Century Gothic" w:cs="Arial"/>
        </w:rPr>
      </w:pPr>
    </w:p>
    <w:p w14:paraId="66D92087" w14:textId="77777777" w:rsidR="00E06A97" w:rsidRPr="00D74F5A" w:rsidRDefault="00E06A97" w:rsidP="00D865D4">
      <w:pPr>
        <w:numPr>
          <w:ilvl w:val="1"/>
          <w:numId w:val="71"/>
        </w:numPr>
        <w:tabs>
          <w:tab w:val="num" w:pos="1418"/>
        </w:tabs>
        <w:spacing w:after="0" w:line="240" w:lineRule="auto"/>
        <w:ind w:left="1418" w:hanging="284"/>
        <w:jc w:val="both"/>
        <w:rPr>
          <w:rFonts w:ascii="Century Gothic" w:hAnsi="Century Gothic" w:cs="Arial"/>
        </w:rPr>
      </w:pPr>
      <w:r w:rsidRPr="00D74F5A">
        <w:rPr>
          <w:rFonts w:ascii="Century Gothic" w:hAnsi="Century Gothic" w:cs="Arial"/>
        </w:rPr>
        <w:t xml:space="preserve">Enlace Punto a Punto. El cargo por Renta Mensual comprende dos tramos locales, uno en cada punta. </w:t>
      </w:r>
    </w:p>
    <w:p w14:paraId="32C1DB65" w14:textId="77777777" w:rsidR="00E06A97" w:rsidRPr="00D74F5A" w:rsidRDefault="00E06A97" w:rsidP="00D865D4">
      <w:pPr>
        <w:numPr>
          <w:ilvl w:val="1"/>
          <w:numId w:val="71"/>
        </w:numPr>
        <w:tabs>
          <w:tab w:val="num" w:pos="1418"/>
        </w:tabs>
        <w:spacing w:after="0" w:line="240" w:lineRule="auto"/>
        <w:ind w:left="1418" w:hanging="284"/>
        <w:jc w:val="both"/>
        <w:rPr>
          <w:rFonts w:ascii="Century Gothic" w:hAnsi="Century Gothic" w:cs="Arial"/>
        </w:rPr>
      </w:pPr>
      <w:r w:rsidRPr="00D74F5A">
        <w:rPr>
          <w:rFonts w:ascii="Century Gothic" w:hAnsi="Century Gothic" w:cs="Arial"/>
        </w:rPr>
        <w:t>Enlace Punto a Punto Multipunto. El cargo por Renta Mensual comprende un tramo local en una punta, más el tramo local del Punto Multipunto en la otra punta.</w:t>
      </w:r>
    </w:p>
    <w:p w14:paraId="4E0C4430" w14:textId="3B90F760" w:rsidR="00160A94" w:rsidRPr="00D74F5A" w:rsidRDefault="00E06A97" w:rsidP="00D865D4">
      <w:pPr>
        <w:numPr>
          <w:ilvl w:val="1"/>
          <w:numId w:val="71"/>
        </w:numPr>
        <w:tabs>
          <w:tab w:val="num" w:pos="1418"/>
        </w:tabs>
        <w:spacing w:after="0" w:line="240" w:lineRule="auto"/>
        <w:ind w:left="1418" w:hanging="284"/>
        <w:jc w:val="both"/>
        <w:rPr>
          <w:rFonts w:ascii="Century Gothic" w:hAnsi="Century Gothic" w:cs="Arial"/>
        </w:rPr>
      </w:pPr>
      <w:r w:rsidRPr="00D74F5A">
        <w:rPr>
          <w:rFonts w:ascii="Century Gothic" w:hAnsi="Century Gothic" w:cs="Arial"/>
        </w:rPr>
        <w:t>Enlace Punto Multipunto. El cargo por Renta Mensual comprende el tramo local del PMP o HUB.</w:t>
      </w:r>
    </w:p>
    <w:p w14:paraId="76C55C3C" w14:textId="77777777" w:rsidR="00E06A97" w:rsidRPr="00D74F5A" w:rsidRDefault="00E06A97" w:rsidP="006A58ED">
      <w:pPr>
        <w:spacing w:after="0" w:line="240" w:lineRule="auto"/>
        <w:jc w:val="both"/>
        <w:rPr>
          <w:rFonts w:ascii="Century Gothic" w:hAnsi="Century Gothic" w:cs="Arial"/>
        </w:rPr>
      </w:pPr>
      <w:r w:rsidRPr="00D74F5A">
        <w:rPr>
          <w:rFonts w:ascii="Century Gothic" w:hAnsi="Century Gothic" w:cs="Arial"/>
        </w:rPr>
        <w:t xml:space="preserve"> </w:t>
      </w:r>
    </w:p>
    <w:p w14:paraId="0C5D17EA" w14:textId="7CD59C87" w:rsidR="00A53CE0" w:rsidRPr="00D74F5A" w:rsidRDefault="00160A94" w:rsidP="00D865D4">
      <w:pPr>
        <w:pStyle w:val="Prrafodelista"/>
        <w:numPr>
          <w:ilvl w:val="1"/>
          <w:numId w:val="71"/>
        </w:numPr>
        <w:spacing w:line="276" w:lineRule="auto"/>
        <w:ind w:left="1418" w:hanging="284"/>
        <w:rPr>
          <w:rFonts w:ascii="Century Gothic" w:hAnsi="Century Gothic" w:cs="Arial"/>
          <w:sz w:val="22"/>
          <w:szCs w:val="22"/>
        </w:rPr>
      </w:pPr>
      <w:r w:rsidRPr="00D74F5A">
        <w:rPr>
          <w:rFonts w:ascii="Century Gothic" w:hAnsi="Century Gothic" w:cs="Arial"/>
        </w:rPr>
        <w:t xml:space="preserve"> </w:t>
      </w:r>
      <w:r w:rsidR="00A53CE0" w:rsidRPr="00D74F5A">
        <w:rPr>
          <w:rFonts w:ascii="Century Gothic" w:hAnsi="Century Gothic" w:cs="Arial"/>
          <w:iCs/>
          <w:sz w:val="22"/>
          <w:szCs w:val="22"/>
        </w:rPr>
        <w:t>Enlace Punto a Punto de un tramo local y un tramo coubicado. El cargo por</w:t>
      </w:r>
      <w:r w:rsidR="00845CC3">
        <w:rPr>
          <w:rFonts w:ascii="Century Gothic" w:hAnsi="Century Gothic" w:cs="Arial"/>
          <w:iCs/>
          <w:sz w:val="22"/>
          <w:szCs w:val="22"/>
        </w:rPr>
        <w:t xml:space="preserve"> Renta Mensual</w:t>
      </w:r>
      <w:r w:rsidR="00A53CE0" w:rsidRPr="00D74F5A">
        <w:rPr>
          <w:rFonts w:ascii="Century Gothic" w:hAnsi="Century Gothic" w:cs="Arial"/>
          <w:iCs/>
          <w:sz w:val="22"/>
          <w:szCs w:val="22"/>
        </w:rPr>
        <w:t xml:space="preserve"> comprende dos tramos: (i) un tramo de la punta local hacia el Sitio del Cliente y (ii) otro corresponde </w:t>
      </w:r>
      <w:r w:rsidR="00DF17C9">
        <w:rPr>
          <w:rFonts w:ascii="Century Gothic" w:hAnsi="Century Gothic" w:cs="Arial"/>
          <w:iCs/>
          <w:sz w:val="22"/>
          <w:szCs w:val="22"/>
        </w:rPr>
        <w:t>en el</w:t>
      </w:r>
      <w:r w:rsidR="00A53CE0" w:rsidRPr="00D74F5A">
        <w:rPr>
          <w:rFonts w:ascii="Century Gothic" w:hAnsi="Century Gothic" w:cs="Arial"/>
          <w:iCs/>
          <w:sz w:val="22"/>
          <w:szCs w:val="22"/>
        </w:rPr>
        <w:t xml:space="preserve"> tramo que se utiliza para conectarse al punto de presencia del Concesionario Solicitante, es decir, este es aplicable cuando el Concesionario Solicitante tiene presencia (coubicación) en alguna central </w:t>
      </w:r>
      <w:r w:rsidR="00114805">
        <w:rPr>
          <w:rFonts w:ascii="Century Gothic" w:hAnsi="Century Gothic" w:cs="Arial"/>
          <w:iCs/>
          <w:sz w:val="22"/>
          <w:szCs w:val="22"/>
        </w:rPr>
        <w:t>telefónica</w:t>
      </w:r>
      <w:r w:rsidR="00A53CE0" w:rsidRPr="00D74F5A">
        <w:rPr>
          <w:rFonts w:ascii="Century Gothic" w:hAnsi="Century Gothic" w:cs="Arial"/>
          <w:iCs/>
          <w:sz w:val="22"/>
          <w:szCs w:val="22"/>
        </w:rPr>
        <w:t>.</w:t>
      </w:r>
    </w:p>
    <w:p w14:paraId="4C7A77F5" w14:textId="052B2F7B" w:rsidR="00D72EB0" w:rsidRDefault="00D72EB0" w:rsidP="00B963FC">
      <w:pPr>
        <w:spacing w:after="0" w:line="276" w:lineRule="auto"/>
        <w:ind w:left="1080"/>
        <w:jc w:val="both"/>
        <w:rPr>
          <w:rFonts w:ascii="Century Gothic" w:hAnsi="Century Gothic" w:cs="Arial"/>
          <w:snapToGrid w:val="0"/>
        </w:rPr>
      </w:pPr>
    </w:p>
    <w:p w14:paraId="64C92426" w14:textId="77777777" w:rsidR="00F3682D" w:rsidRPr="00D74F5A" w:rsidRDefault="00F3682D" w:rsidP="00B963FC">
      <w:pPr>
        <w:spacing w:after="0" w:line="276" w:lineRule="auto"/>
        <w:ind w:left="1080"/>
        <w:jc w:val="both"/>
        <w:rPr>
          <w:rFonts w:ascii="Century Gothic" w:hAnsi="Century Gothic" w:cs="Arial"/>
          <w:snapToGrid w:val="0"/>
        </w:rPr>
      </w:pPr>
    </w:p>
    <w:p w14:paraId="1158D55D" w14:textId="4885DE5B" w:rsidR="00D567A7" w:rsidRPr="00D74F5A" w:rsidRDefault="00D72EB0" w:rsidP="00B963FC">
      <w:pPr>
        <w:spacing w:after="0" w:line="276" w:lineRule="auto"/>
        <w:ind w:left="709"/>
        <w:jc w:val="both"/>
        <w:rPr>
          <w:rFonts w:ascii="Century Gothic" w:hAnsi="Century Gothic" w:cs="Arial"/>
          <w:snapToGrid w:val="0"/>
        </w:rPr>
      </w:pPr>
      <w:r w:rsidRPr="00D74F5A">
        <w:rPr>
          <w:rFonts w:ascii="Century Gothic" w:hAnsi="Century Gothic" w:cs="Arial"/>
          <w:b/>
          <w:snapToGrid w:val="0"/>
        </w:rPr>
        <w:lastRenderedPageBreak/>
        <w:t>2.2</w:t>
      </w:r>
      <w:r w:rsidR="00D567A7" w:rsidRPr="00D74F5A">
        <w:rPr>
          <w:rFonts w:ascii="Century Gothic" w:hAnsi="Century Gothic" w:cs="Arial"/>
          <w:b/>
          <w:snapToGrid w:val="0"/>
        </w:rPr>
        <w:t xml:space="preserve"> Contraprestaciones por concepto de Renta Mensual por tramo local</w:t>
      </w:r>
      <w:r w:rsidR="00D567A7" w:rsidRPr="00D74F5A">
        <w:rPr>
          <w:rFonts w:ascii="Century Gothic" w:hAnsi="Century Gothic" w:cs="Arial"/>
          <w:snapToGrid w:val="0"/>
        </w:rPr>
        <w:t xml:space="preserve">: </w:t>
      </w:r>
    </w:p>
    <w:p w14:paraId="520DC092" w14:textId="22679BFA" w:rsidR="00D567A7" w:rsidRPr="00D74F5A" w:rsidRDefault="00D567A7" w:rsidP="00B963FC">
      <w:pPr>
        <w:spacing w:after="0" w:line="276" w:lineRule="auto"/>
        <w:ind w:left="709"/>
        <w:jc w:val="both"/>
        <w:rPr>
          <w:rFonts w:ascii="Century Gothic" w:hAnsi="Century Gothic" w:cs="Arial"/>
          <w:snapToGrid w:val="0"/>
        </w:rPr>
      </w:pPr>
      <w:r w:rsidRPr="00D74F5A">
        <w:rPr>
          <w:rFonts w:ascii="Century Gothic" w:hAnsi="Century Gothic" w:cs="Arial"/>
          <w:snapToGrid w:val="0"/>
        </w:rPr>
        <w:t>El CS pagará a</w:t>
      </w:r>
      <w:r w:rsidR="006630CF" w:rsidRPr="00D74F5A">
        <w:rPr>
          <w:rFonts w:ascii="Century Gothic" w:hAnsi="Century Gothic" w:cs="Arial"/>
          <w:snapToGrid w:val="0"/>
        </w:rPr>
        <w:t xml:space="preserve"> </w:t>
      </w:r>
      <w:r w:rsidR="000468C9" w:rsidRPr="00D74F5A">
        <w:rPr>
          <w:rFonts w:ascii="Century Gothic" w:hAnsi="Century Gothic" w:cs="Arial"/>
          <w:snapToGrid w:val="0"/>
        </w:rPr>
        <w:t>R</w:t>
      </w:r>
      <w:r w:rsidR="009E09A1" w:rsidRPr="004C71C3">
        <w:rPr>
          <w:rFonts w:ascii="Century Gothic" w:hAnsi="Century Gothic" w:cs="Arial"/>
          <w:snapToGrid w:val="0"/>
        </w:rPr>
        <w:t>ed</w:t>
      </w:r>
      <w:r w:rsidR="000468C9" w:rsidRPr="00D74F5A">
        <w:rPr>
          <w:rFonts w:ascii="Century Gothic" w:hAnsi="Century Gothic" w:cs="Arial"/>
          <w:snapToGrid w:val="0"/>
        </w:rPr>
        <w:t xml:space="preserve"> </w:t>
      </w:r>
      <w:r w:rsidR="009E09A1" w:rsidRPr="004C71C3">
        <w:rPr>
          <w:rFonts w:ascii="Century Gothic" w:hAnsi="Century Gothic" w:cs="Arial"/>
          <w:snapToGrid w:val="0"/>
        </w:rPr>
        <w:t xml:space="preserve">Nacional </w:t>
      </w:r>
      <w:r w:rsidRPr="00D74F5A">
        <w:rPr>
          <w:rFonts w:ascii="Century Gothic" w:hAnsi="Century Gothic" w:cs="Arial"/>
          <w:snapToGrid w:val="0"/>
        </w:rPr>
        <w:t>la Renta Mensual por tramo local de los Enlaces Dedicados</w:t>
      </w:r>
      <w:r w:rsidR="00F0110A" w:rsidRPr="00D74F5A">
        <w:rPr>
          <w:rFonts w:ascii="Century Gothic" w:hAnsi="Century Gothic" w:cs="Arial"/>
          <w:snapToGrid w:val="0"/>
        </w:rPr>
        <w:t xml:space="preserve"> Locales</w:t>
      </w:r>
      <w:r w:rsidRPr="00D74F5A">
        <w:rPr>
          <w:rFonts w:ascii="Century Gothic" w:hAnsi="Century Gothic" w:cs="Arial"/>
          <w:snapToGrid w:val="0"/>
        </w:rPr>
        <w:t xml:space="preserve"> </w:t>
      </w:r>
      <w:r w:rsidR="00D72EB0" w:rsidRPr="00D74F5A">
        <w:rPr>
          <w:rFonts w:ascii="Century Gothic" w:hAnsi="Century Gothic" w:cs="Arial"/>
          <w:snapToGrid w:val="0"/>
        </w:rPr>
        <w:t>y de Interconexión</w:t>
      </w:r>
      <w:r w:rsidRPr="00D74F5A">
        <w:rPr>
          <w:rFonts w:ascii="Century Gothic" w:hAnsi="Century Gothic" w:cs="Arial"/>
          <w:snapToGrid w:val="0"/>
        </w:rPr>
        <w:t>, Enlaces Dedicados</w:t>
      </w:r>
      <w:r w:rsidR="00F0110A" w:rsidRPr="00D74F5A">
        <w:rPr>
          <w:rFonts w:ascii="Century Gothic" w:hAnsi="Century Gothic" w:cs="Arial"/>
          <w:snapToGrid w:val="0"/>
        </w:rPr>
        <w:t xml:space="preserve"> Locales</w:t>
      </w:r>
      <w:r w:rsidRPr="00D74F5A">
        <w:rPr>
          <w:rFonts w:ascii="Century Gothic" w:hAnsi="Century Gothic" w:cs="Arial"/>
          <w:snapToGrid w:val="0"/>
        </w:rPr>
        <w:t xml:space="preserve"> </w:t>
      </w:r>
      <w:r w:rsidR="00D72EB0" w:rsidRPr="00D74F5A">
        <w:rPr>
          <w:rFonts w:ascii="Century Gothic" w:hAnsi="Century Gothic" w:cs="Arial"/>
          <w:snapToGrid w:val="0"/>
        </w:rPr>
        <w:t>y de Interconexión</w:t>
      </w:r>
      <w:r w:rsidR="009E09A1">
        <w:rPr>
          <w:rFonts w:ascii="Century Gothic" w:hAnsi="Century Gothic" w:cs="Arial"/>
          <w:snapToGrid w:val="0"/>
        </w:rPr>
        <w:t xml:space="preserve"> </w:t>
      </w:r>
      <w:r w:rsidRPr="00D74F5A">
        <w:rPr>
          <w:rFonts w:ascii="Century Gothic" w:hAnsi="Century Gothic" w:cs="Arial"/>
          <w:snapToGrid w:val="0"/>
        </w:rPr>
        <w:t>habilitados como Punto Multipunto (PMP), de conformidad con la</w:t>
      </w:r>
      <w:r w:rsidR="00845CC3">
        <w:rPr>
          <w:rFonts w:ascii="Century Gothic" w:hAnsi="Century Gothic" w:cs="Arial"/>
          <w:snapToGrid w:val="0"/>
        </w:rPr>
        <w:t>s</w:t>
      </w:r>
      <w:r w:rsidRPr="00D74F5A">
        <w:rPr>
          <w:rFonts w:ascii="Century Gothic" w:hAnsi="Century Gothic" w:cs="Arial"/>
          <w:snapToGrid w:val="0"/>
        </w:rPr>
        <w:t xml:space="preserve"> Tabla </w:t>
      </w:r>
      <w:r w:rsidR="00EC7C68" w:rsidRPr="00D74F5A">
        <w:rPr>
          <w:rFonts w:ascii="Century Gothic" w:hAnsi="Century Gothic" w:cs="Arial"/>
          <w:snapToGrid w:val="0"/>
        </w:rPr>
        <w:t>2</w:t>
      </w:r>
      <w:r w:rsidRPr="00D74F5A">
        <w:rPr>
          <w:rFonts w:ascii="Century Gothic" w:hAnsi="Century Gothic" w:cs="Arial"/>
          <w:snapToGrid w:val="0"/>
        </w:rPr>
        <w:t xml:space="preserve"> </w:t>
      </w:r>
      <w:r w:rsidR="00845CC3">
        <w:rPr>
          <w:rFonts w:ascii="Century Gothic" w:hAnsi="Century Gothic" w:cs="Arial"/>
          <w:snapToGrid w:val="0"/>
        </w:rPr>
        <w:t>y 3</w:t>
      </w:r>
      <w:r w:rsidR="00B66976">
        <w:rPr>
          <w:rFonts w:ascii="Century Gothic" w:hAnsi="Century Gothic" w:cs="Arial"/>
          <w:snapToGrid w:val="0"/>
        </w:rPr>
        <w:t xml:space="preserve"> </w:t>
      </w:r>
      <w:r w:rsidRPr="00D74F5A">
        <w:rPr>
          <w:rFonts w:ascii="Century Gothic" w:hAnsi="Century Gothic" w:cs="Arial"/>
          <w:snapToGrid w:val="0"/>
        </w:rPr>
        <w:t>siguiente</w:t>
      </w:r>
      <w:r w:rsidR="00845CC3">
        <w:rPr>
          <w:rFonts w:ascii="Century Gothic" w:hAnsi="Century Gothic" w:cs="Arial"/>
          <w:snapToGrid w:val="0"/>
        </w:rPr>
        <w:t>s según corresponda</w:t>
      </w:r>
      <w:r w:rsidRPr="00D74F5A">
        <w:rPr>
          <w:rFonts w:ascii="Century Gothic" w:hAnsi="Century Gothic" w:cs="Arial"/>
          <w:snapToGrid w:val="0"/>
        </w:rPr>
        <w:t>:</w:t>
      </w:r>
    </w:p>
    <w:p w14:paraId="71C30834" w14:textId="621EB497" w:rsidR="00B66976" w:rsidRDefault="00B66976" w:rsidP="00B963FC">
      <w:pPr>
        <w:spacing w:after="0" w:line="276" w:lineRule="auto"/>
        <w:ind w:left="1134"/>
        <w:rPr>
          <w:rFonts w:ascii="Century Gothic" w:hAnsi="Century Gothic" w:cs="Arial"/>
        </w:rPr>
      </w:pPr>
    </w:p>
    <w:p w14:paraId="4F02EEE1" w14:textId="1C0788FE" w:rsidR="00B66976" w:rsidRDefault="00B66976" w:rsidP="00D74F5A">
      <w:pPr>
        <w:spacing w:after="0" w:line="276" w:lineRule="auto"/>
        <w:jc w:val="center"/>
        <w:rPr>
          <w:rFonts w:ascii="Century Gothic" w:hAnsi="Century Gothic" w:cs="Arial"/>
          <w:b/>
          <w:bCs/>
          <w:color w:val="000000"/>
        </w:rPr>
      </w:pPr>
      <w:r w:rsidRPr="008420EB">
        <w:rPr>
          <w:rFonts w:ascii="Century Gothic" w:hAnsi="Century Gothic" w:cs="Arial"/>
          <w:b/>
          <w:bCs/>
          <w:color w:val="000000"/>
        </w:rPr>
        <w:t>Tabla 2. Renta mensual por Tramo Local</w:t>
      </w:r>
    </w:p>
    <w:p w14:paraId="681F4765" w14:textId="77777777" w:rsidR="00B66976" w:rsidRPr="00D74F5A" w:rsidRDefault="00B66976" w:rsidP="00D74F5A">
      <w:pPr>
        <w:spacing w:after="0" w:line="276" w:lineRule="auto"/>
        <w:ind w:left="1134"/>
        <w:jc w:val="center"/>
        <w:rPr>
          <w:rFonts w:ascii="Century Gothic" w:hAnsi="Century Gothic" w:cs="Arial"/>
        </w:rPr>
      </w:pPr>
    </w:p>
    <w:tbl>
      <w:tblPr>
        <w:tblW w:w="4866" w:type="dxa"/>
        <w:jc w:val="center"/>
        <w:tblCellMar>
          <w:left w:w="70" w:type="dxa"/>
          <w:right w:w="70" w:type="dxa"/>
        </w:tblCellMar>
        <w:tblLook w:val="04A0" w:firstRow="1" w:lastRow="0" w:firstColumn="1" w:lastColumn="0" w:noHBand="0" w:noVBand="1"/>
      </w:tblPr>
      <w:tblGrid>
        <w:gridCol w:w="2362"/>
        <w:gridCol w:w="2504"/>
      </w:tblGrid>
      <w:tr w:rsidR="00845CC3" w:rsidRPr="00874E65" w14:paraId="30007501" w14:textId="77777777" w:rsidTr="00F3682D">
        <w:trPr>
          <w:trHeight w:val="836"/>
          <w:jc w:val="center"/>
        </w:trPr>
        <w:tc>
          <w:tcPr>
            <w:tcW w:w="2362" w:type="dxa"/>
            <w:tcBorders>
              <w:top w:val="single" w:sz="4" w:space="0" w:color="auto"/>
              <w:left w:val="single" w:sz="4" w:space="0" w:color="auto"/>
              <w:bottom w:val="nil"/>
              <w:right w:val="nil"/>
            </w:tcBorders>
            <w:shd w:val="clear" w:color="auto" w:fill="0070C0"/>
            <w:vAlign w:val="center"/>
            <w:hideMark/>
          </w:tcPr>
          <w:p w14:paraId="6B7DF160" w14:textId="77777777" w:rsidR="00845CC3" w:rsidRPr="00F3682D" w:rsidRDefault="00845CC3" w:rsidP="009D180F">
            <w:pPr>
              <w:spacing w:after="0" w:line="240" w:lineRule="auto"/>
              <w:jc w:val="center"/>
              <w:rPr>
                <w:b/>
                <w:bCs/>
                <w:color w:val="FFFFFF" w:themeColor="background1"/>
              </w:rPr>
            </w:pPr>
            <w:r w:rsidRPr="00F3682D">
              <w:rPr>
                <w:b/>
                <w:bCs/>
                <w:color w:val="FFFFFF" w:themeColor="background1"/>
              </w:rPr>
              <w:t>Velocidad</w:t>
            </w:r>
          </w:p>
        </w:tc>
        <w:tc>
          <w:tcPr>
            <w:tcW w:w="2504"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59A1D1F4" w14:textId="77777777" w:rsidR="00845CC3" w:rsidRPr="00F3682D" w:rsidRDefault="00845CC3" w:rsidP="009D180F">
            <w:pPr>
              <w:spacing w:after="0" w:line="240" w:lineRule="auto"/>
              <w:jc w:val="center"/>
              <w:rPr>
                <w:b/>
                <w:bCs/>
                <w:color w:val="FFFFFF" w:themeColor="background1"/>
              </w:rPr>
            </w:pPr>
            <w:r w:rsidRPr="00F3682D">
              <w:rPr>
                <w:b/>
                <w:bCs/>
                <w:color w:val="FFFFFF" w:themeColor="background1"/>
              </w:rPr>
              <w:t>Renta Mensual Tramo Local</w:t>
            </w:r>
          </w:p>
        </w:tc>
      </w:tr>
      <w:tr w:rsidR="00845CC3" w:rsidRPr="00BA735A" w14:paraId="7C5B78E4" w14:textId="77777777" w:rsidTr="00841EDD">
        <w:trPr>
          <w:trHeight w:val="278"/>
          <w:jc w:val="center"/>
        </w:trPr>
        <w:tc>
          <w:tcPr>
            <w:tcW w:w="2362" w:type="dxa"/>
            <w:tcBorders>
              <w:top w:val="single" w:sz="4" w:space="0" w:color="auto"/>
              <w:left w:val="single" w:sz="4" w:space="0" w:color="auto"/>
              <w:bottom w:val="nil"/>
              <w:right w:val="nil"/>
            </w:tcBorders>
            <w:shd w:val="clear" w:color="auto" w:fill="auto"/>
            <w:vAlign w:val="center"/>
            <w:hideMark/>
          </w:tcPr>
          <w:p w14:paraId="1C956867" w14:textId="77777777" w:rsidR="00845CC3" w:rsidRPr="00874E65" w:rsidRDefault="00845CC3" w:rsidP="009D180F">
            <w:pPr>
              <w:spacing w:after="0" w:line="240" w:lineRule="auto"/>
              <w:rPr>
                <w:color w:val="000000"/>
              </w:rPr>
            </w:pPr>
            <w:r w:rsidRPr="00874E65">
              <w:rPr>
                <w:color w:val="000000"/>
              </w:rPr>
              <w:t>64 kbps</w:t>
            </w:r>
          </w:p>
        </w:tc>
        <w:tc>
          <w:tcPr>
            <w:tcW w:w="2504" w:type="dxa"/>
            <w:tcBorders>
              <w:top w:val="nil"/>
              <w:left w:val="single" w:sz="4" w:space="0" w:color="auto"/>
              <w:bottom w:val="single" w:sz="4" w:space="0" w:color="auto"/>
              <w:right w:val="single" w:sz="4" w:space="0" w:color="auto"/>
            </w:tcBorders>
            <w:shd w:val="clear" w:color="auto" w:fill="auto"/>
            <w:vAlign w:val="bottom"/>
          </w:tcPr>
          <w:p w14:paraId="2AD3045F" w14:textId="3E8C4707" w:rsidR="00845CC3" w:rsidRPr="00BA735A" w:rsidRDefault="00845CC3" w:rsidP="009D180F">
            <w:pPr>
              <w:spacing w:after="0" w:line="240" w:lineRule="auto"/>
              <w:jc w:val="right"/>
            </w:pPr>
          </w:p>
        </w:tc>
      </w:tr>
      <w:tr w:rsidR="00845CC3" w:rsidRPr="00BA735A" w14:paraId="07C91FFD" w14:textId="77777777" w:rsidTr="00841EDD">
        <w:trPr>
          <w:trHeight w:val="278"/>
          <w:jc w:val="center"/>
        </w:trPr>
        <w:tc>
          <w:tcPr>
            <w:tcW w:w="2362" w:type="dxa"/>
            <w:tcBorders>
              <w:top w:val="single" w:sz="4" w:space="0" w:color="auto"/>
              <w:left w:val="single" w:sz="4" w:space="0" w:color="auto"/>
              <w:bottom w:val="nil"/>
              <w:right w:val="nil"/>
            </w:tcBorders>
            <w:shd w:val="clear" w:color="auto" w:fill="auto"/>
            <w:vAlign w:val="center"/>
            <w:hideMark/>
          </w:tcPr>
          <w:p w14:paraId="5C39AE80" w14:textId="77777777" w:rsidR="00845CC3" w:rsidRPr="00874E65" w:rsidRDefault="00845CC3" w:rsidP="009D180F">
            <w:pPr>
              <w:spacing w:after="0" w:line="240" w:lineRule="auto"/>
              <w:rPr>
                <w:color w:val="000000"/>
              </w:rPr>
            </w:pPr>
            <w:r w:rsidRPr="00874E65">
              <w:rPr>
                <w:color w:val="000000"/>
              </w:rPr>
              <w:t>128 kbps</w:t>
            </w:r>
          </w:p>
        </w:tc>
        <w:tc>
          <w:tcPr>
            <w:tcW w:w="2504" w:type="dxa"/>
            <w:tcBorders>
              <w:top w:val="nil"/>
              <w:left w:val="single" w:sz="4" w:space="0" w:color="auto"/>
              <w:bottom w:val="single" w:sz="4" w:space="0" w:color="auto"/>
              <w:right w:val="single" w:sz="4" w:space="0" w:color="auto"/>
            </w:tcBorders>
            <w:shd w:val="clear" w:color="auto" w:fill="auto"/>
            <w:vAlign w:val="bottom"/>
          </w:tcPr>
          <w:p w14:paraId="2BE83F17" w14:textId="268DAE76" w:rsidR="00845CC3" w:rsidRPr="00BA735A" w:rsidRDefault="00845CC3" w:rsidP="009D180F">
            <w:pPr>
              <w:spacing w:after="0" w:line="240" w:lineRule="auto"/>
              <w:jc w:val="right"/>
            </w:pPr>
          </w:p>
        </w:tc>
      </w:tr>
      <w:tr w:rsidR="00845CC3" w:rsidRPr="00BA735A" w14:paraId="4AAC9E6A" w14:textId="77777777" w:rsidTr="00841EDD">
        <w:trPr>
          <w:trHeight w:val="278"/>
          <w:jc w:val="center"/>
        </w:trPr>
        <w:tc>
          <w:tcPr>
            <w:tcW w:w="2362" w:type="dxa"/>
            <w:tcBorders>
              <w:top w:val="single" w:sz="4" w:space="0" w:color="auto"/>
              <w:left w:val="single" w:sz="4" w:space="0" w:color="auto"/>
              <w:bottom w:val="nil"/>
              <w:right w:val="nil"/>
            </w:tcBorders>
            <w:shd w:val="clear" w:color="auto" w:fill="auto"/>
            <w:vAlign w:val="center"/>
            <w:hideMark/>
          </w:tcPr>
          <w:p w14:paraId="49DCDD17" w14:textId="77777777" w:rsidR="00845CC3" w:rsidRPr="00874E65" w:rsidRDefault="00845CC3" w:rsidP="009D180F">
            <w:pPr>
              <w:spacing w:after="0" w:line="240" w:lineRule="auto"/>
              <w:rPr>
                <w:color w:val="000000"/>
              </w:rPr>
            </w:pPr>
            <w:r w:rsidRPr="00874E65">
              <w:rPr>
                <w:color w:val="000000"/>
              </w:rPr>
              <w:t>192 kbps</w:t>
            </w:r>
          </w:p>
        </w:tc>
        <w:tc>
          <w:tcPr>
            <w:tcW w:w="2504" w:type="dxa"/>
            <w:tcBorders>
              <w:top w:val="nil"/>
              <w:left w:val="single" w:sz="4" w:space="0" w:color="auto"/>
              <w:bottom w:val="single" w:sz="4" w:space="0" w:color="auto"/>
              <w:right w:val="single" w:sz="4" w:space="0" w:color="auto"/>
            </w:tcBorders>
            <w:shd w:val="clear" w:color="auto" w:fill="auto"/>
            <w:vAlign w:val="bottom"/>
          </w:tcPr>
          <w:p w14:paraId="391A8D54" w14:textId="246AB352" w:rsidR="00845CC3" w:rsidRPr="00BA735A" w:rsidRDefault="00845CC3" w:rsidP="009D180F">
            <w:pPr>
              <w:spacing w:after="0" w:line="240" w:lineRule="auto"/>
              <w:jc w:val="right"/>
            </w:pPr>
          </w:p>
        </w:tc>
      </w:tr>
      <w:tr w:rsidR="00845CC3" w:rsidRPr="00BA735A" w14:paraId="2856E4C6" w14:textId="77777777" w:rsidTr="00841EDD">
        <w:trPr>
          <w:trHeight w:val="278"/>
          <w:jc w:val="center"/>
        </w:trPr>
        <w:tc>
          <w:tcPr>
            <w:tcW w:w="2362" w:type="dxa"/>
            <w:tcBorders>
              <w:top w:val="single" w:sz="4" w:space="0" w:color="auto"/>
              <w:left w:val="single" w:sz="4" w:space="0" w:color="auto"/>
              <w:bottom w:val="nil"/>
              <w:right w:val="nil"/>
            </w:tcBorders>
            <w:shd w:val="clear" w:color="auto" w:fill="auto"/>
            <w:vAlign w:val="center"/>
            <w:hideMark/>
          </w:tcPr>
          <w:p w14:paraId="5B462C9C" w14:textId="77777777" w:rsidR="00845CC3" w:rsidRPr="00874E65" w:rsidRDefault="00845CC3" w:rsidP="009D180F">
            <w:pPr>
              <w:spacing w:after="0" w:line="240" w:lineRule="auto"/>
              <w:rPr>
                <w:color w:val="000000"/>
              </w:rPr>
            </w:pPr>
            <w:r w:rsidRPr="00874E65">
              <w:rPr>
                <w:color w:val="000000"/>
              </w:rPr>
              <w:t>256 kbps</w:t>
            </w:r>
          </w:p>
        </w:tc>
        <w:tc>
          <w:tcPr>
            <w:tcW w:w="2504" w:type="dxa"/>
            <w:tcBorders>
              <w:top w:val="nil"/>
              <w:left w:val="single" w:sz="4" w:space="0" w:color="auto"/>
              <w:bottom w:val="single" w:sz="4" w:space="0" w:color="auto"/>
              <w:right w:val="single" w:sz="4" w:space="0" w:color="auto"/>
            </w:tcBorders>
            <w:shd w:val="clear" w:color="auto" w:fill="auto"/>
            <w:vAlign w:val="bottom"/>
          </w:tcPr>
          <w:p w14:paraId="2E2A504A" w14:textId="2C6E0B16" w:rsidR="00845CC3" w:rsidRPr="00BA735A" w:rsidRDefault="00845CC3" w:rsidP="009D180F">
            <w:pPr>
              <w:spacing w:after="0" w:line="240" w:lineRule="auto"/>
              <w:jc w:val="right"/>
            </w:pPr>
          </w:p>
        </w:tc>
      </w:tr>
      <w:tr w:rsidR="00845CC3" w:rsidRPr="00BA735A" w14:paraId="0EBAEB96" w14:textId="77777777" w:rsidTr="00841EDD">
        <w:trPr>
          <w:trHeight w:val="278"/>
          <w:jc w:val="center"/>
        </w:trPr>
        <w:tc>
          <w:tcPr>
            <w:tcW w:w="2362" w:type="dxa"/>
            <w:tcBorders>
              <w:top w:val="single" w:sz="4" w:space="0" w:color="auto"/>
              <w:left w:val="single" w:sz="4" w:space="0" w:color="auto"/>
              <w:bottom w:val="nil"/>
              <w:right w:val="nil"/>
            </w:tcBorders>
            <w:shd w:val="clear" w:color="auto" w:fill="auto"/>
            <w:vAlign w:val="center"/>
            <w:hideMark/>
          </w:tcPr>
          <w:p w14:paraId="28935B1F" w14:textId="77777777" w:rsidR="00845CC3" w:rsidRPr="00874E65" w:rsidRDefault="00845CC3" w:rsidP="009D180F">
            <w:pPr>
              <w:spacing w:after="0" w:line="240" w:lineRule="auto"/>
              <w:rPr>
                <w:color w:val="000000"/>
              </w:rPr>
            </w:pPr>
            <w:r w:rsidRPr="00874E65">
              <w:rPr>
                <w:color w:val="000000"/>
              </w:rPr>
              <w:t>384 kbps</w:t>
            </w:r>
          </w:p>
        </w:tc>
        <w:tc>
          <w:tcPr>
            <w:tcW w:w="2504" w:type="dxa"/>
            <w:tcBorders>
              <w:top w:val="nil"/>
              <w:left w:val="single" w:sz="4" w:space="0" w:color="auto"/>
              <w:bottom w:val="single" w:sz="4" w:space="0" w:color="auto"/>
              <w:right w:val="single" w:sz="4" w:space="0" w:color="auto"/>
            </w:tcBorders>
            <w:shd w:val="clear" w:color="auto" w:fill="auto"/>
            <w:vAlign w:val="bottom"/>
          </w:tcPr>
          <w:p w14:paraId="381B69E9" w14:textId="14AC0A9C" w:rsidR="00845CC3" w:rsidRPr="00BA735A" w:rsidRDefault="00845CC3" w:rsidP="009D180F">
            <w:pPr>
              <w:spacing w:after="0" w:line="240" w:lineRule="auto"/>
              <w:jc w:val="right"/>
            </w:pPr>
          </w:p>
        </w:tc>
      </w:tr>
      <w:tr w:rsidR="00845CC3" w:rsidRPr="00BA735A" w14:paraId="43C970B3" w14:textId="77777777" w:rsidTr="00841EDD">
        <w:trPr>
          <w:trHeight w:val="278"/>
          <w:jc w:val="center"/>
        </w:trPr>
        <w:tc>
          <w:tcPr>
            <w:tcW w:w="2362" w:type="dxa"/>
            <w:tcBorders>
              <w:top w:val="single" w:sz="4" w:space="0" w:color="auto"/>
              <w:left w:val="single" w:sz="4" w:space="0" w:color="auto"/>
              <w:bottom w:val="nil"/>
              <w:right w:val="nil"/>
            </w:tcBorders>
            <w:shd w:val="clear" w:color="auto" w:fill="auto"/>
            <w:vAlign w:val="center"/>
            <w:hideMark/>
          </w:tcPr>
          <w:p w14:paraId="33EC8819" w14:textId="77777777" w:rsidR="00845CC3" w:rsidRPr="00874E65" w:rsidRDefault="00845CC3" w:rsidP="009D180F">
            <w:pPr>
              <w:spacing w:after="0" w:line="240" w:lineRule="auto"/>
              <w:rPr>
                <w:color w:val="000000"/>
              </w:rPr>
            </w:pPr>
            <w:r w:rsidRPr="00874E65">
              <w:rPr>
                <w:color w:val="000000"/>
              </w:rPr>
              <w:t>512 kbps</w:t>
            </w:r>
          </w:p>
        </w:tc>
        <w:tc>
          <w:tcPr>
            <w:tcW w:w="2504" w:type="dxa"/>
            <w:tcBorders>
              <w:top w:val="nil"/>
              <w:left w:val="single" w:sz="4" w:space="0" w:color="auto"/>
              <w:bottom w:val="single" w:sz="4" w:space="0" w:color="auto"/>
              <w:right w:val="single" w:sz="4" w:space="0" w:color="auto"/>
            </w:tcBorders>
            <w:shd w:val="clear" w:color="auto" w:fill="auto"/>
            <w:vAlign w:val="bottom"/>
          </w:tcPr>
          <w:p w14:paraId="142E002D" w14:textId="271FBE51" w:rsidR="00845CC3" w:rsidRPr="00BA735A" w:rsidRDefault="00845CC3" w:rsidP="009D180F">
            <w:pPr>
              <w:spacing w:after="0" w:line="240" w:lineRule="auto"/>
              <w:jc w:val="right"/>
            </w:pPr>
          </w:p>
        </w:tc>
      </w:tr>
      <w:tr w:rsidR="00845CC3" w:rsidRPr="00BA735A" w14:paraId="0D7999AF" w14:textId="77777777" w:rsidTr="00841EDD">
        <w:trPr>
          <w:trHeight w:val="278"/>
          <w:jc w:val="center"/>
        </w:trPr>
        <w:tc>
          <w:tcPr>
            <w:tcW w:w="2362" w:type="dxa"/>
            <w:tcBorders>
              <w:top w:val="single" w:sz="4" w:space="0" w:color="auto"/>
              <w:left w:val="single" w:sz="4" w:space="0" w:color="auto"/>
              <w:bottom w:val="nil"/>
              <w:right w:val="nil"/>
            </w:tcBorders>
            <w:shd w:val="clear" w:color="auto" w:fill="auto"/>
            <w:vAlign w:val="center"/>
            <w:hideMark/>
          </w:tcPr>
          <w:p w14:paraId="21F55F44" w14:textId="77777777" w:rsidR="00845CC3" w:rsidRPr="00874E65" w:rsidRDefault="00845CC3" w:rsidP="009D180F">
            <w:pPr>
              <w:spacing w:after="0" w:line="240" w:lineRule="auto"/>
              <w:rPr>
                <w:color w:val="000000"/>
              </w:rPr>
            </w:pPr>
            <w:r w:rsidRPr="00874E65">
              <w:rPr>
                <w:color w:val="000000"/>
              </w:rPr>
              <w:t>768 kbps</w:t>
            </w:r>
          </w:p>
        </w:tc>
        <w:tc>
          <w:tcPr>
            <w:tcW w:w="2504" w:type="dxa"/>
            <w:tcBorders>
              <w:top w:val="nil"/>
              <w:left w:val="single" w:sz="4" w:space="0" w:color="auto"/>
              <w:bottom w:val="single" w:sz="4" w:space="0" w:color="auto"/>
              <w:right w:val="single" w:sz="4" w:space="0" w:color="auto"/>
            </w:tcBorders>
            <w:shd w:val="clear" w:color="auto" w:fill="auto"/>
            <w:vAlign w:val="bottom"/>
          </w:tcPr>
          <w:p w14:paraId="5D547E2E" w14:textId="07D4F362" w:rsidR="00845CC3" w:rsidRPr="00BA735A" w:rsidRDefault="00845CC3" w:rsidP="009D180F">
            <w:pPr>
              <w:spacing w:after="0" w:line="240" w:lineRule="auto"/>
              <w:jc w:val="right"/>
            </w:pPr>
          </w:p>
        </w:tc>
      </w:tr>
      <w:tr w:rsidR="00845CC3" w:rsidRPr="00BA735A" w14:paraId="0762538A" w14:textId="77777777" w:rsidTr="00841EDD">
        <w:trPr>
          <w:trHeight w:val="278"/>
          <w:jc w:val="center"/>
        </w:trPr>
        <w:tc>
          <w:tcPr>
            <w:tcW w:w="2362" w:type="dxa"/>
            <w:tcBorders>
              <w:top w:val="single" w:sz="4" w:space="0" w:color="auto"/>
              <w:left w:val="single" w:sz="4" w:space="0" w:color="auto"/>
              <w:bottom w:val="nil"/>
              <w:right w:val="nil"/>
            </w:tcBorders>
            <w:shd w:val="clear" w:color="auto" w:fill="auto"/>
            <w:vAlign w:val="center"/>
            <w:hideMark/>
          </w:tcPr>
          <w:p w14:paraId="0D09826E" w14:textId="77777777" w:rsidR="00845CC3" w:rsidRPr="00874E65" w:rsidRDefault="00845CC3" w:rsidP="009D180F">
            <w:pPr>
              <w:spacing w:after="0" w:line="240" w:lineRule="auto"/>
              <w:rPr>
                <w:color w:val="000000"/>
              </w:rPr>
            </w:pPr>
            <w:r w:rsidRPr="00874E65">
              <w:rPr>
                <w:color w:val="000000"/>
              </w:rPr>
              <w:t>1024 kbps</w:t>
            </w:r>
          </w:p>
        </w:tc>
        <w:tc>
          <w:tcPr>
            <w:tcW w:w="2504" w:type="dxa"/>
            <w:tcBorders>
              <w:top w:val="nil"/>
              <w:left w:val="single" w:sz="4" w:space="0" w:color="auto"/>
              <w:bottom w:val="single" w:sz="4" w:space="0" w:color="auto"/>
              <w:right w:val="single" w:sz="4" w:space="0" w:color="auto"/>
            </w:tcBorders>
            <w:shd w:val="clear" w:color="auto" w:fill="auto"/>
            <w:vAlign w:val="bottom"/>
          </w:tcPr>
          <w:p w14:paraId="40DD5DC0" w14:textId="0F89B4CC" w:rsidR="00845CC3" w:rsidRPr="00BA735A" w:rsidRDefault="00845CC3" w:rsidP="009D180F">
            <w:pPr>
              <w:spacing w:after="0" w:line="240" w:lineRule="auto"/>
              <w:jc w:val="right"/>
            </w:pPr>
          </w:p>
        </w:tc>
      </w:tr>
      <w:tr w:rsidR="00845CC3" w:rsidRPr="00BA735A" w14:paraId="06803593" w14:textId="77777777" w:rsidTr="00841EDD">
        <w:trPr>
          <w:trHeight w:val="278"/>
          <w:jc w:val="center"/>
        </w:trPr>
        <w:tc>
          <w:tcPr>
            <w:tcW w:w="2362" w:type="dxa"/>
            <w:tcBorders>
              <w:top w:val="single" w:sz="4" w:space="0" w:color="auto"/>
              <w:left w:val="single" w:sz="4" w:space="0" w:color="auto"/>
              <w:bottom w:val="nil"/>
              <w:right w:val="nil"/>
            </w:tcBorders>
            <w:shd w:val="clear" w:color="auto" w:fill="auto"/>
            <w:vAlign w:val="center"/>
            <w:hideMark/>
          </w:tcPr>
          <w:p w14:paraId="622B7EDE" w14:textId="77777777" w:rsidR="00845CC3" w:rsidRPr="00874E65" w:rsidRDefault="00845CC3" w:rsidP="009D180F">
            <w:pPr>
              <w:spacing w:after="0" w:line="240" w:lineRule="auto"/>
              <w:rPr>
                <w:color w:val="000000"/>
              </w:rPr>
            </w:pPr>
            <w:r w:rsidRPr="00874E65">
              <w:rPr>
                <w:color w:val="000000"/>
              </w:rPr>
              <w:t>E1 (2 Mbps)</w:t>
            </w:r>
          </w:p>
        </w:tc>
        <w:tc>
          <w:tcPr>
            <w:tcW w:w="2504" w:type="dxa"/>
            <w:tcBorders>
              <w:top w:val="nil"/>
              <w:left w:val="single" w:sz="4" w:space="0" w:color="auto"/>
              <w:bottom w:val="single" w:sz="4" w:space="0" w:color="auto"/>
              <w:right w:val="single" w:sz="4" w:space="0" w:color="auto"/>
            </w:tcBorders>
            <w:shd w:val="clear" w:color="auto" w:fill="auto"/>
            <w:vAlign w:val="bottom"/>
          </w:tcPr>
          <w:p w14:paraId="39AEEB28" w14:textId="30E9A072" w:rsidR="00845CC3" w:rsidRPr="00BA735A" w:rsidRDefault="00845CC3" w:rsidP="009D180F">
            <w:pPr>
              <w:spacing w:after="0" w:line="240" w:lineRule="auto"/>
              <w:jc w:val="right"/>
            </w:pPr>
          </w:p>
        </w:tc>
      </w:tr>
      <w:tr w:rsidR="00845CC3" w:rsidRPr="00BA735A" w14:paraId="6A1603A9" w14:textId="77777777" w:rsidTr="00841EDD">
        <w:trPr>
          <w:trHeight w:val="278"/>
          <w:jc w:val="center"/>
        </w:trPr>
        <w:tc>
          <w:tcPr>
            <w:tcW w:w="2362" w:type="dxa"/>
            <w:tcBorders>
              <w:top w:val="single" w:sz="4" w:space="0" w:color="auto"/>
              <w:left w:val="single" w:sz="4" w:space="0" w:color="auto"/>
              <w:bottom w:val="nil"/>
              <w:right w:val="nil"/>
            </w:tcBorders>
            <w:shd w:val="clear" w:color="auto" w:fill="auto"/>
            <w:vAlign w:val="center"/>
            <w:hideMark/>
          </w:tcPr>
          <w:p w14:paraId="7F940C49" w14:textId="77777777" w:rsidR="00845CC3" w:rsidRPr="00874E65" w:rsidRDefault="00845CC3" w:rsidP="009D180F">
            <w:pPr>
              <w:spacing w:after="0" w:line="240" w:lineRule="auto"/>
              <w:rPr>
                <w:color w:val="000000"/>
              </w:rPr>
            </w:pPr>
            <w:r w:rsidRPr="00874E65">
              <w:rPr>
                <w:color w:val="000000"/>
              </w:rPr>
              <w:t>E3 (34 Mbps)</w:t>
            </w:r>
          </w:p>
        </w:tc>
        <w:tc>
          <w:tcPr>
            <w:tcW w:w="2504" w:type="dxa"/>
            <w:tcBorders>
              <w:top w:val="nil"/>
              <w:left w:val="single" w:sz="4" w:space="0" w:color="auto"/>
              <w:bottom w:val="single" w:sz="4" w:space="0" w:color="auto"/>
              <w:right w:val="single" w:sz="4" w:space="0" w:color="auto"/>
            </w:tcBorders>
            <w:shd w:val="clear" w:color="auto" w:fill="auto"/>
            <w:vAlign w:val="bottom"/>
          </w:tcPr>
          <w:p w14:paraId="6DA83C16" w14:textId="0DBD00F2" w:rsidR="00845CC3" w:rsidRPr="00BA735A" w:rsidRDefault="00845CC3" w:rsidP="009D180F">
            <w:pPr>
              <w:spacing w:after="0" w:line="240" w:lineRule="auto"/>
              <w:jc w:val="right"/>
            </w:pPr>
          </w:p>
        </w:tc>
      </w:tr>
      <w:tr w:rsidR="00845CC3" w:rsidRPr="00BA735A" w14:paraId="5B5156E8" w14:textId="77777777" w:rsidTr="00841EDD">
        <w:trPr>
          <w:trHeight w:val="278"/>
          <w:jc w:val="center"/>
        </w:trPr>
        <w:tc>
          <w:tcPr>
            <w:tcW w:w="2362" w:type="dxa"/>
            <w:tcBorders>
              <w:top w:val="single" w:sz="4" w:space="0" w:color="auto"/>
              <w:left w:val="single" w:sz="4" w:space="0" w:color="auto"/>
              <w:bottom w:val="nil"/>
              <w:right w:val="nil"/>
            </w:tcBorders>
            <w:shd w:val="clear" w:color="auto" w:fill="auto"/>
            <w:vAlign w:val="center"/>
            <w:hideMark/>
          </w:tcPr>
          <w:p w14:paraId="69976B58" w14:textId="77777777" w:rsidR="00845CC3" w:rsidRPr="00874E65" w:rsidRDefault="00845CC3" w:rsidP="009D180F">
            <w:pPr>
              <w:spacing w:after="0" w:line="240" w:lineRule="auto"/>
              <w:rPr>
                <w:color w:val="000000"/>
              </w:rPr>
            </w:pPr>
            <w:r w:rsidRPr="00874E65">
              <w:rPr>
                <w:color w:val="000000"/>
              </w:rPr>
              <w:t>STM1 (155 Mbps)</w:t>
            </w:r>
          </w:p>
        </w:tc>
        <w:tc>
          <w:tcPr>
            <w:tcW w:w="2504" w:type="dxa"/>
            <w:tcBorders>
              <w:top w:val="nil"/>
              <w:left w:val="single" w:sz="4" w:space="0" w:color="auto"/>
              <w:bottom w:val="single" w:sz="4" w:space="0" w:color="auto"/>
              <w:right w:val="single" w:sz="4" w:space="0" w:color="auto"/>
            </w:tcBorders>
            <w:shd w:val="clear" w:color="auto" w:fill="auto"/>
            <w:vAlign w:val="bottom"/>
          </w:tcPr>
          <w:p w14:paraId="70FDFFF5" w14:textId="26D9FAFD" w:rsidR="00845CC3" w:rsidRPr="00BA735A" w:rsidRDefault="00845CC3" w:rsidP="009D180F">
            <w:pPr>
              <w:spacing w:after="0" w:line="240" w:lineRule="auto"/>
              <w:jc w:val="right"/>
            </w:pPr>
          </w:p>
        </w:tc>
      </w:tr>
      <w:tr w:rsidR="00845CC3" w:rsidRPr="00BA735A" w14:paraId="6015079A" w14:textId="77777777" w:rsidTr="00841EDD">
        <w:trPr>
          <w:trHeight w:val="278"/>
          <w:jc w:val="center"/>
        </w:trPr>
        <w:tc>
          <w:tcPr>
            <w:tcW w:w="2362" w:type="dxa"/>
            <w:tcBorders>
              <w:top w:val="single" w:sz="4" w:space="0" w:color="auto"/>
              <w:left w:val="single" w:sz="4" w:space="0" w:color="auto"/>
              <w:bottom w:val="nil"/>
              <w:right w:val="nil"/>
            </w:tcBorders>
            <w:shd w:val="clear" w:color="auto" w:fill="auto"/>
            <w:vAlign w:val="center"/>
            <w:hideMark/>
          </w:tcPr>
          <w:p w14:paraId="5A7FFAB1" w14:textId="77777777" w:rsidR="00845CC3" w:rsidRPr="00874E65" w:rsidRDefault="00845CC3" w:rsidP="009D180F">
            <w:pPr>
              <w:spacing w:after="0" w:line="240" w:lineRule="auto"/>
              <w:rPr>
                <w:color w:val="000000"/>
              </w:rPr>
            </w:pPr>
            <w:r w:rsidRPr="00874E65">
              <w:rPr>
                <w:color w:val="000000"/>
              </w:rPr>
              <w:t>STM4 (622 Mbps)</w:t>
            </w:r>
          </w:p>
        </w:tc>
        <w:tc>
          <w:tcPr>
            <w:tcW w:w="2504" w:type="dxa"/>
            <w:tcBorders>
              <w:top w:val="nil"/>
              <w:left w:val="single" w:sz="4" w:space="0" w:color="auto"/>
              <w:bottom w:val="single" w:sz="4" w:space="0" w:color="auto"/>
              <w:right w:val="single" w:sz="4" w:space="0" w:color="auto"/>
            </w:tcBorders>
            <w:shd w:val="clear" w:color="auto" w:fill="auto"/>
            <w:vAlign w:val="bottom"/>
          </w:tcPr>
          <w:p w14:paraId="7AC12E2A" w14:textId="137E82CC" w:rsidR="00845CC3" w:rsidRPr="00BA735A" w:rsidRDefault="00845CC3" w:rsidP="009D180F">
            <w:pPr>
              <w:spacing w:after="0" w:line="240" w:lineRule="auto"/>
              <w:jc w:val="right"/>
            </w:pPr>
          </w:p>
        </w:tc>
      </w:tr>
      <w:tr w:rsidR="00845CC3" w:rsidRPr="00BA735A" w14:paraId="58B48D6C" w14:textId="77777777" w:rsidTr="00841EDD">
        <w:trPr>
          <w:trHeight w:val="278"/>
          <w:jc w:val="center"/>
        </w:trPr>
        <w:tc>
          <w:tcPr>
            <w:tcW w:w="2362" w:type="dxa"/>
            <w:tcBorders>
              <w:top w:val="single" w:sz="4" w:space="0" w:color="auto"/>
              <w:left w:val="single" w:sz="4" w:space="0" w:color="auto"/>
              <w:bottom w:val="single" w:sz="4" w:space="0" w:color="auto"/>
              <w:right w:val="nil"/>
            </w:tcBorders>
            <w:shd w:val="clear" w:color="auto" w:fill="auto"/>
            <w:vAlign w:val="center"/>
            <w:hideMark/>
          </w:tcPr>
          <w:p w14:paraId="21D19303" w14:textId="77777777" w:rsidR="00845CC3" w:rsidRPr="00874E65" w:rsidRDefault="00845CC3" w:rsidP="009D180F">
            <w:pPr>
              <w:spacing w:after="0" w:line="240" w:lineRule="auto"/>
              <w:rPr>
                <w:color w:val="000000"/>
              </w:rPr>
            </w:pPr>
            <w:r w:rsidRPr="00874E65">
              <w:rPr>
                <w:color w:val="000000"/>
              </w:rPr>
              <w:t>STM 16 (2.5 Gbps)</w:t>
            </w:r>
          </w:p>
        </w:tc>
        <w:tc>
          <w:tcPr>
            <w:tcW w:w="2504" w:type="dxa"/>
            <w:tcBorders>
              <w:top w:val="nil"/>
              <w:left w:val="single" w:sz="4" w:space="0" w:color="auto"/>
              <w:bottom w:val="single" w:sz="4" w:space="0" w:color="auto"/>
              <w:right w:val="single" w:sz="4" w:space="0" w:color="auto"/>
            </w:tcBorders>
            <w:shd w:val="clear" w:color="auto" w:fill="auto"/>
            <w:vAlign w:val="bottom"/>
          </w:tcPr>
          <w:p w14:paraId="00019B6E" w14:textId="776C7923" w:rsidR="00845CC3" w:rsidRPr="00BA735A" w:rsidRDefault="00845CC3" w:rsidP="009D180F">
            <w:pPr>
              <w:spacing w:after="0" w:line="240" w:lineRule="auto"/>
              <w:jc w:val="right"/>
            </w:pPr>
          </w:p>
        </w:tc>
      </w:tr>
      <w:tr w:rsidR="00845CC3" w:rsidRPr="00BA735A" w14:paraId="207DA46B" w14:textId="77777777" w:rsidTr="00841EDD">
        <w:trPr>
          <w:trHeight w:val="278"/>
          <w:jc w:val="center"/>
        </w:trPr>
        <w:tc>
          <w:tcPr>
            <w:tcW w:w="2362" w:type="dxa"/>
            <w:tcBorders>
              <w:top w:val="single" w:sz="4" w:space="0" w:color="auto"/>
              <w:left w:val="single" w:sz="4" w:space="0" w:color="auto"/>
              <w:bottom w:val="single" w:sz="4" w:space="0" w:color="auto"/>
              <w:right w:val="nil"/>
            </w:tcBorders>
            <w:shd w:val="clear" w:color="auto" w:fill="auto"/>
            <w:vAlign w:val="center"/>
            <w:hideMark/>
          </w:tcPr>
          <w:p w14:paraId="21A2467F" w14:textId="77777777" w:rsidR="00845CC3" w:rsidRPr="00874E65" w:rsidRDefault="00845CC3" w:rsidP="009D180F">
            <w:pPr>
              <w:spacing w:after="0" w:line="240" w:lineRule="auto"/>
              <w:rPr>
                <w:color w:val="000000"/>
              </w:rPr>
            </w:pPr>
            <w:r w:rsidRPr="00874E65">
              <w:rPr>
                <w:color w:val="000000"/>
              </w:rPr>
              <w:t>STM 64 (10 Gbps)</w:t>
            </w:r>
          </w:p>
        </w:tc>
        <w:tc>
          <w:tcPr>
            <w:tcW w:w="2504" w:type="dxa"/>
            <w:tcBorders>
              <w:top w:val="nil"/>
              <w:left w:val="single" w:sz="4" w:space="0" w:color="auto"/>
              <w:bottom w:val="single" w:sz="4" w:space="0" w:color="auto"/>
              <w:right w:val="single" w:sz="4" w:space="0" w:color="auto"/>
            </w:tcBorders>
            <w:shd w:val="clear" w:color="auto" w:fill="auto"/>
            <w:vAlign w:val="bottom"/>
          </w:tcPr>
          <w:p w14:paraId="69774ACE" w14:textId="17703A4A" w:rsidR="00845CC3" w:rsidRPr="00BA735A" w:rsidRDefault="00845CC3" w:rsidP="009D180F">
            <w:pPr>
              <w:spacing w:after="0" w:line="240" w:lineRule="auto"/>
              <w:jc w:val="right"/>
            </w:pPr>
          </w:p>
        </w:tc>
      </w:tr>
      <w:tr w:rsidR="00845CC3" w:rsidRPr="00BA735A" w14:paraId="5ED02356" w14:textId="77777777" w:rsidTr="00841EDD">
        <w:trPr>
          <w:trHeight w:val="278"/>
          <w:jc w:val="center"/>
        </w:trPr>
        <w:tc>
          <w:tcPr>
            <w:tcW w:w="23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95FB6" w14:textId="77777777" w:rsidR="00845CC3" w:rsidRPr="00FA3E68" w:rsidRDefault="00845CC3" w:rsidP="009D180F">
            <w:pPr>
              <w:spacing w:after="0" w:line="240" w:lineRule="auto"/>
            </w:pPr>
            <w:r w:rsidRPr="00FA3E68">
              <w:t>1 Mbps</w:t>
            </w:r>
          </w:p>
        </w:tc>
        <w:tc>
          <w:tcPr>
            <w:tcW w:w="2504" w:type="dxa"/>
            <w:tcBorders>
              <w:top w:val="nil"/>
              <w:left w:val="nil"/>
              <w:bottom w:val="single" w:sz="4" w:space="0" w:color="auto"/>
              <w:right w:val="single" w:sz="4" w:space="0" w:color="auto"/>
            </w:tcBorders>
            <w:shd w:val="clear" w:color="auto" w:fill="auto"/>
            <w:vAlign w:val="bottom"/>
          </w:tcPr>
          <w:p w14:paraId="5B797D7E" w14:textId="4778E50D" w:rsidR="00845CC3" w:rsidRPr="00BA735A" w:rsidRDefault="00845CC3" w:rsidP="009D180F">
            <w:pPr>
              <w:spacing w:after="0" w:line="240" w:lineRule="auto"/>
              <w:jc w:val="right"/>
            </w:pPr>
          </w:p>
        </w:tc>
      </w:tr>
      <w:tr w:rsidR="00845CC3" w:rsidRPr="00BA735A" w14:paraId="1E2E4739" w14:textId="77777777" w:rsidTr="00841EDD">
        <w:trPr>
          <w:trHeight w:val="278"/>
          <w:jc w:val="center"/>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71E88EE7" w14:textId="77777777" w:rsidR="00845CC3" w:rsidRPr="00FA3E68" w:rsidRDefault="00845CC3" w:rsidP="009D180F">
            <w:pPr>
              <w:spacing w:after="0" w:line="240" w:lineRule="auto"/>
            </w:pPr>
            <w:r w:rsidRPr="00FA3E68">
              <w:t>2 Mbps</w:t>
            </w:r>
          </w:p>
        </w:tc>
        <w:tc>
          <w:tcPr>
            <w:tcW w:w="2504" w:type="dxa"/>
            <w:tcBorders>
              <w:top w:val="nil"/>
              <w:left w:val="nil"/>
              <w:bottom w:val="single" w:sz="4" w:space="0" w:color="auto"/>
              <w:right w:val="single" w:sz="4" w:space="0" w:color="auto"/>
            </w:tcBorders>
            <w:shd w:val="clear" w:color="auto" w:fill="auto"/>
            <w:noWrap/>
            <w:vAlign w:val="bottom"/>
          </w:tcPr>
          <w:p w14:paraId="01BF2D02" w14:textId="03F7F819" w:rsidR="00845CC3" w:rsidRPr="00BA735A" w:rsidRDefault="00845CC3" w:rsidP="009D180F">
            <w:pPr>
              <w:spacing w:after="0" w:line="240" w:lineRule="auto"/>
              <w:jc w:val="right"/>
            </w:pPr>
          </w:p>
        </w:tc>
      </w:tr>
      <w:tr w:rsidR="00845CC3" w:rsidRPr="00BA735A" w14:paraId="0488E141" w14:textId="77777777" w:rsidTr="00841EDD">
        <w:trPr>
          <w:trHeight w:val="278"/>
          <w:jc w:val="center"/>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706F109A" w14:textId="77777777" w:rsidR="00845CC3" w:rsidRPr="00FA3E68" w:rsidRDefault="00845CC3" w:rsidP="009D180F">
            <w:pPr>
              <w:spacing w:after="0" w:line="240" w:lineRule="auto"/>
            </w:pPr>
            <w:r w:rsidRPr="00FA3E68">
              <w:t>4 Mbps</w:t>
            </w:r>
          </w:p>
        </w:tc>
        <w:tc>
          <w:tcPr>
            <w:tcW w:w="2504" w:type="dxa"/>
            <w:tcBorders>
              <w:top w:val="nil"/>
              <w:left w:val="nil"/>
              <w:bottom w:val="single" w:sz="4" w:space="0" w:color="auto"/>
              <w:right w:val="single" w:sz="4" w:space="0" w:color="auto"/>
            </w:tcBorders>
            <w:shd w:val="clear" w:color="auto" w:fill="auto"/>
            <w:noWrap/>
            <w:vAlign w:val="bottom"/>
          </w:tcPr>
          <w:p w14:paraId="6FDCCBF1" w14:textId="5AF5786C" w:rsidR="00845CC3" w:rsidRPr="00BA735A" w:rsidRDefault="00845CC3" w:rsidP="009D180F">
            <w:pPr>
              <w:spacing w:after="0" w:line="240" w:lineRule="auto"/>
              <w:jc w:val="right"/>
            </w:pPr>
          </w:p>
        </w:tc>
      </w:tr>
      <w:tr w:rsidR="00845CC3" w:rsidRPr="00BA735A" w14:paraId="0C8C896E" w14:textId="77777777" w:rsidTr="00841EDD">
        <w:trPr>
          <w:trHeight w:val="278"/>
          <w:jc w:val="center"/>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1236221B" w14:textId="77777777" w:rsidR="00845CC3" w:rsidRPr="00FA3E68" w:rsidRDefault="00845CC3" w:rsidP="009D180F">
            <w:pPr>
              <w:spacing w:after="0" w:line="240" w:lineRule="auto"/>
            </w:pPr>
            <w:r w:rsidRPr="00FA3E68">
              <w:t>6 Mbps</w:t>
            </w:r>
          </w:p>
        </w:tc>
        <w:tc>
          <w:tcPr>
            <w:tcW w:w="2504" w:type="dxa"/>
            <w:tcBorders>
              <w:top w:val="nil"/>
              <w:left w:val="nil"/>
              <w:bottom w:val="single" w:sz="4" w:space="0" w:color="auto"/>
              <w:right w:val="single" w:sz="4" w:space="0" w:color="auto"/>
            </w:tcBorders>
            <w:shd w:val="clear" w:color="auto" w:fill="auto"/>
            <w:noWrap/>
            <w:vAlign w:val="bottom"/>
          </w:tcPr>
          <w:p w14:paraId="41C70EB8" w14:textId="1619C0EC" w:rsidR="00845CC3" w:rsidRPr="00BA735A" w:rsidRDefault="00845CC3" w:rsidP="009D180F">
            <w:pPr>
              <w:spacing w:after="0" w:line="240" w:lineRule="auto"/>
              <w:jc w:val="right"/>
            </w:pPr>
          </w:p>
        </w:tc>
      </w:tr>
      <w:tr w:rsidR="00845CC3" w:rsidRPr="00BA735A" w14:paraId="6E15B344" w14:textId="77777777" w:rsidTr="00841EDD">
        <w:trPr>
          <w:trHeight w:val="278"/>
          <w:jc w:val="center"/>
        </w:trPr>
        <w:tc>
          <w:tcPr>
            <w:tcW w:w="2362" w:type="dxa"/>
            <w:tcBorders>
              <w:top w:val="nil"/>
              <w:left w:val="single" w:sz="4" w:space="0" w:color="auto"/>
              <w:bottom w:val="single" w:sz="4" w:space="0" w:color="000000"/>
              <w:right w:val="single" w:sz="4" w:space="0" w:color="auto"/>
            </w:tcBorders>
            <w:shd w:val="clear" w:color="auto" w:fill="auto"/>
            <w:noWrap/>
            <w:vAlign w:val="bottom"/>
            <w:hideMark/>
          </w:tcPr>
          <w:p w14:paraId="0680F99C" w14:textId="77777777" w:rsidR="00845CC3" w:rsidRPr="00FA3E68" w:rsidRDefault="00845CC3" w:rsidP="009D180F">
            <w:pPr>
              <w:spacing w:after="0" w:line="240" w:lineRule="auto"/>
            </w:pPr>
            <w:r w:rsidRPr="00FA3E68">
              <w:t>8 Mbps</w:t>
            </w:r>
          </w:p>
        </w:tc>
        <w:tc>
          <w:tcPr>
            <w:tcW w:w="2504" w:type="dxa"/>
            <w:tcBorders>
              <w:top w:val="nil"/>
              <w:left w:val="nil"/>
              <w:bottom w:val="single" w:sz="4" w:space="0" w:color="000000"/>
              <w:right w:val="single" w:sz="4" w:space="0" w:color="auto"/>
            </w:tcBorders>
            <w:shd w:val="clear" w:color="auto" w:fill="auto"/>
            <w:noWrap/>
            <w:vAlign w:val="bottom"/>
          </w:tcPr>
          <w:p w14:paraId="1CF49570" w14:textId="750AD09C" w:rsidR="00845CC3" w:rsidRPr="00BA735A" w:rsidRDefault="00845CC3" w:rsidP="009D180F">
            <w:pPr>
              <w:spacing w:after="0" w:line="240" w:lineRule="auto"/>
              <w:jc w:val="right"/>
            </w:pPr>
          </w:p>
        </w:tc>
      </w:tr>
      <w:tr w:rsidR="00845CC3" w:rsidRPr="00BA735A" w14:paraId="2DF3691C" w14:textId="77777777" w:rsidTr="00841EDD">
        <w:trPr>
          <w:trHeight w:val="278"/>
          <w:jc w:val="center"/>
        </w:trPr>
        <w:tc>
          <w:tcPr>
            <w:tcW w:w="23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8B1FC7" w14:textId="77777777" w:rsidR="00845CC3" w:rsidRPr="00FA3E68" w:rsidRDefault="00845CC3" w:rsidP="009D180F">
            <w:pPr>
              <w:spacing w:after="0" w:line="240" w:lineRule="auto"/>
            </w:pPr>
            <w:r w:rsidRPr="00FA3E68">
              <w:t>10 Mbps</w:t>
            </w:r>
          </w:p>
        </w:tc>
        <w:tc>
          <w:tcPr>
            <w:tcW w:w="250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4EFAAB" w14:textId="3AF1D753" w:rsidR="00845CC3" w:rsidRPr="00BA735A" w:rsidRDefault="00845CC3" w:rsidP="009D180F">
            <w:pPr>
              <w:spacing w:after="0" w:line="240" w:lineRule="auto"/>
              <w:jc w:val="right"/>
            </w:pPr>
          </w:p>
        </w:tc>
      </w:tr>
      <w:tr w:rsidR="00845CC3" w:rsidRPr="00BA735A" w14:paraId="75FDC66E" w14:textId="77777777" w:rsidTr="00841EDD">
        <w:trPr>
          <w:trHeight w:val="278"/>
          <w:jc w:val="center"/>
        </w:trPr>
        <w:tc>
          <w:tcPr>
            <w:tcW w:w="2362" w:type="dxa"/>
            <w:tcBorders>
              <w:top w:val="single" w:sz="4" w:space="0" w:color="000000"/>
              <w:left w:val="single" w:sz="4" w:space="0" w:color="auto"/>
              <w:bottom w:val="single" w:sz="4" w:space="0" w:color="auto"/>
              <w:right w:val="single" w:sz="4" w:space="0" w:color="auto"/>
            </w:tcBorders>
            <w:shd w:val="clear" w:color="auto" w:fill="auto"/>
            <w:noWrap/>
            <w:vAlign w:val="bottom"/>
            <w:hideMark/>
          </w:tcPr>
          <w:p w14:paraId="6E141BBB" w14:textId="77777777" w:rsidR="00845CC3" w:rsidRPr="00FA3E68" w:rsidRDefault="00845CC3" w:rsidP="009D180F">
            <w:pPr>
              <w:spacing w:after="0" w:line="240" w:lineRule="auto"/>
            </w:pPr>
            <w:r w:rsidRPr="00FA3E68">
              <w:t>20 Mbps</w:t>
            </w:r>
          </w:p>
        </w:tc>
        <w:tc>
          <w:tcPr>
            <w:tcW w:w="2504" w:type="dxa"/>
            <w:tcBorders>
              <w:top w:val="single" w:sz="4" w:space="0" w:color="000000"/>
              <w:left w:val="nil"/>
              <w:bottom w:val="single" w:sz="4" w:space="0" w:color="auto"/>
              <w:right w:val="single" w:sz="4" w:space="0" w:color="auto"/>
            </w:tcBorders>
            <w:shd w:val="clear" w:color="auto" w:fill="auto"/>
            <w:noWrap/>
            <w:vAlign w:val="bottom"/>
          </w:tcPr>
          <w:p w14:paraId="1478B67E" w14:textId="6ADE5F4B" w:rsidR="00845CC3" w:rsidRPr="00BA735A" w:rsidRDefault="00845CC3" w:rsidP="009D180F">
            <w:pPr>
              <w:spacing w:after="0" w:line="240" w:lineRule="auto"/>
              <w:jc w:val="right"/>
            </w:pPr>
          </w:p>
        </w:tc>
      </w:tr>
      <w:tr w:rsidR="00845CC3" w:rsidRPr="00BA735A" w14:paraId="6241AF7F" w14:textId="77777777" w:rsidTr="00841EDD">
        <w:trPr>
          <w:trHeight w:val="278"/>
          <w:jc w:val="center"/>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23B24ED1" w14:textId="77777777" w:rsidR="00845CC3" w:rsidRPr="00FA3E68" w:rsidRDefault="00845CC3" w:rsidP="009D180F">
            <w:pPr>
              <w:spacing w:after="0" w:line="240" w:lineRule="auto"/>
            </w:pPr>
            <w:r w:rsidRPr="00FA3E68">
              <w:t>30 Mbps</w:t>
            </w:r>
          </w:p>
        </w:tc>
        <w:tc>
          <w:tcPr>
            <w:tcW w:w="2504" w:type="dxa"/>
            <w:tcBorders>
              <w:top w:val="nil"/>
              <w:left w:val="nil"/>
              <w:bottom w:val="single" w:sz="4" w:space="0" w:color="auto"/>
              <w:right w:val="single" w:sz="4" w:space="0" w:color="auto"/>
            </w:tcBorders>
            <w:shd w:val="clear" w:color="auto" w:fill="auto"/>
            <w:noWrap/>
            <w:vAlign w:val="bottom"/>
          </w:tcPr>
          <w:p w14:paraId="0A866E49" w14:textId="6FFABFC5" w:rsidR="00845CC3" w:rsidRPr="00BA735A" w:rsidRDefault="00845CC3" w:rsidP="009D180F">
            <w:pPr>
              <w:spacing w:after="0" w:line="240" w:lineRule="auto"/>
              <w:jc w:val="right"/>
            </w:pPr>
          </w:p>
        </w:tc>
      </w:tr>
      <w:tr w:rsidR="00845CC3" w:rsidRPr="00BA735A" w14:paraId="157F5FC7" w14:textId="77777777" w:rsidTr="00841EDD">
        <w:trPr>
          <w:trHeight w:val="278"/>
          <w:jc w:val="center"/>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0CF69832" w14:textId="77777777" w:rsidR="00845CC3" w:rsidRPr="00FA3E68" w:rsidRDefault="00845CC3" w:rsidP="009D180F">
            <w:pPr>
              <w:spacing w:after="0" w:line="240" w:lineRule="auto"/>
            </w:pPr>
            <w:r w:rsidRPr="00FA3E68">
              <w:t>40 Mbps</w:t>
            </w:r>
          </w:p>
        </w:tc>
        <w:tc>
          <w:tcPr>
            <w:tcW w:w="2504" w:type="dxa"/>
            <w:tcBorders>
              <w:top w:val="nil"/>
              <w:left w:val="nil"/>
              <w:bottom w:val="single" w:sz="4" w:space="0" w:color="auto"/>
              <w:right w:val="single" w:sz="4" w:space="0" w:color="auto"/>
            </w:tcBorders>
            <w:shd w:val="clear" w:color="auto" w:fill="auto"/>
            <w:noWrap/>
            <w:vAlign w:val="bottom"/>
          </w:tcPr>
          <w:p w14:paraId="6B396FB5" w14:textId="019BEEC4" w:rsidR="00845CC3" w:rsidRPr="00BA735A" w:rsidRDefault="00845CC3" w:rsidP="009D180F">
            <w:pPr>
              <w:spacing w:after="0" w:line="240" w:lineRule="auto"/>
              <w:jc w:val="right"/>
            </w:pPr>
          </w:p>
        </w:tc>
      </w:tr>
      <w:tr w:rsidR="00845CC3" w:rsidRPr="00BA735A" w14:paraId="315F185E" w14:textId="77777777" w:rsidTr="00841EDD">
        <w:trPr>
          <w:trHeight w:val="278"/>
          <w:jc w:val="center"/>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528A13DB" w14:textId="77777777" w:rsidR="00845CC3" w:rsidRPr="00FA3E68" w:rsidRDefault="00845CC3" w:rsidP="009D180F">
            <w:pPr>
              <w:spacing w:after="0" w:line="240" w:lineRule="auto"/>
            </w:pPr>
            <w:r w:rsidRPr="00FA3E68">
              <w:t>50 Mbps</w:t>
            </w:r>
          </w:p>
        </w:tc>
        <w:tc>
          <w:tcPr>
            <w:tcW w:w="2504" w:type="dxa"/>
            <w:tcBorders>
              <w:top w:val="nil"/>
              <w:left w:val="nil"/>
              <w:bottom w:val="single" w:sz="4" w:space="0" w:color="auto"/>
              <w:right w:val="single" w:sz="4" w:space="0" w:color="auto"/>
            </w:tcBorders>
            <w:shd w:val="clear" w:color="auto" w:fill="auto"/>
            <w:noWrap/>
            <w:vAlign w:val="bottom"/>
          </w:tcPr>
          <w:p w14:paraId="1628AC1A" w14:textId="562394F7" w:rsidR="00845CC3" w:rsidRPr="00BA735A" w:rsidRDefault="00845CC3" w:rsidP="009D180F">
            <w:pPr>
              <w:spacing w:after="0" w:line="240" w:lineRule="auto"/>
              <w:jc w:val="right"/>
            </w:pPr>
          </w:p>
        </w:tc>
      </w:tr>
      <w:tr w:rsidR="00845CC3" w:rsidRPr="00BA735A" w14:paraId="7B9B6D89" w14:textId="77777777" w:rsidTr="00841EDD">
        <w:trPr>
          <w:trHeight w:val="278"/>
          <w:jc w:val="center"/>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2836AD76" w14:textId="77777777" w:rsidR="00845CC3" w:rsidRPr="00FA3E68" w:rsidRDefault="00845CC3" w:rsidP="009D180F">
            <w:pPr>
              <w:spacing w:after="0" w:line="240" w:lineRule="auto"/>
            </w:pPr>
            <w:r w:rsidRPr="00FA3E68">
              <w:t>60 Mbps</w:t>
            </w:r>
          </w:p>
        </w:tc>
        <w:tc>
          <w:tcPr>
            <w:tcW w:w="2504" w:type="dxa"/>
            <w:tcBorders>
              <w:top w:val="nil"/>
              <w:left w:val="nil"/>
              <w:bottom w:val="single" w:sz="4" w:space="0" w:color="auto"/>
              <w:right w:val="single" w:sz="4" w:space="0" w:color="auto"/>
            </w:tcBorders>
            <w:shd w:val="clear" w:color="auto" w:fill="auto"/>
            <w:noWrap/>
            <w:vAlign w:val="bottom"/>
          </w:tcPr>
          <w:p w14:paraId="54A93D24" w14:textId="2E16B7AD" w:rsidR="00845CC3" w:rsidRPr="00BA735A" w:rsidRDefault="00845CC3" w:rsidP="009D180F">
            <w:pPr>
              <w:spacing w:after="0" w:line="240" w:lineRule="auto"/>
              <w:jc w:val="right"/>
            </w:pPr>
          </w:p>
        </w:tc>
      </w:tr>
      <w:tr w:rsidR="00845CC3" w:rsidRPr="00BA735A" w14:paraId="4B753A45" w14:textId="77777777" w:rsidTr="00841EDD">
        <w:trPr>
          <w:trHeight w:val="278"/>
          <w:jc w:val="center"/>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14C60A59" w14:textId="77777777" w:rsidR="00845CC3" w:rsidRPr="00FA3E68" w:rsidRDefault="00845CC3" w:rsidP="009D180F">
            <w:pPr>
              <w:spacing w:after="0" w:line="240" w:lineRule="auto"/>
            </w:pPr>
            <w:r w:rsidRPr="00FA3E68">
              <w:t>70 Mbps</w:t>
            </w:r>
          </w:p>
        </w:tc>
        <w:tc>
          <w:tcPr>
            <w:tcW w:w="2504" w:type="dxa"/>
            <w:tcBorders>
              <w:top w:val="nil"/>
              <w:left w:val="nil"/>
              <w:bottom w:val="single" w:sz="4" w:space="0" w:color="auto"/>
              <w:right w:val="single" w:sz="4" w:space="0" w:color="auto"/>
            </w:tcBorders>
            <w:shd w:val="clear" w:color="auto" w:fill="auto"/>
            <w:noWrap/>
            <w:vAlign w:val="bottom"/>
          </w:tcPr>
          <w:p w14:paraId="0C87A944" w14:textId="38913506" w:rsidR="00845CC3" w:rsidRPr="00BA735A" w:rsidRDefault="00845CC3" w:rsidP="009D180F">
            <w:pPr>
              <w:spacing w:after="0" w:line="240" w:lineRule="auto"/>
              <w:jc w:val="right"/>
            </w:pPr>
          </w:p>
        </w:tc>
      </w:tr>
      <w:tr w:rsidR="00845CC3" w:rsidRPr="00BA735A" w14:paraId="593B414C" w14:textId="77777777" w:rsidTr="00841EDD">
        <w:trPr>
          <w:trHeight w:val="278"/>
          <w:jc w:val="center"/>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6B49351E" w14:textId="77777777" w:rsidR="00845CC3" w:rsidRPr="00FA3E68" w:rsidRDefault="00845CC3" w:rsidP="009D180F">
            <w:pPr>
              <w:spacing w:after="0" w:line="240" w:lineRule="auto"/>
            </w:pPr>
            <w:r w:rsidRPr="00FA3E68">
              <w:t>80 Mbps</w:t>
            </w:r>
          </w:p>
        </w:tc>
        <w:tc>
          <w:tcPr>
            <w:tcW w:w="2504" w:type="dxa"/>
            <w:tcBorders>
              <w:top w:val="nil"/>
              <w:left w:val="nil"/>
              <w:bottom w:val="single" w:sz="4" w:space="0" w:color="auto"/>
              <w:right w:val="single" w:sz="4" w:space="0" w:color="auto"/>
            </w:tcBorders>
            <w:shd w:val="clear" w:color="auto" w:fill="auto"/>
            <w:noWrap/>
            <w:vAlign w:val="bottom"/>
          </w:tcPr>
          <w:p w14:paraId="7287A7BF" w14:textId="35AC0477" w:rsidR="00845CC3" w:rsidRPr="00BA735A" w:rsidRDefault="00845CC3" w:rsidP="009D180F">
            <w:pPr>
              <w:spacing w:after="0" w:line="240" w:lineRule="auto"/>
              <w:jc w:val="right"/>
            </w:pPr>
          </w:p>
        </w:tc>
      </w:tr>
      <w:tr w:rsidR="00845CC3" w:rsidRPr="00BA735A" w14:paraId="4A60394C" w14:textId="77777777" w:rsidTr="00841EDD">
        <w:trPr>
          <w:trHeight w:val="278"/>
          <w:jc w:val="center"/>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5144E4A3" w14:textId="77777777" w:rsidR="00845CC3" w:rsidRPr="00FA3E68" w:rsidRDefault="00845CC3" w:rsidP="009D180F">
            <w:pPr>
              <w:spacing w:after="0" w:line="240" w:lineRule="auto"/>
            </w:pPr>
            <w:r w:rsidRPr="00FA3E68">
              <w:t>90 Mbps</w:t>
            </w:r>
          </w:p>
        </w:tc>
        <w:tc>
          <w:tcPr>
            <w:tcW w:w="2504" w:type="dxa"/>
            <w:tcBorders>
              <w:top w:val="nil"/>
              <w:left w:val="nil"/>
              <w:bottom w:val="single" w:sz="4" w:space="0" w:color="auto"/>
              <w:right w:val="single" w:sz="4" w:space="0" w:color="auto"/>
            </w:tcBorders>
            <w:shd w:val="clear" w:color="auto" w:fill="auto"/>
            <w:noWrap/>
            <w:vAlign w:val="bottom"/>
          </w:tcPr>
          <w:p w14:paraId="5B042DDC" w14:textId="2334288B" w:rsidR="00845CC3" w:rsidRPr="00BA735A" w:rsidRDefault="00845CC3" w:rsidP="009D180F">
            <w:pPr>
              <w:spacing w:after="0" w:line="240" w:lineRule="auto"/>
              <w:jc w:val="right"/>
            </w:pPr>
          </w:p>
        </w:tc>
      </w:tr>
      <w:tr w:rsidR="00845CC3" w:rsidRPr="00BA735A" w14:paraId="4E0430BF" w14:textId="77777777" w:rsidTr="00841EDD">
        <w:trPr>
          <w:trHeight w:val="278"/>
          <w:jc w:val="center"/>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6882F36C" w14:textId="77777777" w:rsidR="00845CC3" w:rsidRPr="00FA3E68" w:rsidRDefault="00845CC3" w:rsidP="009D180F">
            <w:pPr>
              <w:spacing w:after="0" w:line="240" w:lineRule="auto"/>
            </w:pPr>
            <w:r w:rsidRPr="00FA3E68">
              <w:t>100 Mbps</w:t>
            </w:r>
          </w:p>
        </w:tc>
        <w:tc>
          <w:tcPr>
            <w:tcW w:w="2504" w:type="dxa"/>
            <w:tcBorders>
              <w:top w:val="nil"/>
              <w:left w:val="nil"/>
              <w:bottom w:val="single" w:sz="4" w:space="0" w:color="auto"/>
              <w:right w:val="single" w:sz="4" w:space="0" w:color="auto"/>
            </w:tcBorders>
            <w:shd w:val="clear" w:color="auto" w:fill="auto"/>
            <w:noWrap/>
            <w:vAlign w:val="bottom"/>
          </w:tcPr>
          <w:p w14:paraId="02C155C6" w14:textId="230411C6" w:rsidR="00845CC3" w:rsidRPr="00BA735A" w:rsidRDefault="00845CC3" w:rsidP="009D180F">
            <w:pPr>
              <w:spacing w:after="0" w:line="240" w:lineRule="auto"/>
              <w:jc w:val="right"/>
            </w:pPr>
          </w:p>
        </w:tc>
      </w:tr>
      <w:tr w:rsidR="00845CC3" w:rsidRPr="00BA735A" w14:paraId="7670BB8C" w14:textId="77777777" w:rsidTr="00841EDD">
        <w:trPr>
          <w:trHeight w:val="278"/>
          <w:jc w:val="center"/>
        </w:trPr>
        <w:tc>
          <w:tcPr>
            <w:tcW w:w="23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EE27D" w14:textId="77777777" w:rsidR="00845CC3" w:rsidRPr="00FA3E68" w:rsidRDefault="00845CC3" w:rsidP="009D180F">
            <w:pPr>
              <w:spacing w:after="0" w:line="240" w:lineRule="auto"/>
            </w:pPr>
            <w:r w:rsidRPr="00FA3E68">
              <w:t>150 Mbps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38A62" w14:textId="6E2A9206" w:rsidR="00845CC3" w:rsidRPr="00BA735A" w:rsidRDefault="00845CC3" w:rsidP="009D180F">
            <w:pPr>
              <w:spacing w:after="0" w:line="240" w:lineRule="auto"/>
              <w:jc w:val="right"/>
            </w:pPr>
          </w:p>
        </w:tc>
      </w:tr>
      <w:tr w:rsidR="00845CC3" w:rsidRPr="00BA735A" w14:paraId="0B8E1847" w14:textId="77777777" w:rsidTr="00841EDD">
        <w:trPr>
          <w:trHeight w:val="278"/>
          <w:jc w:val="center"/>
        </w:trPr>
        <w:tc>
          <w:tcPr>
            <w:tcW w:w="23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7E3EB" w14:textId="77777777" w:rsidR="00845CC3" w:rsidRPr="00FA3E68" w:rsidRDefault="00845CC3" w:rsidP="009D180F">
            <w:pPr>
              <w:spacing w:after="0" w:line="240" w:lineRule="auto"/>
            </w:pPr>
            <w:r w:rsidRPr="00FA3E68">
              <w:t>200 Mbps</w:t>
            </w:r>
          </w:p>
        </w:tc>
        <w:tc>
          <w:tcPr>
            <w:tcW w:w="2504" w:type="dxa"/>
            <w:tcBorders>
              <w:top w:val="single" w:sz="4" w:space="0" w:color="auto"/>
              <w:left w:val="nil"/>
              <w:bottom w:val="single" w:sz="4" w:space="0" w:color="auto"/>
              <w:right w:val="single" w:sz="4" w:space="0" w:color="auto"/>
            </w:tcBorders>
            <w:shd w:val="clear" w:color="auto" w:fill="auto"/>
            <w:noWrap/>
            <w:vAlign w:val="bottom"/>
          </w:tcPr>
          <w:p w14:paraId="3E4F842A" w14:textId="7230D9C0" w:rsidR="00845CC3" w:rsidRPr="00BA735A" w:rsidRDefault="00845CC3" w:rsidP="009D180F">
            <w:pPr>
              <w:spacing w:after="0" w:line="240" w:lineRule="auto"/>
              <w:jc w:val="right"/>
            </w:pPr>
          </w:p>
        </w:tc>
      </w:tr>
      <w:tr w:rsidR="00845CC3" w:rsidRPr="00BA735A" w14:paraId="4AE2CEDC" w14:textId="77777777" w:rsidTr="00841EDD">
        <w:trPr>
          <w:trHeight w:val="278"/>
          <w:jc w:val="center"/>
        </w:trPr>
        <w:tc>
          <w:tcPr>
            <w:tcW w:w="23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6072D" w14:textId="77777777" w:rsidR="00845CC3" w:rsidRPr="00FA3E68" w:rsidRDefault="00845CC3" w:rsidP="009D180F">
            <w:pPr>
              <w:spacing w:after="0" w:line="240" w:lineRule="auto"/>
            </w:pPr>
            <w:r w:rsidRPr="00FA3E68">
              <w:t>250 Mbps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E29B5" w14:textId="571E9867" w:rsidR="00845CC3" w:rsidRPr="00BA735A" w:rsidRDefault="00845CC3" w:rsidP="009D180F">
            <w:pPr>
              <w:spacing w:after="0" w:line="240" w:lineRule="auto"/>
              <w:jc w:val="right"/>
            </w:pPr>
          </w:p>
        </w:tc>
      </w:tr>
      <w:tr w:rsidR="00845CC3" w:rsidRPr="00BA735A" w14:paraId="6D308A0F" w14:textId="77777777" w:rsidTr="00841EDD">
        <w:trPr>
          <w:trHeight w:val="278"/>
          <w:jc w:val="center"/>
        </w:trPr>
        <w:tc>
          <w:tcPr>
            <w:tcW w:w="23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69A0C" w14:textId="77777777" w:rsidR="00845CC3" w:rsidRPr="00FA3E68" w:rsidRDefault="00845CC3" w:rsidP="009D180F">
            <w:pPr>
              <w:spacing w:after="0" w:line="240" w:lineRule="auto"/>
            </w:pPr>
            <w:r w:rsidRPr="00FA3E68">
              <w:lastRenderedPageBreak/>
              <w:t>300 Mbps</w:t>
            </w:r>
          </w:p>
        </w:tc>
        <w:tc>
          <w:tcPr>
            <w:tcW w:w="2504" w:type="dxa"/>
            <w:tcBorders>
              <w:top w:val="single" w:sz="4" w:space="0" w:color="auto"/>
              <w:left w:val="nil"/>
              <w:bottom w:val="single" w:sz="4" w:space="0" w:color="auto"/>
              <w:right w:val="single" w:sz="4" w:space="0" w:color="auto"/>
            </w:tcBorders>
            <w:shd w:val="clear" w:color="auto" w:fill="auto"/>
            <w:noWrap/>
            <w:vAlign w:val="bottom"/>
          </w:tcPr>
          <w:p w14:paraId="35F0AD2E" w14:textId="4BC998C9" w:rsidR="00845CC3" w:rsidRPr="00BA735A" w:rsidRDefault="00845CC3" w:rsidP="009D180F">
            <w:pPr>
              <w:spacing w:after="0" w:line="240" w:lineRule="auto"/>
              <w:jc w:val="right"/>
            </w:pPr>
          </w:p>
        </w:tc>
      </w:tr>
      <w:tr w:rsidR="00845CC3" w:rsidRPr="00BA735A" w14:paraId="221AB4AD" w14:textId="77777777" w:rsidTr="00841EDD">
        <w:trPr>
          <w:trHeight w:val="278"/>
          <w:jc w:val="center"/>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7A2D652C" w14:textId="77777777" w:rsidR="00845CC3" w:rsidRPr="00FA3E68" w:rsidRDefault="00845CC3" w:rsidP="009D180F">
            <w:pPr>
              <w:spacing w:after="0" w:line="240" w:lineRule="auto"/>
            </w:pPr>
            <w:r w:rsidRPr="00FA3E68">
              <w:t>350 Mbps</w:t>
            </w:r>
          </w:p>
        </w:tc>
        <w:tc>
          <w:tcPr>
            <w:tcW w:w="2504" w:type="dxa"/>
            <w:tcBorders>
              <w:top w:val="nil"/>
              <w:left w:val="nil"/>
              <w:bottom w:val="single" w:sz="4" w:space="0" w:color="auto"/>
              <w:right w:val="single" w:sz="4" w:space="0" w:color="auto"/>
            </w:tcBorders>
            <w:shd w:val="clear" w:color="auto" w:fill="auto"/>
            <w:noWrap/>
            <w:vAlign w:val="bottom"/>
          </w:tcPr>
          <w:p w14:paraId="3A8F2F69" w14:textId="0FF72A0B" w:rsidR="00845CC3" w:rsidRPr="00BA735A" w:rsidRDefault="00845CC3" w:rsidP="009D180F">
            <w:pPr>
              <w:spacing w:after="0" w:line="240" w:lineRule="auto"/>
              <w:jc w:val="right"/>
            </w:pPr>
          </w:p>
        </w:tc>
      </w:tr>
      <w:tr w:rsidR="00845CC3" w:rsidRPr="00BA735A" w14:paraId="6EEC483A" w14:textId="77777777" w:rsidTr="00841EDD">
        <w:trPr>
          <w:trHeight w:val="278"/>
          <w:jc w:val="center"/>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7592090A" w14:textId="77777777" w:rsidR="00845CC3" w:rsidRPr="00FA3E68" w:rsidRDefault="00845CC3" w:rsidP="009D180F">
            <w:pPr>
              <w:spacing w:after="0" w:line="240" w:lineRule="auto"/>
            </w:pPr>
            <w:r w:rsidRPr="00FA3E68">
              <w:t>400 Mbps</w:t>
            </w:r>
          </w:p>
        </w:tc>
        <w:tc>
          <w:tcPr>
            <w:tcW w:w="2504" w:type="dxa"/>
            <w:tcBorders>
              <w:top w:val="nil"/>
              <w:left w:val="nil"/>
              <w:bottom w:val="single" w:sz="4" w:space="0" w:color="auto"/>
              <w:right w:val="single" w:sz="4" w:space="0" w:color="auto"/>
            </w:tcBorders>
            <w:shd w:val="clear" w:color="auto" w:fill="auto"/>
            <w:noWrap/>
            <w:vAlign w:val="bottom"/>
          </w:tcPr>
          <w:p w14:paraId="7E71CDAC" w14:textId="1814A55D" w:rsidR="00845CC3" w:rsidRPr="00BA735A" w:rsidRDefault="00845CC3" w:rsidP="009D180F">
            <w:pPr>
              <w:spacing w:after="0" w:line="240" w:lineRule="auto"/>
              <w:jc w:val="right"/>
            </w:pPr>
          </w:p>
        </w:tc>
      </w:tr>
      <w:tr w:rsidR="00845CC3" w:rsidRPr="00BA735A" w14:paraId="36E0FAFD" w14:textId="77777777" w:rsidTr="00841EDD">
        <w:trPr>
          <w:trHeight w:val="278"/>
          <w:jc w:val="center"/>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799BC5F0" w14:textId="77777777" w:rsidR="00845CC3" w:rsidRPr="00FA3E68" w:rsidRDefault="00845CC3" w:rsidP="009D180F">
            <w:pPr>
              <w:spacing w:after="0" w:line="240" w:lineRule="auto"/>
            </w:pPr>
            <w:r w:rsidRPr="00FA3E68">
              <w:t>450 Mbps</w:t>
            </w:r>
          </w:p>
        </w:tc>
        <w:tc>
          <w:tcPr>
            <w:tcW w:w="2504" w:type="dxa"/>
            <w:tcBorders>
              <w:top w:val="nil"/>
              <w:left w:val="nil"/>
              <w:bottom w:val="single" w:sz="4" w:space="0" w:color="auto"/>
              <w:right w:val="single" w:sz="4" w:space="0" w:color="auto"/>
            </w:tcBorders>
            <w:shd w:val="clear" w:color="auto" w:fill="auto"/>
            <w:noWrap/>
            <w:vAlign w:val="bottom"/>
          </w:tcPr>
          <w:p w14:paraId="6805858A" w14:textId="6B18B18E" w:rsidR="00845CC3" w:rsidRPr="00BA735A" w:rsidRDefault="00845CC3" w:rsidP="009D180F">
            <w:pPr>
              <w:spacing w:after="0" w:line="240" w:lineRule="auto"/>
              <w:jc w:val="right"/>
            </w:pPr>
          </w:p>
        </w:tc>
      </w:tr>
      <w:tr w:rsidR="00845CC3" w:rsidRPr="00BA735A" w14:paraId="6CA53C98" w14:textId="77777777" w:rsidTr="00841EDD">
        <w:trPr>
          <w:trHeight w:val="278"/>
          <w:jc w:val="center"/>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70099F6A" w14:textId="77777777" w:rsidR="00845CC3" w:rsidRPr="00FA3E68" w:rsidRDefault="00845CC3" w:rsidP="009D180F">
            <w:pPr>
              <w:spacing w:after="0" w:line="240" w:lineRule="auto"/>
            </w:pPr>
            <w:r w:rsidRPr="00FA3E68">
              <w:t>500 Mbps</w:t>
            </w:r>
          </w:p>
        </w:tc>
        <w:tc>
          <w:tcPr>
            <w:tcW w:w="2504" w:type="dxa"/>
            <w:tcBorders>
              <w:top w:val="nil"/>
              <w:left w:val="nil"/>
              <w:bottom w:val="single" w:sz="4" w:space="0" w:color="auto"/>
              <w:right w:val="single" w:sz="4" w:space="0" w:color="auto"/>
            </w:tcBorders>
            <w:shd w:val="clear" w:color="auto" w:fill="auto"/>
            <w:noWrap/>
            <w:vAlign w:val="bottom"/>
          </w:tcPr>
          <w:p w14:paraId="3C3587BD" w14:textId="2D608D72" w:rsidR="00845CC3" w:rsidRPr="00BA735A" w:rsidRDefault="00845CC3" w:rsidP="009D180F">
            <w:pPr>
              <w:spacing w:after="0" w:line="240" w:lineRule="auto"/>
              <w:jc w:val="right"/>
            </w:pPr>
          </w:p>
        </w:tc>
      </w:tr>
      <w:tr w:rsidR="00845CC3" w:rsidRPr="00BA735A" w14:paraId="278E5EA2" w14:textId="77777777" w:rsidTr="00841EDD">
        <w:trPr>
          <w:trHeight w:val="278"/>
          <w:jc w:val="center"/>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1A127261" w14:textId="77777777" w:rsidR="00845CC3" w:rsidRPr="00FA3E68" w:rsidRDefault="00845CC3" w:rsidP="009D180F">
            <w:pPr>
              <w:spacing w:after="0" w:line="240" w:lineRule="auto"/>
            </w:pPr>
            <w:r w:rsidRPr="00FA3E68">
              <w:t>550 Mbps</w:t>
            </w:r>
          </w:p>
        </w:tc>
        <w:tc>
          <w:tcPr>
            <w:tcW w:w="2504" w:type="dxa"/>
            <w:tcBorders>
              <w:top w:val="nil"/>
              <w:left w:val="nil"/>
              <w:bottom w:val="single" w:sz="4" w:space="0" w:color="auto"/>
              <w:right w:val="single" w:sz="4" w:space="0" w:color="auto"/>
            </w:tcBorders>
            <w:shd w:val="clear" w:color="auto" w:fill="auto"/>
            <w:noWrap/>
            <w:vAlign w:val="bottom"/>
          </w:tcPr>
          <w:p w14:paraId="50BAC117" w14:textId="6C1F27CD" w:rsidR="00845CC3" w:rsidRPr="00BA735A" w:rsidRDefault="00845CC3" w:rsidP="009D180F">
            <w:pPr>
              <w:spacing w:after="0" w:line="240" w:lineRule="auto"/>
              <w:jc w:val="right"/>
            </w:pPr>
          </w:p>
        </w:tc>
      </w:tr>
      <w:tr w:rsidR="00845CC3" w:rsidRPr="00BA735A" w14:paraId="19522CFD" w14:textId="77777777" w:rsidTr="00841EDD">
        <w:trPr>
          <w:trHeight w:val="278"/>
          <w:jc w:val="center"/>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1BD12713" w14:textId="77777777" w:rsidR="00845CC3" w:rsidRPr="00FA3E68" w:rsidRDefault="00845CC3" w:rsidP="009D180F">
            <w:pPr>
              <w:spacing w:after="0" w:line="240" w:lineRule="auto"/>
            </w:pPr>
            <w:r w:rsidRPr="00FA3E68">
              <w:t>600 Mbps</w:t>
            </w:r>
          </w:p>
        </w:tc>
        <w:tc>
          <w:tcPr>
            <w:tcW w:w="2504" w:type="dxa"/>
            <w:tcBorders>
              <w:top w:val="nil"/>
              <w:left w:val="nil"/>
              <w:bottom w:val="single" w:sz="4" w:space="0" w:color="auto"/>
              <w:right w:val="single" w:sz="4" w:space="0" w:color="auto"/>
            </w:tcBorders>
            <w:shd w:val="clear" w:color="auto" w:fill="auto"/>
            <w:noWrap/>
            <w:vAlign w:val="bottom"/>
          </w:tcPr>
          <w:p w14:paraId="41D4BC8C" w14:textId="0246D811" w:rsidR="00845CC3" w:rsidRPr="00BA735A" w:rsidRDefault="00845CC3" w:rsidP="009D180F">
            <w:pPr>
              <w:spacing w:after="0" w:line="240" w:lineRule="auto"/>
              <w:jc w:val="right"/>
            </w:pPr>
          </w:p>
        </w:tc>
      </w:tr>
      <w:tr w:rsidR="00845CC3" w:rsidRPr="00BA735A" w14:paraId="72C01859" w14:textId="77777777" w:rsidTr="00841EDD">
        <w:trPr>
          <w:trHeight w:val="278"/>
          <w:jc w:val="center"/>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0094AF7E" w14:textId="77777777" w:rsidR="00845CC3" w:rsidRPr="00FA3E68" w:rsidRDefault="00845CC3" w:rsidP="009D180F">
            <w:pPr>
              <w:spacing w:after="0" w:line="240" w:lineRule="auto"/>
            </w:pPr>
            <w:r w:rsidRPr="00FA3E68">
              <w:t>750 Mbps</w:t>
            </w:r>
          </w:p>
        </w:tc>
        <w:tc>
          <w:tcPr>
            <w:tcW w:w="2504" w:type="dxa"/>
            <w:tcBorders>
              <w:top w:val="nil"/>
              <w:left w:val="nil"/>
              <w:bottom w:val="single" w:sz="4" w:space="0" w:color="auto"/>
              <w:right w:val="single" w:sz="4" w:space="0" w:color="auto"/>
            </w:tcBorders>
            <w:shd w:val="clear" w:color="auto" w:fill="auto"/>
            <w:noWrap/>
            <w:vAlign w:val="bottom"/>
          </w:tcPr>
          <w:p w14:paraId="631D367C" w14:textId="72DBA990" w:rsidR="00845CC3" w:rsidRPr="00BA735A" w:rsidRDefault="00845CC3" w:rsidP="009D180F">
            <w:pPr>
              <w:spacing w:after="0" w:line="240" w:lineRule="auto"/>
              <w:jc w:val="right"/>
            </w:pPr>
          </w:p>
        </w:tc>
      </w:tr>
      <w:tr w:rsidR="00845CC3" w:rsidRPr="00BA735A" w14:paraId="41C90C54" w14:textId="77777777" w:rsidTr="00841EDD">
        <w:trPr>
          <w:trHeight w:val="278"/>
          <w:jc w:val="center"/>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4E7309D0" w14:textId="77777777" w:rsidR="00845CC3" w:rsidRPr="003B6077" w:rsidRDefault="00845CC3" w:rsidP="009D180F">
            <w:pPr>
              <w:spacing w:after="0" w:line="240" w:lineRule="auto"/>
            </w:pPr>
            <w:r w:rsidRPr="003B6077">
              <w:t>1 Gbps</w:t>
            </w:r>
          </w:p>
        </w:tc>
        <w:tc>
          <w:tcPr>
            <w:tcW w:w="2504" w:type="dxa"/>
            <w:tcBorders>
              <w:top w:val="nil"/>
              <w:left w:val="nil"/>
              <w:bottom w:val="single" w:sz="4" w:space="0" w:color="auto"/>
              <w:right w:val="single" w:sz="4" w:space="0" w:color="auto"/>
            </w:tcBorders>
            <w:shd w:val="clear" w:color="auto" w:fill="auto"/>
            <w:noWrap/>
            <w:vAlign w:val="bottom"/>
          </w:tcPr>
          <w:p w14:paraId="2E4C5797" w14:textId="7004EBA7" w:rsidR="00845CC3" w:rsidRPr="00BA735A" w:rsidRDefault="00845CC3" w:rsidP="009D180F">
            <w:pPr>
              <w:spacing w:after="0" w:line="240" w:lineRule="auto"/>
              <w:jc w:val="right"/>
            </w:pPr>
          </w:p>
        </w:tc>
      </w:tr>
      <w:tr w:rsidR="00845CC3" w:rsidRPr="00BA735A" w14:paraId="55808EBB" w14:textId="77777777" w:rsidTr="00841EDD">
        <w:trPr>
          <w:trHeight w:val="278"/>
          <w:jc w:val="center"/>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58EACF80" w14:textId="77777777" w:rsidR="00845CC3" w:rsidRPr="00FA3E68" w:rsidRDefault="00845CC3" w:rsidP="009D180F">
            <w:pPr>
              <w:spacing w:after="0" w:line="240" w:lineRule="auto"/>
            </w:pPr>
            <w:r w:rsidRPr="00FA3E68">
              <w:t>2 Gbps</w:t>
            </w:r>
          </w:p>
        </w:tc>
        <w:tc>
          <w:tcPr>
            <w:tcW w:w="2504" w:type="dxa"/>
            <w:tcBorders>
              <w:top w:val="nil"/>
              <w:left w:val="nil"/>
              <w:bottom w:val="single" w:sz="4" w:space="0" w:color="auto"/>
              <w:right w:val="single" w:sz="4" w:space="0" w:color="auto"/>
            </w:tcBorders>
            <w:shd w:val="clear" w:color="auto" w:fill="auto"/>
            <w:noWrap/>
            <w:vAlign w:val="bottom"/>
          </w:tcPr>
          <w:p w14:paraId="43274B4D" w14:textId="07D15DA2" w:rsidR="00845CC3" w:rsidRPr="00BA735A" w:rsidRDefault="00845CC3" w:rsidP="009D180F">
            <w:pPr>
              <w:spacing w:after="0" w:line="240" w:lineRule="auto"/>
              <w:jc w:val="right"/>
            </w:pPr>
          </w:p>
        </w:tc>
      </w:tr>
      <w:tr w:rsidR="00845CC3" w:rsidRPr="00BA735A" w14:paraId="7E6EF351" w14:textId="77777777" w:rsidTr="00841EDD">
        <w:trPr>
          <w:trHeight w:val="278"/>
          <w:jc w:val="center"/>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3FF079E5" w14:textId="77777777" w:rsidR="00845CC3" w:rsidRPr="00FA3E68" w:rsidRDefault="00845CC3" w:rsidP="009D180F">
            <w:pPr>
              <w:spacing w:after="0" w:line="240" w:lineRule="auto"/>
            </w:pPr>
            <w:r w:rsidRPr="00FA3E68">
              <w:t>4 Gbps</w:t>
            </w:r>
          </w:p>
        </w:tc>
        <w:tc>
          <w:tcPr>
            <w:tcW w:w="2504" w:type="dxa"/>
            <w:tcBorders>
              <w:top w:val="nil"/>
              <w:left w:val="nil"/>
              <w:bottom w:val="single" w:sz="4" w:space="0" w:color="auto"/>
              <w:right w:val="single" w:sz="4" w:space="0" w:color="auto"/>
            </w:tcBorders>
            <w:shd w:val="clear" w:color="auto" w:fill="auto"/>
            <w:noWrap/>
            <w:vAlign w:val="bottom"/>
          </w:tcPr>
          <w:p w14:paraId="0781177E" w14:textId="0601BBFD" w:rsidR="00845CC3" w:rsidRPr="00BA735A" w:rsidRDefault="00845CC3" w:rsidP="009D180F">
            <w:pPr>
              <w:spacing w:after="0" w:line="240" w:lineRule="auto"/>
              <w:jc w:val="right"/>
            </w:pPr>
          </w:p>
        </w:tc>
      </w:tr>
      <w:tr w:rsidR="00845CC3" w:rsidRPr="00FB7B49" w14:paraId="0605A50A" w14:textId="77777777" w:rsidTr="00841EDD">
        <w:trPr>
          <w:trHeight w:val="278"/>
          <w:jc w:val="center"/>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017973A0" w14:textId="77777777" w:rsidR="00845CC3" w:rsidRPr="003B6077" w:rsidRDefault="00845CC3" w:rsidP="009D180F">
            <w:pPr>
              <w:spacing w:after="0" w:line="240" w:lineRule="auto"/>
            </w:pPr>
            <w:r>
              <w:t>6</w:t>
            </w:r>
            <w:r w:rsidRPr="00FA3E68">
              <w:t xml:space="preserve"> Gbps</w:t>
            </w:r>
          </w:p>
        </w:tc>
        <w:tc>
          <w:tcPr>
            <w:tcW w:w="2504" w:type="dxa"/>
            <w:tcBorders>
              <w:top w:val="nil"/>
              <w:left w:val="nil"/>
              <w:bottom w:val="single" w:sz="4" w:space="0" w:color="auto"/>
              <w:right w:val="single" w:sz="4" w:space="0" w:color="auto"/>
            </w:tcBorders>
            <w:shd w:val="clear" w:color="auto" w:fill="auto"/>
            <w:noWrap/>
            <w:vAlign w:val="bottom"/>
          </w:tcPr>
          <w:p w14:paraId="2B5564B8" w14:textId="0B958BDD" w:rsidR="00845CC3" w:rsidRPr="00FB7B49" w:rsidRDefault="00845CC3" w:rsidP="009D180F">
            <w:pPr>
              <w:spacing w:after="0" w:line="240" w:lineRule="auto"/>
              <w:jc w:val="right"/>
            </w:pPr>
          </w:p>
        </w:tc>
      </w:tr>
      <w:tr w:rsidR="00845CC3" w:rsidRPr="00FB7B49" w14:paraId="55489A6A" w14:textId="77777777" w:rsidTr="00841EDD">
        <w:trPr>
          <w:trHeight w:val="278"/>
          <w:jc w:val="center"/>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21992679" w14:textId="77777777" w:rsidR="00845CC3" w:rsidRPr="003B6077" w:rsidRDefault="00845CC3" w:rsidP="009D180F">
            <w:pPr>
              <w:spacing w:after="0" w:line="240" w:lineRule="auto"/>
            </w:pPr>
            <w:r>
              <w:t>8</w:t>
            </w:r>
            <w:r w:rsidRPr="00FA3E68">
              <w:t xml:space="preserve"> Gbps</w:t>
            </w:r>
          </w:p>
        </w:tc>
        <w:tc>
          <w:tcPr>
            <w:tcW w:w="2504" w:type="dxa"/>
            <w:tcBorders>
              <w:top w:val="nil"/>
              <w:left w:val="nil"/>
              <w:bottom w:val="single" w:sz="4" w:space="0" w:color="auto"/>
              <w:right w:val="single" w:sz="4" w:space="0" w:color="auto"/>
            </w:tcBorders>
            <w:shd w:val="clear" w:color="auto" w:fill="auto"/>
            <w:noWrap/>
            <w:vAlign w:val="bottom"/>
          </w:tcPr>
          <w:p w14:paraId="0B65A3C6" w14:textId="0323648C" w:rsidR="00845CC3" w:rsidRPr="00FB7B49" w:rsidRDefault="00845CC3" w:rsidP="009D180F">
            <w:pPr>
              <w:spacing w:after="0" w:line="240" w:lineRule="auto"/>
              <w:jc w:val="right"/>
            </w:pPr>
          </w:p>
        </w:tc>
      </w:tr>
      <w:tr w:rsidR="00845CC3" w:rsidRPr="003B6077" w14:paraId="7E42BE8A" w14:textId="77777777" w:rsidTr="00841EDD">
        <w:trPr>
          <w:trHeight w:val="278"/>
          <w:jc w:val="center"/>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5D58AE88" w14:textId="77777777" w:rsidR="00845CC3" w:rsidRPr="003B6077" w:rsidRDefault="00845CC3" w:rsidP="009D180F">
            <w:pPr>
              <w:spacing w:after="0" w:line="240" w:lineRule="auto"/>
            </w:pPr>
            <w:r w:rsidRPr="003B6077">
              <w:t>10 Gbps</w:t>
            </w:r>
          </w:p>
        </w:tc>
        <w:tc>
          <w:tcPr>
            <w:tcW w:w="2504" w:type="dxa"/>
            <w:tcBorders>
              <w:top w:val="nil"/>
              <w:left w:val="nil"/>
              <w:bottom w:val="single" w:sz="4" w:space="0" w:color="auto"/>
              <w:right w:val="single" w:sz="4" w:space="0" w:color="auto"/>
            </w:tcBorders>
            <w:shd w:val="clear" w:color="auto" w:fill="auto"/>
            <w:noWrap/>
            <w:vAlign w:val="bottom"/>
          </w:tcPr>
          <w:p w14:paraId="2E2C8DA5" w14:textId="7FD4F85E" w:rsidR="00845CC3" w:rsidRPr="003B6077" w:rsidRDefault="00845CC3" w:rsidP="009D180F">
            <w:pPr>
              <w:spacing w:after="0" w:line="240" w:lineRule="auto"/>
              <w:jc w:val="right"/>
            </w:pPr>
          </w:p>
        </w:tc>
      </w:tr>
      <w:tr w:rsidR="00845CC3" w:rsidRPr="003B6077" w14:paraId="33ABF4FB" w14:textId="77777777" w:rsidTr="009D180F">
        <w:trPr>
          <w:trHeight w:val="278"/>
          <w:jc w:val="center"/>
        </w:trPr>
        <w:tc>
          <w:tcPr>
            <w:tcW w:w="23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4BEE6" w14:textId="77777777" w:rsidR="00845CC3" w:rsidRPr="003B6077" w:rsidRDefault="00845CC3" w:rsidP="009D180F">
            <w:pPr>
              <w:spacing w:after="0" w:line="240" w:lineRule="auto"/>
            </w:pPr>
            <w:r w:rsidRPr="003B6077">
              <w:t>Hub 1 Gbps</w:t>
            </w:r>
          </w:p>
        </w:tc>
        <w:tc>
          <w:tcPr>
            <w:tcW w:w="2504" w:type="dxa"/>
            <w:tcBorders>
              <w:top w:val="single" w:sz="4" w:space="0" w:color="auto"/>
              <w:left w:val="nil"/>
              <w:bottom w:val="single" w:sz="4" w:space="0" w:color="auto"/>
              <w:right w:val="single" w:sz="4" w:space="0" w:color="auto"/>
            </w:tcBorders>
            <w:shd w:val="clear" w:color="auto" w:fill="auto"/>
            <w:noWrap/>
            <w:vAlign w:val="bottom"/>
          </w:tcPr>
          <w:p w14:paraId="226C66AE" w14:textId="2849201E" w:rsidR="00845CC3" w:rsidRPr="003B6077" w:rsidRDefault="00845CC3" w:rsidP="009D180F">
            <w:pPr>
              <w:spacing w:after="0" w:line="240" w:lineRule="auto"/>
              <w:jc w:val="right"/>
            </w:pPr>
          </w:p>
        </w:tc>
      </w:tr>
      <w:tr w:rsidR="00845CC3" w:rsidRPr="003B6077" w14:paraId="313CEA6E" w14:textId="77777777" w:rsidTr="009D180F">
        <w:trPr>
          <w:trHeight w:val="278"/>
          <w:jc w:val="center"/>
        </w:trPr>
        <w:tc>
          <w:tcPr>
            <w:tcW w:w="23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21DDE" w14:textId="77777777" w:rsidR="00845CC3" w:rsidRPr="003B6077" w:rsidRDefault="00845CC3" w:rsidP="009D180F">
            <w:pPr>
              <w:spacing w:after="0" w:line="240" w:lineRule="auto"/>
            </w:pPr>
            <w:r w:rsidRPr="003B6077">
              <w:t>Hub 10 Gbps</w:t>
            </w:r>
          </w:p>
        </w:tc>
        <w:tc>
          <w:tcPr>
            <w:tcW w:w="2504" w:type="dxa"/>
            <w:tcBorders>
              <w:top w:val="single" w:sz="4" w:space="0" w:color="auto"/>
              <w:left w:val="nil"/>
              <w:bottom w:val="single" w:sz="4" w:space="0" w:color="auto"/>
              <w:right w:val="single" w:sz="4" w:space="0" w:color="auto"/>
            </w:tcBorders>
            <w:shd w:val="clear" w:color="auto" w:fill="auto"/>
            <w:noWrap/>
            <w:vAlign w:val="bottom"/>
          </w:tcPr>
          <w:p w14:paraId="0BA0C1F1" w14:textId="1861F3F2" w:rsidR="00845CC3" w:rsidRPr="003B6077" w:rsidRDefault="00845CC3" w:rsidP="009D180F">
            <w:pPr>
              <w:spacing w:after="0" w:line="240" w:lineRule="auto"/>
              <w:jc w:val="right"/>
            </w:pPr>
          </w:p>
        </w:tc>
      </w:tr>
    </w:tbl>
    <w:p w14:paraId="7E610807" w14:textId="77777777" w:rsidR="00845CC3" w:rsidRDefault="00845CC3" w:rsidP="00975B27">
      <w:pPr>
        <w:pStyle w:val="Default"/>
        <w:rPr>
          <w:rFonts w:ascii="Century Gothic" w:hAnsi="Century Gothic"/>
          <w:b/>
          <w:bCs/>
          <w:sz w:val="22"/>
          <w:szCs w:val="22"/>
        </w:rPr>
      </w:pPr>
    </w:p>
    <w:p w14:paraId="25EAEF84" w14:textId="77777777" w:rsidR="00845CC3" w:rsidRDefault="00845CC3" w:rsidP="00845CC3">
      <w:pPr>
        <w:spacing w:after="0" w:line="276" w:lineRule="auto"/>
        <w:jc w:val="center"/>
        <w:rPr>
          <w:rFonts w:ascii="Century Gothic" w:hAnsi="Century Gothic" w:cs="Arial"/>
          <w:b/>
          <w:bCs/>
          <w:color w:val="000000"/>
        </w:rPr>
      </w:pPr>
      <w:r>
        <w:rPr>
          <w:rFonts w:ascii="Century Gothic" w:hAnsi="Century Gothic" w:cs="Arial"/>
          <w:b/>
          <w:bCs/>
          <w:color w:val="000000"/>
        </w:rPr>
        <w:t>Tabla 3</w:t>
      </w:r>
      <w:r w:rsidRPr="00B50439">
        <w:rPr>
          <w:rFonts w:ascii="Century Gothic" w:hAnsi="Century Gothic" w:cs="Arial"/>
          <w:b/>
          <w:bCs/>
          <w:color w:val="000000"/>
        </w:rPr>
        <w:t xml:space="preserve">. Renta mensual por Tramo </w:t>
      </w:r>
      <w:r>
        <w:rPr>
          <w:rFonts w:ascii="Century Gothic" w:hAnsi="Century Gothic" w:cs="Arial"/>
          <w:b/>
          <w:bCs/>
          <w:color w:val="000000"/>
        </w:rPr>
        <w:t>Coubicado</w:t>
      </w:r>
    </w:p>
    <w:p w14:paraId="2E26E9FA" w14:textId="28153D24" w:rsidR="00845CC3" w:rsidRDefault="00845CC3" w:rsidP="00975B27">
      <w:pPr>
        <w:pStyle w:val="Default"/>
        <w:rPr>
          <w:rFonts w:ascii="Century Gothic" w:hAnsi="Century Gothic"/>
          <w:b/>
          <w:bCs/>
          <w:sz w:val="22"/>
          <w:szCs w:val="22"/>
        </w:rPr>
      </w:pPr>
    </w:p>
    <w:tbl>
      <w:tblPr>
        <w:tblW w:w="4957" w:type="dxa"/>
        <w:jc w:val="center"/>
        <w:tblCellMar>
          <w:left w:w="70" w:type="dxa"/>
          <w:right w:w="70" w:type="dxa"/>
        </w:tblCellMar>
        <w:tblLook w:val="04A0" w:firstRow="1" w:lastRow="0" w:firstColumn="1" w:lastColumn="0" w:noHBand="0" w:noVBand="1"/>
      </w:tblPr>
      <w:tblGrid>
        <w:gridCol w:w="2405"/>
        <w:gridCol w:w="2552"/>
      </w:tblGrid>
      <w:tr w:rsidR="00845CC3" w:rsidRPr="00F02C53" w14:paraId="2E7DD7F2" w14:textId="77777777" w:rsidTr="00F3682D">
        <w:trPr>
          <w:trHeight w:val="297"/>
          <w:jc w:val="center"/>
        </w:trPr>
        <w:tc>
          <w:tcPr>
            <w:tcW w:w="2405" w:type="dxa"/>
            <w:tcBorders>
              <w:top w:val="single" w:sz="4" w:space="0" w:color="auto"/>
              <w:left w:val="single" w:sz="4" w:space="0" w:color="auto"/>
              <w:bottom w:val="nil"/>
              <w:right w:val="nil"/>
            </w:tcBorders>
            <w:shd w:val="clear" w:color="auto" w:fill="0070C0"/>
            <w:vAlign w:val="center"/>
            <w:hideMark/>
          </w:tcPr>
          <w:p w14:paraId="4F8C761D" w14:textId="77777777" w:rsidR="00845CC3" w:rsidRPr="00F3682D" w:rsidRDefault="00845CC3" w:rsidP="009D180F">
            <w:pPr>
              <w:spacing w:after="0" w:line="240" w:lineRule="auto"/>
              <w:jc w:val="center"/>
              <w:rPr>
                <w:b/>
                <w:bCs/>
                <w:color w:val="FFFFFF" w:themeColor="background1"/>
              </w:rPr>
            </w:pPr>
            <w:r w:rsidRPr="00F3682D">
              <w:rPr>
                <w:b/>
                <w:bCs/>
                <w:color w:val="FFFFFF" w:themeColor="background1"/>
              </w:rPr>
              <w:t>Velocidad</w:t>
            </w:r>
          </w:p>
        </w:tc>
        <w:tc>
          <w:tcPr>
            <w:tcW w:w="2552"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A9C0522" w14:textId="77777777" w:rsidR="00845CC3" w:rsidRPr="00F3682D" w:rsidRDefault="00845CC3" w:rsidP="009D180F">
            <w:pPr>
              <w:spacing w:after="0" w:line="240" w:lineRule="auto"/>
              <w:jc w:val="center"/>
              <w:rPr>
                <w:b/>
                <w:bCs/>
                <w:color w:val="FFFFFF" w:themeColor="background1"/>
              </w:rPr>
            </w:pPr>
            <w:r w:rsidRPr="00F3682D">
              <w:rPr>
                <w:b/>
                <w:bCs/>
                <w:color w:val="FFFFFF" w:themeColor="background1"/>
              </w:rPr>
              <w:t>Tramo Coubicado</w:t>
            </w:r>
          </w:p>
        </w:tc>
      </w:tr>
      <w:tr w:rsidR="00845CC3" w:rsidRPr="009B58E3" w14:paraId="3E161BB9" w14:textId="77777777" w:rsidTr="00841EDD">
        <w:trPr>
          <w:trHeight w:val="259"/>
          <w:jc w:val="center"/>
        </w:trPr>
        <w:tc>
          <w:tcPr>
            <w:tcW w:w="2405" w:type="dxa"/>
            <w:tcBorders>
              <w:top w:val="single" w:sz="4" w:space="0" w:color="auto"/>
              <w:left w:val="single" w:sz="4" w:space="0" w:color="auto"/>
              <w:bottom w:val="nil"/>
              <w:right w:val="nil"/>
            </w:tcBorders>
            <w:shd w:val="clear" w:color="auto" w:fill="auto"/>
            <w:vAlign w:val="center"/>
            <w:hideMark/>
          </w:tcPr>
          <w:p w14:paraId="2CD23CA7" w14:textId="77777777" w:rsidR="00845CC3" w:rsidRPr="009B58E3" w:rsidRDefault="00845CC3" w:rsidP="009D180F">
            <w:pPr>
              <w:spacing w:after="0" w:line="240" w:lineRule="auto"/>
            </w:pPr>
            <w:r w:rsidRPr="009B58E3">
              <w:t>64 kbps</w:t>
            </w:r>
          </w:p>
        </w:tc>
        <w:tc>
          <w:tcPr>
            <w:tcW w:w="2552" w:type="dxa"/>
            <w:tcBorders>
              <w:top w:val="nil"/>
              <w:left w:val="single" w:sz="4" w:space="0" w:color="auto"/>
              <w:bottom w:val="single" w:sz="4" w:space="0" w:color="auto"/>
              <w:right w:val="single" w:sz="4" w:space="0" w:color="auto"/>
            </w:tcBorders>
            <w:shd w:val="clear" w:color="auto" w:fill="auto"/>
            <w:vAlign w:val="bottom"/>
          </w:tcPr>
          <w:p w14:paraId="186D8F10" w14:textId="00D8449D" w:rsidR="00845CC3" w:rsidRPr="009B58E3" w:rsidRDefault="00845CC3" w:rsidP="009D180F">
            <w:pPr>
              <w:jc w:val="right"/>
            </w:pPr>
          </w:p>
        </w:tc>
      </w:tr>
      <w:tr w:rsidR="00845CC3" w:rsidRPr="009B58E3" w14:paraId="069BD2E5" w14:textId="77777777" w:rsidTr="00841EDD">
        <w:trPr>
          <w:trHeight w:val="300"/>
          <w:jc w:val="center"/>
        </w:trPr>
        <w:tc>
          <w:tcPr>
            <w:tcW w:w="2405" w:type="dxa"/>
            <w:tcBorders>
              <w:top w:val="single" w:sz="4" w:space="0" w:color="auto"/>
              <w:left w:val="single" w:sz="4" w:space="0" w:color="auto"/>
              <w:bottom w:val="nil"/>
              <w:right w:val="nil"/>
            </w:tcBorders>
            <w:shd w:val="clear" w:color="auto" w:fill="auto"/>
            <w:vAlign w:val="center"/>
            <w:hideMark/>
          </w:tcPr>
          <w:p w14:paraId="713269E9" w14:textId="77777777" w:rsidR="00845CC3" w:rsidRPr="009B58E3" w:rsidRDefault="00845CC3" w:rsidP="009D180F">
            <w:pPr>
              <w:spacing w:after="0" w:line="240" w:lineRule="auto"/>
            </w:pPr>
            <w:r w:rsidRPr="009B58E3">
              <w:t>128 kbps</w:t>
            </w:r>
          </w:p>
        </w:tc>
        <w:tc>
          <w:tcPr>
            <w:tcW w:w="2552" w:type="dxa"/>
            <w:tcBorders>
              <w:top w:val="nil"/>
              <w:left w:val="single" w:sz="4" w:space="0" w:color="auto"/>
              <w:bottom w:val="single" w:sz="4" w:space="0" w:color="auto"/>
              <w:right w:val="single" w:sz="4" w:space="0" w:color="auto"/>
            </w:tcBorders>
            <w:shd w:val="clear" w:color="auto" w:fill="auto"/>
            <w:vAlign w:val="bottom"/>
          </w:tcPr>
          <w:p w14:paraId="36160A74" w14:textId="03CCE945" w:rsidR="00845CC3" w:rsidRPr="009B58E3" w:rsidRDefault="00845CC3" w:rsidP="009D180F">
            <w:pPr>
              <w:jc w:val="right"/>
            </w:pPr>
          </w:p>
        </w:tc>
      </w:tr>
      <w:tr w:rsidR="00845CC3" w:rsidRPr="009B58E3" w14:paraId="0E674B7F" w14:textId="77777777" w:rsidTr="00841EDD">
        <w:trPr>
          <w:trHeight w:val="300"/>
          <w:jc w:val="center"/>
        </w:trPr>
        <w:tc>
          <w:tcPr>
            <w:tcW w:w="2405" w:type="dxa"/>
            <w:tcBorders>
              <w:top w:val="single" w:sz="4" w:space="0" w:color="auto"/>
              <w:left w:val="single" w:sz="4" w:space="0" w:color="auto"/>
              <w:bottom w:val="nil"/>
              <w:right w:val="nil"/>
            </w:tcBorders>
            <w:shd w:val="clear" w:color="auto" w:fill="auto"/>
            <w:vAlign w:val="center"/>
            <w:hideMark/>
          </w:tcPr>
          <w:p w14:paraId="22F64AFF" w14:textId="77777777" w:rsidR="00845CC3" w:rsidRPr="009B58E3" w:rsidRDefault="00845CC3" w:rsidP="009D180F">
            <w:pPr>
              <w:spacing w:after="0" w:line="240" w:lineRule="auto"/>
            </w:pPr>
            <w:r w:rsidRPr="009B58E3">
              <w:t>192 kbps</w:t>
            </w:r>
          </w:p>
        </w:tc>
        <w:tc>
          <w:tcPr>
            <w:tcW w:w="2552" w:type="dxa"/>
            <w:tcBorders>
              <w:top w:val="nil"/>
              <w:left w:val="single" w:sz="4" w:space="0" w:color="auto"/>
              <w:bottom w:val="single" w:sz="4" w:space="0" w:color="auto"/>
              <w:right w:val="single" w:sz="4" w:space="0" w:color="auto"/>
            </w:tcBorders>
            <w:shd w:val="clear" w:color="auto" w:fill="auto"/>
            <w:vAlign w:val="bottom"/>
          </w:tcPr>
          <w:p w14:paraId="5DA7EE21" w14:textId="671DB250" w:rsidR="00845CC3" w:rsidRPr="009B58E3" w:rsidRDefault="00845CC3" w:rsidP="009D180F">
            <w:pPr>
              <w:jc w:val="right"/>
            </w:pPr>
          </w:p>
        </w:tc>
      </w:tr>
      <w:tr w:rsidR="00845CC3" w:rsidRPr="009B58E3" w14:paraId="24CF8EE6" w14:textId="77777777" w:rsidTr="00841EDD">
        <w:trPr>
          <w:trHeight w:val="300"/>
          <w:jc w:val="center"/>
        </w:trPr>
        <w:tc>
          <w:tcPr>
            <w:tcW w:w="2405" w:type="dxa"/>
            <w:tcBorders>
              <w:top w:val="single" w:sz="4" w:space="0" w:color="auto"/>
              <w:left w:val="single" w:sz="4" w:space="0" w:color="auto"/>
              <w:bottom w:val="nil"/>
              <w:right w:val="nil"/>
            </w:tcBorders>
            <w:shd w:val="clear" w:color="auto" w:fill="auto"/>
            <w:vAlign w:val="center"/>
            <w:hideMark/>
          </w:tcPr>
          <w:p w14:paraId="2BC80302" w14:textId="77777777" w:rsidR="00845CC3" w:rsidRPr="009B58E3" w:rsidRDefault="00845CC3" w:rsidP="009D180F">
            <w:pPr>
              <w:spacing w:after="0" w:line="240" w:lineRule="auto"/>
            </w:pPr>
            <w:r w:rsidRPr="009B58E3">
              <w:t>256 kbps</w:t>
            </w:r>
          </w:p>
        </w:tc>
        <w:tc>
          <w:tcPr>
            <w:tcW w:w="2552" w:type="dxa"/>
            <w:tcBorders>
              <w:top w:val="nil"/>
              <w:left w:val="single" w:sz="4" w:space="0" w:color="auto"/>
              <w:bottom w:val="single" w:sz="4" w:space="0" w:color="auto"/>
              <w:right w:val="single" w:sz="4" w:space="0" w:color="auto"/>
            </w:tcBorders>
            <w:shd w:val="clear" w:color="auto" w:fill="auto"/>
            <w:vAlign w:val="bottom"/>
          </w:tcPr>
          <w:p w14:paraId="33281C39" w14:textId="794E9FE0" w:rsidR="00845CC3" w:rsidRPr="009B58E3" w:rsidRDefault="00845CC3" w:rsidP="009D180F">
            <w:pPr>
              <w:jc w:val="right"/>
            </w:pPr>
          </w:p>
        </w:tc>
      </w:tr>
      <w:tr w:rsidR="00845CC3" w:rsidRPr="009B58E3" w14:paraId="21FD89E0" w14:textId="77777777" w:rsidTr="00841EDD">
        <w:trPr>
          <w:trHeight w:val="300"/>
          <w:jc w:val="center"/>
        </w:trPr>
        <w:tc>
          <w:tcPr>
            <w:tcW w:w="2405" w:type="dxa"/>
            <w:tcBorders>
              <w:top w:val="single" w:sz="4" w:space="0" w:color="auto"/>
              <w:left w:val="single" w:sz="4" w:space="0" w:color="auto"/>
              <w:bottom w:val="nil"/>
              <w:right w:val="nil"/>
            </w:tcBorders>
            <w:shd w:val="clear" w:color="auto" w:fill="auto"/>
            <w:vAlign w:val="center"/>
            <w:hideMark/>
          </w:tcPr>
          <w:p w14:paraId="49A9DF60" w14:textId="77777777" w:rsidR="00845CC3" w:rsidRPr="009B58E3" w:rsidRDefault="00845CC3" w:rsidP="009D180F">
            <w:pPr>
              <w:spacing w:after="0" w:line="240" w:lineRule="auto"/>
            </w:pPr>
            <w:r w:rsidRPr="009B58E3">
              <w:t>384 kbps</w:t>
            </w:r>
          </w:p>
        </w:tc>
        <w:tc>
          <w:tcPr>
            <w:tcW w:w="2552" w:type="dxa"/>
            <w:tcBorders>
              <w:top w:val="nil"/>
              <w:left w:val="single" w:sz="4" w:space="0" w:color="auto"/>
              <w:bottom w:val="single" w:sz="4" w:space="0" w:color="auto"/>
              <w:right w:val="single" w:sz="4" w:space="0" w:color="auto"/>
            </w:tcBorders>
            <w:shd w:val="clear" w:color="auto" w:fill="auto"/>
            <w:vAlign w:val="bottom"/>
          </w:tcPr>
          <w:p w14:paraId="14EB4D34" w14:textId="58585C25" w:rsidR="00845CC3" w:rsidRPr="009B58E3" w:rsidRDefault="00845CC3" w:rsidP="009D180F">
            <w:pPr>
              <w:jc w:val="right"/>
            </w:pPr>
          </w:p>
        </w:tc>
      </w:tr>
      <w:tr w:rsidR="00845CC3" w:rsidRPr="009B58E3" w14:paraId="7E7D6284" w14:textId="77777777" w:rsidTr="00841EDD">
        <w:trPr>
          <w:trHeight w:val="300"/>
          <w:jc w:val="center"/>
        </w:trPr>
        <w:tc>
          <w:tcPr>
            <w:tcW w:w="2405" w:type="dxa"/>
            <w:tcBorders>
              <w:top w:val="single" w:sz="4" w:space="0" w:color="auto"/>
              <w:left w:val="single" w:sz="4" w:space="0" w:color="auto"/>
              <w:bottom w:val="nil"/>
              <w:right w:val="nil"/>
            </w:tcBorders>
            <w:shd w:val="clear" w:color="auto" w:fill="auto"/>
            <w:vAlign w:val="center"/>
            <w:hideMark/>
          </w:tcPr>
          <w:p w14:paraId="169F22E1" w14:textId="77777777" w:rsidR="00845CC3" w:rsidRPr="009B58E3" w:rsidRDefault="00845CC3" w:rsidP="009D180F">
            <w:pPr>
              <w:spacing w:after="0" w:line="240" w:lineRule="auto"/>
            </w:pPr>
            <w:r w:rsidRPr="009B58E3">
              <w:t>512 kbps</w:t>
            </w:r>
          </w:p>
        </w:tc>
        <w:tc>
          <w:tcPr>
            <w:tcW w:w="2552" w:type="dxa"/>
            <w:tcBorders>
              <w:top w:val="nil"/>
              <w:left w:val="single" w:sz="4" w:space="0" w:color="auto"/>
              <w:bottom w:val="single" w:sz="4" w:space="0" w:color="auto"/>
              <w:right w:val="single" w:sz="4" w:space="0" w:color="auto"/>
            </w:tcBorders>
            <w:shd w:val="clear" w:color="auto" w:fill="auto"/>
            <w:vAlign w:val="bottom"/>
          </w:tcPr>
          <w:p w14:paraId="7209D6AB" w14:textId="50D3D660" w:rsidR="00845CC3" w:rsidRPr="009B58E3" w:rsidRDefault="00845CC3" w:rsidP="009D180F">
            <w:pPr>
              <w:jc w:val="right"/>
            </w:pPr>
          </w:p>
        </w:tc>
      </w:tr>
      <w:tr w:rsidR="00845CC3" w:rsidRPr="00781DCE" w14:paraId="09B4C057" w14:textId="77777777" w:rsidTr="00841EDD">
        <w:trPr>
          <w:trHeight w:val="300"/>
          <w:jc w:val="center"/>
        </w:trPr>
        <w:tc>
          <w:tcPr>
            <w:tcW w:w="2405" w:type="dxa"/>
            <w:tcBorders>
              <w:top w:val="single" w:sz="4" w:space="0" w:color="auto"/>
              <w:left w:val="single" w:sz="4" w:space="0" w:color="auto"/>
              <w:bottom w:val="nil"/>
              <w:right w:val="nil"/>
            </w:tcBorders>
            <w:shd w:val="clear" w:color="auto" w:fill="auto"/>
            <w:vAlign w:val="center"/>
            <w:hideMark/>
          </w:tcPr>
          <w:p w14:paraId="2B3960A9" w14:textId="77777777" w:rsidR="00845CC3" w:rsidRPr="00781DCE" w:rsidRDefault="00845CC3" w:rsidP="009D180F">
            <w:pPr>
              <w:spacing w:after="0" w:line="240" w:lineRule="auto"/>
              <w:rPr>
                <w:color w:val="FF0000"/>
                <w:highlight w:val="yellow"/>
              </w:rPr>
            </w:pPr>
            <w:r w:rsidRPr="00063943">
              <w:t>768 kbps</w:t>
            </w:r>
          </w:p>
        </w:tc>
        <w:tc>
          <w:tcPr>
            <w:tcW w:w="2552" w:type="dxa"/>
            <w:tcBorders>
              <w:top w:val="nil"/>
              <w:left w:val="single" w:sz="4" w:space="0" w:color="auto"/>
              <w:bottom w:val="single" w:sz="4" w:space="0" w:color="auto"/>
              <w:right w:val="single" w:sz="4" w:space="0" w:color="auto"/>
            </w:tcBorders>
            <w:shd w:val="clear" w:color="auto" w:fill="auto"/>
            <w:vAlign w:val="bottom"/>
          </w:tcPr>
          <w:p w14:paraId="533DECDD" w14:textId="69D40008" w:rsidR="00845CC3" w:rsidRPr="00781DCE" w:rsidRDefault="00845CC3" w:rsidP="009D180F">
            <w:pPr>
              <w:jc w:val="right"/>
              <w:rPr>
                <w:color w:val="FF0000"/>
                <w:highlight w:val="yellow"/>
              </w:rPr>
            </w:pPr>
          </w:p>
        </w:tc>
      </w:tr>
      <w:tr w:rsidR="00845CC3" w:rsidRPr="009B58E3" w14:paraId="4364D147" w14:textId="77777777" w:rsidTr="00841EDD">
        <w:trPr>
          <w:trHeight w:val="300"/>
          <w:jc w:val="center"/>
        </w:trPr>
        <w:tc>
          <w:tcPr>
            <w:tcW w:w="2405" w:type="dxa"/>
            <w:tcBorders>
              <w:top w:val="single" w:sz="4" w:space="0" w:color="auto"/>
              <w:left w:val="single" w:sz="4" w:space="0" w:color="auto"/>
              <w:bottom w:val="nil"/>
              <w:right w:val="nil"/>
            </w:tcBorders>
            <w:shd w:val="clear" w:color="auto" w:fill="auto"/>
            <w:vAlign w:val="center"/>
            <w:hideMark/>
          </w:tcPr>
          <w:p w14:paraId="76438C37" w14:textId="77777777" w:rsidR="00845CC3" w:rsidRPr="009B58E3" w:rsidRDefault="00845CC3" w:rsidP="009D180F">
            <w:pPr>
              <w:spacing w:after="0" w:line="240" w:lineRule="auto"/>
            </w:pPr>
            <w:r w:rsidRPr="009B58E3">
              <w:t>1024 kbps</w:t>
            </w:r>
          </w:p>
        </w:tc>
        <w:tc>
          <w:tcPr>
            <w:tcW w:w="2552" w:type="dxa"/>
            <w:tcBorders>
              <w:top w:val="nil"/>
              <w:left w:val="single" w:sz="4" w:space="0" w:color="auto"/>
              <w:bottom w:val="single" w:sz="4" w:space="0" w:color="auto"/>
              <w:right w:val="single" w:sz="4" w:space="0" w:color="auto"/>
            </w:tcBorders>
            <w:shd w:val="clear" w:color="auto" w:fill="auto"/>
            <w:vAlign w:val="bottom"/>
          </w:tcPr>
          <w:p w14:paraId="1867062E" w14:textId="051226F9" w:rsidR="00845CC3" w:rsidRPr="009B58E3" w:rsidRDefault="00845CC3" w:rsidP="009D180F">
            <w:pPr>
              <w:jc w:val="right"/>
            </w:pPr>
          </w:p>
        </w:tc>
      </w:tr>
      <w:tr w:rsidR="00845CC3" w:rsidRPr="009B58E3" w14:paraId="63A8F88C" w14:textId="77777777" w:rsidTr="00841EDD">
        <w:trPr>
          <w:trHeight w:val="300"/>
          <w:jc w:val="center"/>
        </w:trPr>
        <w:tc>
          <w:tcPr>
            <w:tcW w:w="2405" w:type="dxa"/>
            <w:tcBorders>
              <w:top w:val="single" w:sz="4" w:space="0" w:color="auto"/>
              <w:left w:val="single" w:sz="4" w:space="0" w:color="auto"/>
              <w:bottom w:val="nil"/>
              <w:right w:val="nil"/>
            </w:tcBorders>
            <w:shd w:val="clear" w:color="auto" w:fill="auto"/>
            <w:vAlign w:val="center"/>
            <w:hideMark/>
          </w:tcPr>
          <w:p w14:paraId="0DBD5DF9" w14:textId="77777777" w:rsidR="00845CC3" w:rsidRPr="009B58E3" w:rsidRDefault="00845CC3" w:rsidP="009D180F">
            <w:pPr>
              <w:spacing w:after="0" w:line="240" w:lineRule="auto"/>
            </w:pPr>
            <w:r w:rsidRPr="009B58E3">
              <w:t>E1 (2 Mbps)</w:t>
            </w:r>
          </w:p>
        </w:tc>
        <w:tc>
          <w:tcPr>
            <w:tcW w:w="2552" w:type="dxa"/>
            <w:tcBorders>
              <w:top w:val="nil"/>
              <w:left w:val="single" w:sz="4" w:space="0" w:color="auto"/>
              <w:bottom w:val="single" w:sz="4" w:space="0" w:color="auto"/>
              <w:right w:val="single" w:sz="4" w:space="0" w:color="auto"/>
            </w:tcBorders>
            <w:shd w:val="clear" w:color="auto" w:fill="auto"/>
            <w:vAlign w:val="bottom"/>
          </w:tcPr>
          <w:p w14:paraId="34CAD061" w14:textId="246DDFCC" w:rsidR="00845CC3" w:rsidRPr="009B58E3" w:rsidRDefault="00845CC3" w:rsidP="009D180F">
            <w:pPr>
              <w:jc w:val="right"/>
            </w:pPr>
          </w:p>
        </w:tc>
      </w:tr>
      <w:tr w:rsidR="00845CC3" w:rsidRPr="009B58E3" w14:paraId="00A079CC" w14:textId="77777777" w:rsidTr="00841EDD">
        <w:trPr>
          <w:trHeight w:val="300"/>
          <w:jc w:val="center"/>
        </w:trPr>
        <w:tc>
          <w:tcPr>
            <w:tcW w:w="2405" w:type="dxa"/>
            <w:tcBorders>
              <w:top w:val="single" w:sz="4" w:space="0" w:color="auto"/>
              <w:left w:val="single" w:sz="4" w:space="0" w:color="auto"/>
              <w:bottom w:val="nil"/>
              <w:right w:val="nil"/>
            </w:tcBorders>
            <w:shd w:val="clear" w:color="auto" w:fill="auto"/>
            <w:vAlign w:val="center"/>
            <w:hideMark/>
          </w:tcPr>
          <w:p w14:paraId="6453EE7F" w14:textId="77777777" w:rsidR="00845CC3" w:rsidRPr="009B58E3" w:rsidRDefault="00845CC3" w:rsidP="009D180F">
            <w:pPr>
              <w:spacing w:after="0" w:line="240" w:lineRule="auto"/>
            </w:pPr>
            <w:r w:rsidRPr="009B58E3">
              <w:t>E3 (34 Mbps)</w:t>
            </w:r>
          </w:p>
        </w:tc>
        <w:tc>
          <w:tcPr>
            <w:tcW w:w="2552" w:type="dxa"/>
            <w:tcBorders>
              <w:top w:val="nil"/>
              <w:left w:val="single" w:sz="4" w:space="0" w:color="auto"/>
              <w:bottom w:val="single" w:sz="4" w:space="0" w:color="auto"/>
              <w:right w:val="single" w:sz="4" w:space="0" w:color="auto"/>
            </w:tcBorders>
            <w:shd w:val="clear" w:color="auto" w:fill="auto"/>
            <w:vAlign w:val="bottom"/>
          </w:tcPr>
          <w:p w14:paraId="02F15D99" w14:textId="262F5793" w:rsidR="00845CC3" w:rsidRPr="009B58E3" w:rsidRDefault="00845CC3" w:rsidP="009D180F">
            <w:pPr>
              <w:jc w:val="right"/>
            </w:pPr>
          </w:p>
        </w:tc>
      </w:tr>
      <w:tr w:rsidR="00845CC3" w:rsidRPr="009B58E3" w14:paraId="02940F45" w14:textId="77777777" w:rsidTr="00841EDD">
        <w:trPr>
          <w:trHeight w:val="300"/>
          <w:jc w:val="center"/>
        </w:trPr>
        <w:tc>
          <w:tcPr>
            <w:tcW w:w="2405" w:type="dxa"/>
            <w:tcBorders>
              <w:top w:val="single" w:sz="4" w:space="0" w:color="auto"/>
              <w:left w:val="single" w:sz="4" w:space="0" w:color="auto"/>
              <w:bottom w:val="nil"/>
              <w:right w:val="nil"/>
            </w:tcBorders>
            <w:shd w:val="clear" w:color="auto" w:fill="auto"/>
            <w:vAlign w:val="center"/>
            <w:hideMark/>
          </w:tcPr>
          <w:p w14:paraId="276D37F7" w14:textId="77777777" w:rsidR="00845CC3" w:rsidRPr="009B58E3" w:rsidRDefault="00845CC3" w:rsidP="009D180F">
            <w:pPr>
              <w:spacing w:after="0" w:line="240" w:lineRule="auto"/>
            </w:pPr>
            <w:r w:rsidRPr="009B58E3">
              <w:t>STM1 (155 Mbps)</w:t>
            </w:r>
          </w:p>
        </w:tc>
        <w:tc>
          <w:tcPr>
            <w:tcW w:w="2552" w:type="dxa"/>
            <w:tcBorders>
              <w:top w:val="nil"/>
              <w:left w:val="single" w:sz="4" w:space="0" w:color="auto"/>
              <w:bottom w:val="single" w:sz="4" w:space="0" w:color="auto"/>
              <w:right w:val="single" w:sz="4" w:space="0" w:color="auto"/>
            </w:tcBorders>
            <w:shd w:val="clear" w:color="auto" w:fill="auto"/>
            <w:vAlign w:val="bottom"/>
          </w:tcPr>
          <w:p w14:paraId="2408D9B1" w14:textId="013F5A4E" w:rsidR="00845CC3" w:rsidRPr="009B58E3" w:rsidRDefault="00845CC3" w:rsidP="009D180F">
            <w:pPr>
              <w:jc w:val="right"/>
            </w:pPr>
          </w:p>
        </w:tc>
      </w:tr>
      <w:tr w:rsidR="00845CC3" w:rsidRPr="009B58E3" w14:paraId="66121DCC" w14:textId="77777777" w:rsidTr="00841EDD">
        <w:trPr>
          <w:trHeight w:val="300"/>
          <w:jc w:val="center"/>
        </w:trPr>
        <w:tc>
          <w:tcPr>
            <w:tcW w:w="2405" w:type="dxa"/>
            <w:tcBorders>
              <w:top w:val="single" w:sz="4" w:space="0" w:color="auto"/>
              <w:left w:val="single" w:sz="4" w:space="0" w:color="auto"/>
              <w:bottom w:val="nil"/>
              <w:right w:val="nil"/>
            </w:tcBorders>
            <w:shd w:val="clear" w:color="auto" w:fill="auto"/>
            <w:vAlign w:val="center"/>
            <w:hideMark/>
          </w:tcPr>
          <w:p w14:paraId="051A6921" w14:textId="77777777" w:rsidR="00845CC3" w:rsidRPr="009B58E3" w:rsidRDefault="00845CC3" w:rsidP="009D180F">
            <w:pPr>
              <w:spacing w:after="0" w:line="240" w:lineRule="auto"/>
            </w:pPr>
            <w:r w:rsidRPr="009B58E3">
              <w:t>STM4 (622 Mbps)</w:t>
            </w:r>
          </w:p>
        </w:tc>
        <w:tc>
          <w:tcPr>
            <w:tcW w:w="2552" w:type="dxa"/>
            <w:tcBorders>
              <w:top w:val="nil"/>
              <w:left w:val="single" w:sz="4" w:space="0" w:color="auto"/>
              <w:bottom w:val="single" w:sz="4" w:space="0" w:color="auto"/>
              <w:right w:val="single" w:sz="4" w:space="0" w:color="auto"/>
            </w:tcBorders>
            <w:shd w:val="clear" w:color="auto" w:fill="auto"/>
            <w:vAlign w:val="bottom"/>
          </w:tcPr>
          <w:p w14:paraId="613FC269" w14:textId="767802C7" w:rsidR="00845CC3" w:rsidRPr="009B58E3" w:rsidRDefault="00845CC3" w:rsidP="009D180F">
            <w:pPr>
              <w:jc w:val="right"/>
            </w:pPr>
          </w:p>
        </w:tc>
      </w:tr>
      <w:tr w:rsidR="00845CC3" w:rsidRPr="009B58E3" w14:paraId="4B977C25" w14:textId="77777777" w:rsidTr="00841EDD">
        <w:trPr>
          <w:trHeight w:val="300"/>
          <w:jc w:val="center"/>
        </w:trPr>
        <w:tc>
          <w:tcPr>
            <w:tcW w:w="2405" w:type="dxa"/>
            <w:tcBorders>
              <w:top w:val="single" w:sz="4" w:space="0" w:color="auto"/>
              <w:left w:val="single" w:sz="4" w:space="0" w:color="auto"/>
              <w:bottom w:val="nil"/>
              <w:right w:val="nil"/>
            </w:tcBorders>
            <w:shd w:val="clear" w:color="auto" w:fill="auto"/>
            <w:vAlign w:val="center"/>
            <w:hideMark/>
          </w:tcPr>
          <w:p w14:paraId="600E0462" w14:textId="77777777" w:rsidR="00845CC3" w:rsidRPr="009B58E3" w:rsidRDefault="00845CC3" w:rsidP="009D180F">
            <w:pPr>
              <w:spacing w:after="0" w:line="240" w:lineRule="auto"/>
            </w:pPr>
            <w:r w:rsidRPr="009B58E3">
              <w:t>STM 16 (2.5 Gbps)</w:t>
            </w:r>
          </w:p>
        </w:tc>
        <w:tc>
          <w:tcPr>
            <w:tcW w:w="2552" w:type="dxa"/>
            <w:tcBorders>
              <w:top w:val="nil"/>
              <w:left w:val="single" w:sz="4" w:space="0" w:color="auto"/>
              <w:bottom w:val="single" w:sz="4" w:space="0" w:color="auto"/>
              <w:right w:val="single" w:sz="4" w:space="0" w:color="auto"/>
            </w:tcBorders>
            <w:shd w:val="clear" w:color="auto" w:fill="auto"/>
            <w:vAlign w:val="bottom"/>
          </w:tcPr>
          <w:p w14:paraId="14CB0550" w14:textId="750F7F15" w:rsidR="00845CC3" w:rsidRPr="009B58E3" w:rsidRDefault="00845CC3" w:rsidP="009D180F">
            <w:pPr>
              <w:jc w:val="right"/>
            </w:pPr>
          </w:p>
        </w:tc>
      </w:tr>
      <w:tr w:rsidR="00845CC3" w:rsidRPr="009B58E3" w14:paraId="7C9E04B1" w14:textId="77777777" w:rsidTr="00841EDD">
        <w:trPr>
          <w:trHeight w:val="300"/>
          <w:jc w:val="center"/>
        </w:trPr>
        <w:tc>
          <w:tcPr>
            <w:tcW w:w="2405" w:type="dxa"/>
            <w:tcBorders>
              <w:top w:val="single" w:sz="4" w:space="0" w:color="auto"/>
              <w:left w:val="single" w:sz="4" w:space="0" w:color="auto"/>
              <w:bottom w:val="nil"/>
              <w:right w:val="nil"/>
            </w:tcBorders>
            <w:shd w:val="clear" w:color="auto" w:fill="auto"/>
            <w:vAlign w:val="center"/>
            <w:hideMark/>
          </w:tcPr>
          <w:p w14:paraId="0D82661F" w14:textId="77777777" w:rsidR="00845CC3" w:rsidRPr="009B58E3" w:rsidRDefault="00845CC3" w:rsidP="009D180F">
            <w:pPr>
              <w:spacing w:after="0" w:line="240" w:lineRule="auto"/>
            </w:pPr>
            <w:r w:rsidRPr="009B58E3">
              <w:t>STM 64 (10 Gbps)</w:t>
            </w:r>
          </w:p>
        </w:tc>
        <w:tc>
          <w:tcPr>
            <w:tcW w:w="2552" w:type="dxa"/>
            <w:tcBorders>
              <w:top w:val="nil"/>
              <w:left w:val="single" w:sz="4" w:space="0" w:color="auto"/>
              <w:bottom w:val="single" w:sz="4" w:space="0" w:color="auto"/>
              <w:right w:val="single" w:sz="4" w:space="0" w:color="auto"/>
            </w:tcBorders>
            <w:shd w:val="clear" w:color="auto" w:fill="auto"/>
            <w:vAlign w:val="bottom"/>
          </w:tcPr>
          <w:p w14:paraId="5E945C19" w14:textId="6E8B387F" w:rsidR="00845CC3" w:rsidRPr="009B58E3" w:rsidRDefault="00845CC3" w:rsidP="009D180F">
            <w:pPr>
              <w:jc w:val="right"/>
            </w:pPr>
          </w:p>
        </w:tc>
      </w:tr>
      <w:tr w:rsidR="00845CC3" w:rsidRPr="009B58E3" w14:paraId="4DBDA379" w14:textId="77777777" w:rsidTr="00841EDD">
        <w:trPr>
          <w:trHeight w:val="30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703CB" w14:textId="77777777" w:rsidR="00845CC3" w:rsidRPr="00F02C53" w:rsidRDefault="00845CC3" w:rsidP="009D180F">
            <w:pPr>
              <w:spacing w:after="0" w:line="240" w:lineRule="auto"/>
            </w:pPr>
            <w:r w:rsidRPr="00F02C53">
              <w:lastRenderedPageBreak/>
              <w:t>1 Mbps</w:t>
            </w:r>
          </w:p>
        </w:tc>
        <w:tc>
          <w:tcPr>
            <w:tcW w:w="2552" w:type="dxa"/>
            <w:tcBorders>
              <w:top w:val="nil"/>
              <w:left w:val="single" w:sz="4" w:space="0" w:color="auto"/>
              <w:bottom w:val="single" w:sz="4" w:space="0" w:color="auto"/>
              <w:right w:val="single" w:sz="4" w:space="0" w:color="auto"/>
            </w:tcBorders>
            <w:shd w:val="clear" w:color="auto" w:fill="auto"/>
            <w:vAlign w:val="bottom"/>
          </w:tcPr>
          <w:p w14:paraId="54C96893" w14:textId="6E034151" w:rsidR="00845CC3" w:rsidRPr="009B58E3" w:rsidRDefault="00845CC3" w:rsidP="009D180F">
            <w:pPr>
              <w:jc w:val="right"/>
            </w:pPr>
          </w:p>
        </w:tc>
      </w:tr>
      <w:tr w:rsidR="00845CC3" w:rsidRPr="009B58E3" w14:paraId="6F3FDA32"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F352B26" w14:textId="77777777" w:rsidR="00845CC3" w:rsidRPr="00F02C53" w:rsidRDefault="00845CC3" w:rsidP="009D180F">
            <w:pPr>
              <w:spacing w:after="0" w:line="240" w:lineRule="auto"/>
            </w:pPr>
            <w:r w:rsidRPr="00F02C53">
              <w:t>2 Mbps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35C55AF9" w14:textId="0DEDB0E6" w:rsidR="00845CC3" w:rsidRPr="009B58E3" w:rsidRDefault="00845CC3" w:rsidP="009D180F">
            <w:pPr>
              <w:jc w:val="right"/>
            </w:pPr>
          </w:p>
        </w:tc>
      </w:tr>
      <w:tr w:rsidR="00845CC3" w:rsidRPr="009B58E3" w14:paraId="2CD8E33A"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FA2A4E6" w14:textId="77777777" w:rsidR="00845CC3" w:rsidRPr="00F02C53" w:rsidRDefault="00845CC3" w:rsidP="009D180F">
            <w:pPr>
              <w:spacing w:after="0" w:line="240" w:lineRule="auto"/>
            </w:pPr>
            <w:r w:rsidRPr="00F02C53">
              <w:t>4 Mbps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1D9D0BC2" w14:textId="72A80D64" w:rsidR="00845CC3" w:rsidRPr="009B58E3" w:rsidRDefault="00845CC3" w:rsidP="009D180F">
            <w:pPr>
              <w:jc w:val="right"/>
            </w:pPr>
          </w:p>
        </w:tc>
      </w:tr>
      <w:tr w:rsidR="00845CC3" w:rsidRPr="009B58E3" w14:paraId="09D24649" w14:textId="77777777" w:rsidTr="00841EDD">
        <w:trPr>
          <w:trHeight w:val="30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1E211" w14:textId="77777777" w:rsidR="00845CC3" w:rsidRPr="00F02C53" w:rsidRDefault="00845CC3" w:rsidP="009D180F">
            <w:pPr>
              <w:spacing w:after="0" w:line="240" w:lineRule="auto"/>
            </w:pPr>
            <w:r w:rsidRPr="00F02C53">
              <w:t>6 Mbps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A7047" w14:textId="3416AB1E" w:rsidR="00845CC3" w:rsidRPr="009B58E3" w:rsidRDefault="00845CC3" w:rsidP="009D180F">
            <w:pPr>
              <w:jc w:val="right"/>
            </w:pPr>
          </w:p>
        </w:tc>
      </w:tr>
      <w:tr w:rsidR="00845CC3" w:rsidRPr="009B58E3" w14:paraId="2C87C27A" w14:textId="77777777" w:rsidTr="00841EDD">
        <w:trPr>
          <w:trHeight w:val="30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F26F9" w14:textId="77777777" w:rsidR="00845CC3" w:rsidRPr="00F02C53" w:rsidRDefault="00845CC3" w:rsidP="009D180F">
            <w:pPr>
              <w:spacing w:after="0" w:line="240" w:lineRule="auto"/>
            </w:pPr>
            <w:r w:rsidRPr="00F02C53">
              <w:t>8 Mbps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71119" w14:textId="64AF660D" w:rsidR="00845CC3" w:rsidRPr="009B58E3" w:rsidRDefault="00845CC3" w:rsidP="009D180F">
            <w:pPr>
              <w:jc w:val="right"/>
            </w:pPr>
          </w:p>
        </w:tc>
      </w:tr>
      <w:tr w:rsidR="00845CC3" w:rsidRPr="009B58E3" w14:paraId="61420FF5"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F3C865A" w14:textId="77777777" w:rsidR="00845CC3" w:rsidRPr="00F02C53" w:rsidRDefault="00845CC3" w:rsidP="009D180F">
            <w:pPr>
              <w:spacing w:after="0" w:line="240" w:lineRule="auto"/>
            </w:pPr>
            <w:r w:rsidRPr="00F02C53">
              <w:t>10 Mbps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7FFB2832" w14:textId="37EAFDDB" w:rsidR="00845CC3" w:rsidRPr="009B58E3" w:rsidRDefault="00845CC3" w:rsidP="009D180F">
            <w:pPr>
              <w:jc w:val="right"/>
            </w:pPr>
          </w:p>
        </w:tc>
      </w:tr>
      <w:tr w:rsidR="00845CC3" w:rsidRPr="009B58E3" w14:paraId="0D594F49"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E6B0558" w14:textId="77777777" w:rsidR="00845CC3" w:rsidRPr="00F02C53" w:rsidRDefault="00845CC3" w:rsidP="009D180F">
            <w:pPr>
              <w:spacing w:after="0" w:line="240" w:lineRule="auto"/>
            </w:pPr>
            <w:r w:rsidRPr="00F02C53">
              <w:t>20 Mbps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2AB8C48E" w14:textId="4D197B12" w:rsidR="00845CC3" w:rsidRPr="009B58E3" w:rsidRDefault="00845CC3" w:rsidP="009D180F">
            <w:pPr>
              <w:jc w:val="right"/>
            </w:pPr>
          </w:p>
        </w:tc>
      </w:tr>
      <w:tr w:rsidR="00845CC3" w:rsidRPr="009B58E3" w14:paraId="5A0E5E1A"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64352E0" w14:textId="77777777" w:rsidR="00845CC3" w:rsidRPr="00F02C53" w:rsidRDefault="00845CC3" w:rsidP="009D180F">
            <w:pPr>
              <w:spacing w:after="0" w:line="240" w:lineRule="auto"/>
            </w:pPr>
            <w:r w:rsidRPr="00F02C53">
              <w:t>30 Mbps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4FCF2D6C" w14:textId="65934A70" w:rsidR="00845CC3" w:rsidRPr="009B58E3" w:rsidRDefault="00845CC3" w:rsidP="009D180F">
            <w:pPr>
              <w:jc w:val="right"/>
            </w:pPr>
          </w:p>
        </w:tc>
      </w:tr>
      <w:tr w:rsidR="00845CC3" w:rsidRPr="009B58E3" w14:paraId="5FF06339"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43CEB6D" w14:textId="77777777" w:rsidR="00845CC3" w:rsidRPr="00F02C53" w:rsidRDefault="00845CC3" w:rsidP="009D180F">
            <w:pPr>
              <w:spacing w:after="0" w:line="240" w:lineRule="auto"/>
            </w:pPr>
            <w:r w:rsidRPr="00F02C53">
              <w:t>40 Mbps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6020A896" w14:textId="5E9B8FEA" w:rsidR="00845CC3" w:rsidRPr="009B58E3" w:rsidRDefault="00845CC3" w:rsidP="009D180F">
            <w:pPr>
              <w:jc w:val="right"/>
            </w:pPr>
          </w:p>
        </w:tc>
      </w:tr>
      <w:tr w:rsidR="00845CC3" w:rsidRPr="009B58E3" w14:paraId="437D43EA"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41B6EA8" w14:textId="77777777" w:rsidR="00845CC3" w:rsidRPr="00F02C53" w:rsidRDefault="00845CC3" w:rsidP="009D180F">
            <w:pPr>
              <w:spacing w:after="0" w:line="240" w:lineRule="auto"/>
            </w:pPr>
            <w:r w:rsidRPr="00F02C53">
              <w:t>50 Mbps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4B70DA8E" w14:textId="10ECED0F" w:rsidR="00845CC3" w:rsidRPr="009B58E3" w:rsidRDefault="00845CC3" w:rsidP="009D180F">
            <w:pPr>
              <w:jc w:val="right"/>
            </w:pPr>
          </w:p>
        </w:tc>
      </w:tr>
      <w:tr w:rsidR="00845CC3" w:rsidRPr="009B58E3" w14:paraId="44EF2AC2"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7A3490A" w14:textId="77777777" w:rsidR="00845CC3" w:rsidRPr="00F02C53" w:rsidRDefault="00845CC3" w:rsidP="009D180F">
            <w:pPr>
              <w:spacing w:after="0" w:line="240" w:lineRule="auto"/>
            </w:pPr>
            <w:r w:rsidRPr="00F02C53">
              <w:t>60 Mbps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0E35E718" w14:textId="6C4F2540" w:rsidR="00845CC3" w:rsidRPr="009B58E3" w:rsidRDefault="00845CC3" w:rsidP="009D180F">
            <w:pPr>
              <w:jc w:val="right"/>
            </w:pPr>
          </w:p>
        </w:tc>
      </w:tr>
      <w:tr w:rsidR="00845CC3" w:rsidRPr="009B58E3" w14:paraId="44B25DEB"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648204E" w14:textId="77777777" w:rsidR="00845CC3" w:rsidRPr="00F02C53" w:rsidRDefault="00845CC3" w:rsidP="009D180F">
            <w:pPr>
              <w:spacing w:after="0" w:line="240" w:lineRule="auto"/>
            </w:pPr>
            <w:r w:rsidRPr="00F02C53">
              <w:t>70 Mbps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380C2348" w14:textId="3354E90F" w:rsidR="00845CC3" w:rsidRPr="009B58E3" w:rsidRDefault="00845CC3" w:rsidP="009D180F">
            <w:pPr>
              <w:jc w:val="right"/>
            </w:pPr>
          </w:p>
        </w:tc>
      </w:tr>
      <w:tr w:rsidR="00845CC3" w:rsidRPr="009B58E3" w14:paraId="798D727C"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9C9D545" w14:textId="77777777" w:rsidR="00845CC3" w:rsidRPr="00F02C53" w:rsidRDefault="00845CC3" w:rsidP="009D180F">
            <w:pPr>
              <w:spacing w:after="0" w:line="240" w:lineRule="auto"/>
            </w:pPr>
            <w:r w:rsidRPr="00F02C53">
              <w:t>80 Mbps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1F0763D4" w14:textId="5B7DB200" w:rsidR="00845CC3" w:rsidRPr="009B58E3" w:rsidRDefault="00845CC3" w:rsidP="009D180F">
            <w:pPr>
              <w:jc w:val="right"/>
            </w:pPr>
          </w:p>
        </w:tc>
      </w:tr>
      <w:tr w:rsidR="00845CC3" w:rsidRPr="009B58E3" w14:paraId="05D720EB"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26E0146" w14:textId="77777777" w:rsidR="00845CC3" w:rsidRPr="00F02C53" w:rsidRDefault="00845CC3" w:rsidP="009D180F">
            <w:pPr>
              <w:spacing w:after="0" w:line="240" w:lineRule="auto"/>
            </w:pPr>
            <w:r w:rsidRPr="00F02C53">
              <w:t>90 Mbps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1133A895" w14:textId="002283C5" w:rsidR="00845CC3" w:rsidRPr="009B58E3" w:rsidRDefault="00845CC3" w:rsidP="009D180F">
            <w:pPr>
              <w:jc w:val="right"/>
            </w:pPr>
          </w:p>
        </w:tc>
      </w:tr>
      <w:tr w:rsidR="00845CC3" w:rsidRPr="009B58E3" w14:paraId="122F0078"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916811C" w14:textId="77777777" w:rsidR="00845CC3" w:rsidRPr="00F02C53" w:rsidRDefault="00845CC3" w:rsidP="009D180F">
            <w:pPr>
              <w:spacing w:after="0" w:line="240" w:lineRule="auto"/>
            </w:pPr>
            <w:r w:rsidRPr="00F02C53">
              <w:t>100 Mbps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5F63C951" w14:textId="4725C0E8" w:rsidR="00845CC3" w:rsidRPr="009B58E3" w:rsidRDefault="00845CC3" w:rsidP="009D180F">
            <w:pPr>
              <w:jc w:val="right"/>
            </w:pPr>
          </w:p>
        </w:tc>
      </w:tr>
      <w:tr w:rsidR="00845CC3" w:rsidRPr="009B58E3" w14:paraId="29C1E210"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031BF7B" w14:textId="77777777" w:rsidR="00845CC3" w:rsidRPr="00F02C53" w:rsidRDefault="00845CC3" w:rsidP="009D180F">
            <w:pPr>
              <w:spacing w:after="0" w:line="240" w:lineRule="auto"/>
            </w:pPr>
            <w:r w:rsidRPr="00F02C53">
              <w:t>150 Mbps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7F8B9AE3" w14:textId="0E6661CC" w:rsidR="00845CC3" w:rsidRPr="009B58E3" w:rsidRDefault="00845CC3" w:rsidP="009D180F">
            <w:pPr>
              <w:jc w:val="right"/>
            </w:pPr>
          </w:p>
        </w:tc>
      </w:tr>
      <w:tr w:rsidR="00845CC3" w:rsidRPr="009B58E3" w14:paraId="77A37D2D"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E0A535C" w14:textId="77777777" w:rsidR="00845CC3" w:rsidRPr="00F02C53" w:rsidRDefault="00845CC3" w:rsidP="009D180F">
            <w:pPr>
              <w:spacing w:after="0" w:line="240" w:lineRule="auto"/>
            </w:pPr>
            <w:r w:rsidRPr="00F02C53">
              <w:t>200 Mbps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3D2CB834" w14:textId="08C284FD" w:rsidR="00845CC3" w:rsidRPr="009B58E3" w:rsidRDefault="00845CC3" w:rsidP="009D180F">
            <w:pPr>
              <w:jc w:val="right"/>
            </w:pPr>
          </w:p>
        </w:tc>
      </w:tr>
      <w:tr w:rsidR="00845CC3" w:rsidRPr="009B58E3" w14:paraId="0BBBA479"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60622D4" w14:textId="77777777" w:rsidR="00845CC3" w:rsidRPr="00F02C53" w:rsidRDefault="00845CC3" w:rsidP="009D180F">
            <w:pPr>
              <w:spacing w:after="0" w:line="240" w:lineRule="auto"/>
            </w:pPr>
            <w:r w:rsidRPr="00F02C53">
              <w:t>250 Mbps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4473060B" w14:textId="29748207" w:rsidR="00845CC3" w:rsidRPr="009B58E3" w:rsidRDefault="00845CC3" w:rsidP="009D180F">
            <w:pPr>
              <w:jc w:val="right"/>
            </w:pPr>
          </w:p>
        </w:tc>
      </w:tr>
      <w:tr w:rsidR="00845CC3" w:rsidRPr="009B58E3" w14:paraId="63C5A76F"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8A16C95" w14:textId="77777777" w:rsidR="00845CC3" w:rsidRPr="00F02C53" w:rsidRDefault="00845CC3" w:rsidP="009D180F">
            <w:pPr>
              <w:spacing w:after="0" w:line="240" w:lineRule="auto"/>
            </w:pPr>
            <w:r w:rsidRPr="00F02C53">
              <w:t>300 Mbps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23CF5391" w14:textId="75AD0F25" w:rsidR="00845CC3" w:rsidRPr="009B58E3" w:rsidRDefault="00845CC3" w:rsidP="009D180F">
            <w:pPr>
              <w:jc w:val="right"/>
            </w:pPr>
          </w:p>
        </w:tc>
      </w:tr>
      <w:tr w:rsidR="00845CC3" w:rsidRPr="009B58E3" w14:paraId="0D710ED7"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0B52B49" w14:textId="77777777" w:rsidR="00845CC3" w:rsidRPr="00F02C53" w:rsidRDefault="00845CC3" w:rsidP="009D180F">
            <w:pPr>
              <w:spacing w:after="0" w:line="240" w:lineRule="auto"/>
            </w:pPr>
            <w:r w:rsidRPr="00F02C53">
              <w:t>350 Mbps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314A60D1" w14:textId="0B2AFF06" w:rsidR="00845CC3" w:rsidRPr="009B58E3" w:rsidRDefault="00845CC3" w:rsidP="009D180F">
            <w:pPr>
              <w:jc w:val="right"/>
            </w:pPr>
          </w:p>
        </w:tc>
      </w:tr>
      <w:tr w:rsidR="00845CC3" w:rsidRPr="009B58E3" w14:paraId="54586EBE"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5530A93" w14:textId="77777777" w:rsidR="00845CC3" w:rsidRPr="00F02C53" w:rsidRDefault="00845CC3" w:rsidP="009D180F">
            <w:pPr>
              <w:spacing w:after="0" w:line="240" w:lineRule="auto"/>
            </w:pPr>
            <w:r w:rsidRPr="00F02C53">
              <w:t>400 Mbps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1DC97349" w14:textId="0B8630F8" w:rsidR="00845CC3" w:rsidRPr="009B58E3" w:rsidRDefault="00845CC3" w:rsidP="009D180F">
            <w:pPr>
              <w:jc w:val="right"/>
            </w:pPr>
          </w:p>
        </w:tc>
      </w:tr>
      <w:tr w:rsidR="00845CC3" w:rsidRPr="009B58E3" w14:paraId="589334B8"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F9D43D7" w14:textId="77777777" w:rsidR="00845CC3" w:rsidRPr="00F02C53" w:rsidRDefault="00845CC3" w:rsidP="009D180F">
            <w:pPr>
              <w:spacing w:after="0" w:line="240" w:lineRule="auto"/>
            </w:pPr>
            <w:r w:rsidRPr="00F02C53">
              <w:t>450 Mbps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2F4080A0" w14:textId="36115EE1" w:rsidR="00845CC3" w:rsidRPr="009B58E3" w:rsidRDefault="00845CC3" w:rsidP="009D180F">
            <w:pPr>
              <w:jc w:val="right"/>
            </w:pPr>
          </w:p>
        </w:tc>
      </w:tr>
      <w:tr w:rsidR="00845CC3" w:rsidRPr="009B58E3" w14:paraId="13ED32E0"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25A5255" w14:textId="77777777" w:rsidR="00845CC3" w:rsidRPr="00F02C53" w:rsidRDefault="00845CC3" w:rsidP="009D180F">
            <w:pPr>
              <w:spacing w:after="0" w:line="240" w:lineRule="auto"/>
            </w:pPr>
            <w:r w:rsidRPr="00F02C53">
              <w:t>500 Mbps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7E155866" w14:textId="5371ADD6" w:rsidR="00845CC3" w:rsidRPr="009B58E3" w:rsidRDefault="00845CC3" w:rsidP="009D180F">
            <w:pPr>
              <w:jc w:val="right"/>
            </w:pPr>
          </w:p>
        </w:tc>
      </w:tr>
      <w:tr w:rsidR="00845CC3" w:rsidRPr="009B58E3" w14:paraId="6B3B54D9"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DC56B8F" w14:textId="77777777" w:rsidR="00845CC3" w:rsidRPr="00F02C53" w:rsidRDefault="00845CC3" w:rsidP="009D180F">
            <w:pPr>
              <w:spacing w:after="0" w:line="240" w:lineRule="auto"/>
            </w:pPr>
            <w:r w:rsidRPr="00F02C53">
              <w:t>550 Mbps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69BBF88E" w14:textId="4B26CB40" w:rsidR="00845CC3" w:rsidRPr="009B58E3" w:rsidRDefault="00845CC3" w:rsidP="009D180F">
            <w:pPr>
              <w:jc w:val="right"/>
            </w:pPr>
          </w:p>
        </w:tc>
      </w:tr>
      <w:tr w:rsidR="00845CC3" w:rsidRPr="009B58E3" w14:paraId="5B242CF1"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E32ECEF" w14:textId="77777777" w:rsidR="00845CC3" w:rsidRPr="00F02C53" w:rsidRDefault="00845CC3" w:rsidP="009D180F">
            <w:pPr>
              <w:spacing w:after="0" w:line="240" w:lineRule="auto"/>
            </w:pPr>
            <w:r w:rsidRPr="00F02C53">
              <w:t>600 Mbps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62B88070" w14:textId="2A502E4B" w:rsidR="00845CC3" w:rsidRPr="009B58E3" w:rsidRDefault="00845CC3" w:rsidP="009D180F">
            <w:pPr>
              <w:jc w:val="right"/>
            </w:pPr>
          </w:p>
        </w:tc>
      </w:tr>
      <w:tr w:rsidR="00845CC3" w:rsidRPr="009B58E3" w14:paraId="6C8FEC6B"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5DCF4BE" w14:textId="77777777" w:rsidR="00845CC3" w:rsidRPr="00F02C53" w:rsidRDefault="00845CC3" w:rsidP="009D180F">
            <w:pPr>
              <w:spacing w:after="0" w:line="240" w:lineRule="auto"/>
            </w:pPr>
            <w:r w:rsidRPr="00F02C53">
              <w:t>750 Mbps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58A5D2AC" w14:textId="610CB721" w:rsidR="00845CC3" w:rsidRPr="009B58E3" w:rsidRDefault="00845CC3" w:rsidP="009D180F">
            <w:pPr>
              <w:jc w:val="right"/>
            </w:pPr>
          </w:p>
        </w:tc>
      </w:tr>
      <w:tr w:rsidR="00845CC3" w:rsidRPr="009B58E3" w14:paraId="46D52CA4"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6DC033" w14:textId="77777777" w:rsidR="00845CC3" w:rsidRPr="00F02C53" w:rsidRDefault="00845CC3" w:rsidP="009D180F">
            <w:pPr>
              <w:spacing w:after="0" w:line="240" w:lineRule="auto"/>
            </w:pPr>
            <w:r w:rsidRPr="00F02C53">
              <w:t>1 Gbps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55736421" w14:textId="3FDA5C8F" w:rsidR="00845CC3" w:rsidRPr="009B58E3" w:rsidRDefault="00845CC3" w:rsidP="009D180F">
            <w:pPr>
              <w:jc w:val="right"/>
            </w:pPr>
          </w:p>
        </w:tc>
      </w:tr>
      <w:tr w:rsidR="00845CC3" w:rsidRPr="009B58E3" w14:paraId="18EA0D6B"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B1E6392" w14:textId="77777777" w:rsidR="00845CC3" w:rsidRPr="00F02C53" w:rsidRDefault="00845CC3" w:rsidP="009D180F">
            <w:pPr>
              <w:spacing w:after="0" w:line="240" w:lineRule="auto"/>
            </w:pPr>
            <w:r w:rsidRPr="00F02C53">
              <w:lastRenderedPageBreak/>
              <w:t>2 Gbps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57DEC9A1" w14:textId="371D9F2F" w:rsidR="00845CC3" w:rsidRPr="009B58E3" w:rsidRDefault="00845CC3" w:rsidP="009D180F">
            <w:pPr>
              <w:jc w:val="right"/>
            </w:pPr>
          </w:p>
        </w:tc>
      </w:tr>
      <w:tr w:rsidR="00845CC3" w:rsidRPr="009B58E3" w14:paraId="707FBE5C"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61172DF" w14:textId="77777777" w:rsidR="00845CC3" w:rsidRPr="00F02C53" w:rsidRDefault="00845CC3" w:rsidP="009D180F">
            <w:pPr>
              <w:spacing w:after="0" w:line="240" w:lineRule="auto"/>
            </w:pPr>
            <w:r w:rsidRPr="00F02C53">
              <w:t>4 Gbps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4670CD46" w14:textId="0670A1A0" w:rsidR="00845CC3" w:rsidRPr="009B58E3" w:rsidRDefault="00845CC3" w:rsidP="009D180F">
            <w:pPr>
              <w:jc w:val="right"/>
            </w:pPr>
          </w:p>
        </w:tc>
      </w:tr>
      <w:tr w:rsidR="00845CC3" w:rsidRPr="00FB7B49" w14:paraId="3405346F"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FB6B7A5" w14:textId="77777777" w:rsidR="00845CC3" w:rsidRPr="00F02C53" w:rsidRDefault="00845CC3" w:rsidP="009D180F">
            <w:pPr>
              <w:spacing w:after="0" w:line="240" w:lineRule="auto"/>
            </w:pPr>
            <w:r>
              <w:t>6</w:t>
            </w:r>
            <w:r w:rsidRPr="00F02C53">
              <w:t xml:space="preserve"> Gbps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4FB02841" w14:textId="29F5188B" w:rsidR="00845CC3" w:rsidRPr="00FB7B49" w:rsidRDefault="00845CC3" w:rsidP="009D180F">
            <w:pPr>
              <w:jc w:val="right"/>
            </w:pPr>
          </w:p>
        </w:tc>
      </w:tr>
      <w:tr w:rsidR="00845CC3" w:rsidRPr="00FB7B49" w14:paraId="52ED31A4"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6B9529A" w14:textId="77777777" w:rsidR="00845CC3" w:rsidRPr="00F02C53" w:rsidRDefault="00845CC3" w:rsidP="009D180F">
            <w:pPr>
              <w:spacing w:after="0" w:line="240" w:lineRule="auto"/>
            </w:pPr>
            <w:r>
              <w:t>8</w:t>
            </w:r>
            <w:r w:rsidRPr="00F02C53">
              <w:t xml:space="preserve"> Gbps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4EA2B456" w14:textId="3ABB66C9" w:rsidR="00845CC3" w:rsidRPr="00FB7B49" w:rsidRDefault="00845CC3" w:rsidP="009D180F">
            <w:pPr>
              <w:jc w:val="right"/>
            </w:pPr>
          </w:p>
        </w:tc>
      </w:tr>
      <w:tr w:rsidR="00845CC3" w:rsidRPr="009B58E3" w14:paraId="4FD785F9" w14:textId="77777777" w:rsidTr="00841ED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09637B8" w14:textId="77777777" w:rsidR="00845CC3" w:rsidRPr="00F02C53" w:rsidRDefault="00845CC3" w:rsidP="009D180F">
            <w:pPr>
              <w:spacing w:after="0" w:line="240" w:lineRule="auto"/>
            </w:pPr>
            <w:r w:rsidRPr="00F02C53">
              <w:t>10 Gbps</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4DE47133" w14:textId="42630223" w:rsidR="00845CC3" w:rsidRPr="009B58E3" w:rsidRDefault="00845CC3" w:rsidP="009D180F">
            <w:pPr>
              <w:jc w:val="right"/>
            </w:pPr>
          </w:p>
        </w:tc>
      </w:tr>
    </w:tbl>
    <w:p w14:paraId="51D766B8" w14:textId="77777777" w:rsidR="00845CC3" w:rsidRDefault="00845CC3" w:rsidP="00975B27">
      <w:pPr>
        <w:pStyle w:val="Default"/>
        <w:rPr>
          <w:rFonts w:ascii="Century Gothic" w:hAnsi="Century Gothic"/>
          <w:b/>
          <w:bCs/>
          <w:sz w:val="22"/>
          <w:szCs w:val="22"/>
        </w:rPr>
      </w:pPr>
    </w:p>
    <w:p w14:paraId="209A4760" w14:textId="050F11B4" w:rsidR="00975B27" w:rsidRPr="00D74F5A" w:rsidRDefault="00975B27" w:rsidP="00975B27">
      <w:pPr>
        <w:pStyle w:val="Default"/>
        <w:rPr>
          <w:rFonts w:ascii="Century Gothic" w:hAnsi="Century Gothic"/>
          <w:sz w:val="22"/>
          <w:szCs w:val="22"/>
        </w:rPr>
      </w:pPr>
      <w:r w:rsidRPr="00D74F5A">
        <w:rPr>
          <w:rFonts w:ascii="Century Gothic" w:hAnsi="Century Gothic"/>
          <w:b/>
          <w:bCs/>
          <w:sz w:val="22"/>
          <w:szCs w:val="22"/>
        </w:rPr>
        <w:t xml:space="preserve">3. Elaboración de Proyecto Especial. </w:t>
      </w:r>
    </w:p>
    <w:p w14:paraId="59B10145" w14:textId="77777777" w:rsidR="00975B27" w:rsidRPr="00D74F5A" w:rsidRDefault="00975B27" w:rsidP="00975B27">
      <w:pPr>
        <w:spacing w:after="0" w:line="240" w:lineRule="auto"/>
        <w:ind w:left="1134"/>
        <w:jc w:val="both"/>
        <w:rPr>
          <w:rFonts w:ascii="Century Gothic" w:hAnsi="Century Gothic" w:cs="Arial"/>
        </w:rPr>
      </w:pPr>
    </w:p>
    <w:p w14:paraId="768A9445" w14:textId="27048146" w:rsidR="00975B27" w:rsidRPr="00D74F5A" w:rsidRDefault="00975B27" w:rsidP="00D865D4">
      <w:pPr>
        <w:numPr>
          <w:ilvl w:val="1"/>
          <w:numId w:val="79"/>
        </w:numPr>
        <w:spacing w:after="0" w:line="240" w:lineRule="auto"/>
        <w:jc w:val="both"/>
        <w:rPr>
          <w:rFonts w:ascii="Century Gothic" w:hAnsi="Century Gothic" w:cs="Arial"/>
        </w:rPr>
      </w:pPr>
      <w:r w:rsidRPr="00D74F5A">
        <w:rPr>
          <w:rFonts w:ascii="Century Gothic" w:hAnsi="Century Gothic" w:cs="Arial"/>
        </w:rPr>
        <w:t xml:space="preserve">Por la elaboración de un Proyecto Especial (que incluye el análisis y la justificación </w:t>
      </w:r>
      <w:r w:rsidRPr="00D74F5A">
        <w:rPr>
          <w:rFonts w:ascii="Century Gothic" w:eastAsia="Calibri" w:hAnsi="Century Gothic" w:cs="Arial"/>
          <w:lang w:val="es-ES_tradnl" w:eastAsia="es-ES_tradnl"/>
        </w:rPr>
        <w:t>técnica y la cotización para poder proporcionar los enlaces solicitados)</w:t>
      </w:r>
      <w:r w:rsidRPr="00D74F5A">
        <w:rPr>
          <w:rFonts w:ascii="Century Gothic" w:hAnsi="Century Gothic" w:cs="Arial"/>
        </w:rPr>
        <w:t xml:space="preserve">, el Concesionario Solicitante o Autorizado Solicitante pagará a </w:t>
      </w:r>
      <w:r w:rsidR="00602F61">
        <w:rPr>
          <w:rFonts w:ascii="Century Gothic" w:hAnsi="Century Gothic" w:cs="Arial"/>
        </w:rPr>
        <w:t>Red Nacional</w:t>
      </w:r>
      <w:r w:rsidRPr="00D74F5A">
        <w:rPr>
          <w:rFonts w:ascii="Century Gothic" w:hAnsi="Century Gothic" w:cs="Arial"/>
        </w:rPr>
        <w:t xml:space="preserve"> la cantidad de </w:t>
      </w:r>
      <w:r w:rsidR="00845CC3" w:rsidRPr="003D24C8">
        <w:rPr>
          <w:rFonts w:ascii="Century Gothic" w:hAnsi="Century Gothic" w:cs="Arial"/>
        </w:rPr>
        <w:t>$</w:t>
      </w:r>
      <w:r w:rsidR="00841EDD">
        <w:rPr>
          <w:rFonts w:ascii="Century Gothic" w:hAnsi="Century Gothic" w:cs="Arial"/>
        </w:rPr>
        <w:t xml:space="preserve"> </w:t>
      </w:r>
      <w:r w:rsidR="00845CC3" w:rsidRPr="003D24C8">
        <w:rPr>
          <w:rFonts w:ascii="Century Gothic" w:hAnsi="Century Gothic" w:cs="Arial"/>
        </w:rPr>
        <w:t xml:space="preserve"> (.)</w:t>
      </w:r>
      <w:r w:rsidRPr="00D74F5A">
        <w:rPr>
          <w:rFonts w:ascii="Century Gothic" w:hAnsi="Century Gothic" w:cs="Arial"/>
        </w:rPr>
        <w:t>, más el Impuesto al Valor Agregado correspondiente, el cual será trasladado expresamente y por separado en términos de ley.</w:t>
      </w:r>
    </w:p>
    <w:p w14:paraId="3D6723F6" w14:textId="77777777" w:rsidR="00975B27" w:rsidRPr="00D74F5A" w:rsidRDefault="00975B27" w:rsidP="00975B27">
      <w:pPr>
        <w:spacing w:after="0" w:line="240" w:lineRule="auto"/>
        <w:ind w:left="1134"/>
        <w:jc w:val="both"/>
        <w:rPr>
          <w:rFonts w:ascii="Century Gothic" w:hAnsi="Century Gothic"/>
          <w:b/>
        </w:rPr>
      </w:pPr>
    </w:p>
    <w:p w14:paraId="1C13730A" w14:textId="4BE25C1B" w:rsidR="00D567A7" w:rsidRPr="00D74F5A" w:rsidRDefault="00D567A7" w:rsidP="00B963FC">
      <w:pPr>
        <w:spacing w:after="0" w:line="276" w:lineRule="auto"/>
        <w:jc w:val="both"/>
        <w:rPr>
          <w:rFonts w:ascii="Century Gothic" w:hAnsi="Century Gothic" w:cs="Arial"/>
        </w:rPr>
      </w:pPr>
      <w:r w:rsidRPr="00D74F5A">
        <w:rPr>
          <w:rFonts w:ascii="Century Gothic" w:hAnsi="Century Gothic" w:cs="Arial"/>
        </w:rPr>
        <w:t xml:space="preserve">Las condiciones establecidas en el presente Anexo “A”, serán vigentes a partir de la y hasta el </w:t>
      </w:r>
      <w:r w:rsidR="00D26467">
        <w:rPr>
          <w:rFonts w:ascii="Century Gothic" w:hAnsi="Century Gothic" w:cs="Arial"/>
        </w:rPr>
        <w:t xml:space="preserve">[*] </w:t>
      </w:r>
      <w:r w:rsidRPr="00D74F5A">
        <w:rPr>
          <w:rFonts w:ascii="Century Gothic" w:hAnsi="Century Gothic" w:cs="Arial"/>
        </w:rPr>
        <w:t xml:space="preserve">de </w:t>
      </w:r>
      <w:r w:rsidR="00D26467">
        <w:rPr>
          <w:rFonts w:ascii="Century Gothic" w:hAnsi="Century Gothic" w:cs="Arial"/>
        </w:rPr>
        <w:t xml:space="preserve">[*] </w:t>
      </w:r>
      <w:r w:rsidRPr="00D74F5A">
        <w:rPr>
          <w:rFonts w:ascii="Century Gothic" w:hAnsi="Century Gothic" w:cs="Arial"/>
        </w:rPr>
        <w:t xml:space="preserve">del </w:t>
      </w:r>
      <w:r w:rsidR="00D26467">
        <w:rPr>
          <w:rFonts w:ascii="Century Gothic" w:hAnsi="Century Gothic" w:cs="Arial"/>
        </w:rPr>
        <w:t>[*]</w:t>
      </w:r>
      <w:r w:rsidRPr="00D74F5A">
        <w:rPr>
          <w:rFonts w:ascii="Century Gothic" w:hAnsi="Century Gothic" w:cs="Arial"/>
        </w:rPr>
        <w:t>.</w:t>
      </w:r>
    </w:p>
    <w:p w14:paraId="3130F4B7" w14:textId="77777777" w:rsidR="00D567A7" w:rsidRPr="00D74F5A" w:rsidRDefault="00D567A7" w:rsidP="00B963FC">
      <w:pPr>
        <w:spacing w:after="0" w:line="276" w:lineRule="auto"/>
        <w:jc w:val="both"/>
        <w:rPr>
          <w:rFonts w:ascii="Century Gothic" w:hAnsi="Century Gothic" w:cs="Arial"/>
        </w:rPr>
      </w:pPr>
    </w:p>
    <w:p w14:paraId="3E28DF28" w14:textId="0F390724" w:rsidR="00D567A7" w:rsidRDefault="00D567A7" w:rsidP="00B963FC">
      <w:pPr>
        <w:spacing w:after="0" w:line="276" w:lineRule="auto"/>
        <w:jc w:val="both"/>
        <w:rPr>
          <w:rFonts w:ascii="Century Gothic" w:hAnsi="Century Gothic" w:cs="Arial"/>
        </w:rPr>
      </w:pPr>
      <w:r w:rsidRPr="00D74F5A">
        <w:rPr>
          <w:rFonts w:ascii="Century Gothic" w:hAnsi="Century Gothic" w:cs="Arial"/>
        </w:rPr>
        <w:t>Este Anexo “A”</w:t>
      </w:r>
      <w:r w:rsidRPr="00D74F5A">
        <w:rPr>
          <w:rFonts w:ascii="Century Gothic" w:hAnsi="Century Gothic" w:cs="Arial"/>
          <w:i/>
        </w:rPr>
        <w:t xml:space="preserve">, </w:t>
      </w:r>
      <w:r w:rsidRPr="00D74F5A">
        <w:rPr>
          <w:rFonts w:ascii="Century Gothic" w:hAnsi="Century Gothic" w:cs="Arial"/>
        </w:rPr>
        <w:t xml:space="preserve">se firma por los responsables debidamente facultados de las partes el </w:t>
      </w:r>
      <w:r w:rsidR="00302565">
        <w:rPr>
          <w:rFonts w:ascii="Century Gothic" w:hAnsi="Century Gothic" w:cs="Arial"/>
        </w:rPr>
        <w:t>[*]</w:t>
      </w:r>
      <w:r w:rsidRPr="00D74F5A">
        <w:rPr>
          <w:rFonts w:ascii="Century Gothic" w:hAnsi="Century Gothic" w:cs="Arial"/>
        </w:rPr>
        <w:t xml:space="preserve"> de </w:t>
      </w:r>
      <w:r w:rsidR="00302565">
        <w:rPr>
          <w:rFonts w:ascii="Century Gothic" w:hAnsi="Century Gothic" w:cs="Arial"/>
        </w:rPr>
        <w:t>[*]</w:t>
      </w:r>
      <w:r w:rsidRPr="00D74F5A">
        <w:rPr>
          <w:rFonts w:ascii="Century Gothic" w:hAnsi="Century Gothic" w:cs="Arial"/>
        </w:rPr>
        <w:t xml:space="preserve"> de 20</w:t>
      </w:r>
      <w:r w:rsidR="00314027" w:rsidRPr="00D74F5A">
        <w:rPr>
          <w:rFonts w:ascii="Century Gothic" w:hAnsi="Century Gothic" w:cs="Arial"/>
        </w:rPr>
        <w:t>2</w:t>
      </w:r>
      <w:r w:rsidR="00EC1DC2">
        <w:rPr>
          <w:rFonts w:ascii="Century Gothic" w:hAnsi="Century Gothic" w:cs="Arial"/>
        </w:rPr>
        <w:t>1</w:t>
      </w:r>
      <w:r w:rsidRPr="00D74F5A">
        <w:rPr>
          <w:rFonts w:ascii="Century Gothic" w:hAnsi="Century Gothic" w:cs="Arial"/>
        </w:rPr>
        <w:t>.</w:t>
      </w:r>
    </w:p>
    <w:p w14:paraId="283CAFAF" w14:textId="3B2C8811" w:rsidR="00B854A0" w:rsidRDefault="00B854A0" w:rsidP="00B963FC">
      <w:pPr>
        <w:spacing w:after="0" w:line="276" w:lineRule="auto"/>
        <w:jc w:val="both"/>
        <w:rPr>
          <w:rFonts w:ascii="Century Gothic" w:hAnsi="Century Gothic" w:cs="Arial"/>
        </w:rPr>
      </w:pPr>
    </w:p>
    <w:p w14:paraId="366CD68F" w14:textId="77777777" w:rsidR="00B854A0" w:rsidRPr="00D74F5A" w:rsidRDefault="00B854A0" w:rsidP="00B963FC">
      <w:pPr>
        <w:spacing w:after="0" w:line="276" w:lineRule="auto"/>
        <w:jc w:val="both"/>
        <w:rPr>
          <w:rFonts w:ascii="Century Gothic" w:hAnsi="Century Gothic" w:cs="Arial"/>
        </w:rPr>
      </w:pPr>
    </w:p>
    <w:sectPr w:rsidR="00B854A0" w:rsidRPr="00D74F5A" w:rsidSect="004874C6">
      <w:footerReference w:type="default" r:id="rId54"/>
      <w:pgSz w:w="12240" w:h="15840"/>
      <w:pgMar w:top="1843"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89DAC" w14:textId="77777777" w:rsidR="00023670" w:rsidRDefault="00023670" w:rsidP="00300E77">
      <w:pPr>
        <w:spacing w:after="0" w:line="240" w:lineRule="auto"/>
      </w:pPr>
      <w:r>
        <w:separator/>
      </w:r>
    </w:p>
  </w:endnote>
  <w:endnote w:type="continuationSeparator" w:id="0">
    <w:p w14:paraId="4AB40E74" w14:textId="77777777" w:rsidR="00023670" w:rsidRDefault="00023670" w:rsidP="00300E77">
      <w:pPr>
        <w:spacing w:after="0" w:line="240" w:lineRule="auto"/>
      </w:pPr>
      <w:r>
        <w:continuationSeparator/>
      </w:r>
    </w:p>
  </w:endnote>
  <w:endnote w:type="continuationNotice" w:id="1">
    <w:p w14:paraId="7B84F1B8" w14:textId="77777777" w:rsidR="00023670" w:rsidRDefault="000236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ITC Avant Garde">
    <w:altName w:val="Century Gothic"/>
    <w:charset w:val="00"/>
    <w:family w:val="swiss"/>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642242"/>
      <w:docPartObj>
        <w:docPartGallery w:val="Page Numbers (Bottom of Page)"/>
        <w:docPartUnique/>
      </w:docPartObj>
    </w:sdtPr>
    <w:sdtEndPr/>
    <w:sdtContent>
      <w:sdt>
        <w:sdtPr>
          <w:id w:val="1501849672"/>
          <w:docPartObj>
            <w:docPartGallery w:val="Page Numbers (Top of Page)"/>
            <w:docPartUnique/>
          </w:docPartObj>
        </w:sdtPr>
        <w:sdtEndPr/>
        <w:sdtContent>
          <w:p w14:paraId="03BC8CEF" w14:textId="0B0A1038" w:rsidR="00D44729" w:rsidRDefault="00D44729">
            <w:pPr>
              <w:pStyle w:val="Piedepgina"/>
              <w:jc w:val="right"/>
            </w:pPr>
            <w:r w:rsidRPr="000D184C">
              <w:rPr>
                <w:rFonts w:ascii="ITC Avant Garde" w:hAnsi="ITC Avant Garde"/>
                <w:bCs/>
                <w:sz w:val="18"/>
                <w:szCs w:val="18"/>
              </w:rPr>
              <w:fldChar w:fldCharType="begin"/>
            </w:r>
            <w:r w:rsidRPr="000D184C">
              <w:rPr>
                <w:rFonts w:ascii="ITC Avant Garde" w:hAnsi="ITC Avant Garde"/>
                <w:bCs/>
                <w:sz w:val="18"/>
                <w:szCs w:val="18"/>
              </w:rPr>
              <w:instrText>PAGE</w:instrText>
            </w:r>
            <w:r w:rsidRPr="000D184C">
              <w:rPr>
                <w:rFonts w:ascii="ITC Avant Garde" w:hAnsi="ITC Avant Garde"/>
                <w:bCs/>
                <w:sz w:val="18"/>
                <w:szCs w:val="18"/>
              </w:rPr>
              <w:fldChar w:fldCharType="separate"/>
            </w:r>
            <w:r w:rsidR="00841EDD">
              <w:rPr>
                <w:rFonts w:ascii="ITC Avant Garde" w:hAnsi="ITC Avant Garde"/>
                <w:bCs/>
                <w:noProof/>
                <w:sz w:val="18"/>
                <w:szCs w:val="18"/>
              </w:rPr>
              <w:t>157</w:t>
            </w:r>
            <w:r w:rsidRPr="000D184C">
              <w:rPr>
                <w:rFonts w:ascii="ITC Avant Garde" w:hAnsi="ITC Avant Garde"/>
                <w:bCs/>
                <w:sz w:val="18"/>
                <w:szCs w:val="18"/>
              </w:rPr>
              <w:fldChar w:fldCharType="end"/>
            </w:r>
            <w:r>
              <w:rPr>
                <w:rFonts w:ascii="ITC Avant Garde" w:hAnsi="ITC Avant Garde"/>
                <w:bCs/>
                <w:sz w:val="18"/>
                <w:szCs w:val="18"/>
              </w:rPr>
              <w:t>/</w:t>
            </w:r>
            <w:r w:rsidRPr="000D184C">
              <w:rPr>
                <w:rFonts w:ascii="ITC Avant Garde" w:hAnsi="ITC Avant Garde"/>
                <w:sz w:val="18"/>
                <w:szCs w:val="18"/>
                <w:lang w:val="es-ES"/>
              </w:rPr>
              <w:t xml:space="preserve"> </w:t>
            </w:r>
            <w:r w:rsidRPr="000D184C">
              <w:rPr>
                <w:rFonts w:ascii="ITC Avant Garde" w:hAnsi="ITC Avant Garde"/>
                <w:bCs/>
                <w:sz w:val="18"/>
                <w:szCs w:val="18"/>
              </w:rPr>
              <w:fldChar w:fldCharType="begin"/>
            </w:r>
            <w:r w:rsidRPr="000D184C">
              <w:rPr>
                <w:rFonts w:ascii="ITC Avant Garde" w:hAnsi="ITC Avant Garde"/>
                <w:bCs/>
                <w:sz w:val="18"/>
                <w:szCs w:val="18"/>
              </w:rPr>
              <w:instrText>NUMPAGES</w:instrText>
            </w:r>
            <w:r w:rsidRPr="000D184C">
              <w:rPr>
                <w:rFonts w:ascii="ITC Avant Garde" w:hAnsi="ITC Avant Garde"/>
                <w:bCs/>
                <w:sz w:val="18"/>
                <w:szCs w:val="18"/>
              </w:rPr>
              <w:fldChar w:fldCharType="separate"/>
            </w:r>
            <w:r w:rsidR="00841EDD">
              <w:rPr>
                <w:rFonts w:ascii="ITC Avant Garde" w:hAnsi="ITC Avant Garde"/>
                <w:bCs/>
                <w:noProof/>
                <w:sz w:val="18"/>
                <w:szCs w:val="18"/>
              </w:rPr>
              <w:t>157</w:t>
            </w:r>
            <w:r w:rsidRPr="000D184C">
              <w:rPr>
                <w:rFonts w:ascii="ITC Avant Garde" w:hAnsi="ITC Avant Garde"/>
                <w:bCs/>
                <w:sz w:val="18"/>
                <w:szCs w:val="18"/>
              </w:rPr>
              <w:fldChar w:fldCharType="end"/>
            </w:r>
          </w:p>
        </w:sdtContent>
      </w:sdt>
    </w:sdtContent>
  </w:sdt>
  <w:p w14:paraId="7377568E" w14:textId="77777777" w:rsidR="00D44729" w:rsidRDefault="00D447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0A3F9" w14:textId="77777777" w:rsidR="00023670" w:rsidRDefault="00023670" w:rsidP="00300E77">
      <w:pPr>
        <w:spacing w:after="0" w:line="240" w:lineRule="auto"/>
      </w:pPr>
      <w:r>
        <w:separator/>
      </w:r>
    </w:p>
  </w:footnote>
  <w:footnote w:type="continuationSeparator" w:id="0">
    <w:p w14:paraId="7FA6D5C5" w14:textId="77777777" w:rsidR="00023670" w:rsidRDefault="00023670" w:rsidP="00300E77">
      <w:pPr>
        <w:spacing w:after="0" w:line="240" w:lineRule="auto"/>
      </w:pPr>
      <w:r>
        <w:continuationSeparator/>
      </w:r>
    </w:p>
  </w:footnote>
  <w:footnote w:type="continuationNotice" w:id="1">
    <w:p w14:paraId="18F50CC3" w14:textId="77777777" w:rsidR="00023670" w:rsidRDefault="00023670">
      <w:pPr>
        <w:spacing w:after="0" w:line="240" w:lineRule="auto"/>
      </w:pPr>
    </w:p>
  </w:footnote>
  <w:footnote w:id="2">
    <w:p w14:paraId="29748ABF" w14:textId="055AEF7F" w:rsidR="00D44729" w:rsidRPr="000D184C" w:rsidRDefault="00D44729" w:rsidP="005C3C7F">
      <w:pPr>
        <w:pStyle w:val="Textonotapie"/>
        <w:spacing w:line="240" w:lineRule="auto"/>
        <w:rPr>
          <w:rFonts w:ascii="ITC Avant Garde" w:hAnsi="ITC Avant Garde"/>
          <w:sz w:val="16"/>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015"/>
    <w:multiLevelType w:val="hybridMultilevel"/>
    <w:tmpl w:val="2C0E6C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1F368E3"/>
    <w:multiLevelType w:val="multilevel"/>
    <w:tmpl w:val="23AE44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E737DC"/>
    <w:multiLevelType w:val="multilevel"/>
    <w:tmpl w:val="6AC2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8736D9"/>
    <w:multiLevelType w:val="multilevel"/>
    <w:tmpl w:val="A69E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943D25"/>
    <w:multiLevelType w:val="multilevel"/>
    <w:tmpl w:val="F8CE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335C5C"/>
    <w:multiLevelType w:val="multilevel"/>
    <w:tmpl w:val="EF54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97452B1"/>
    <w:multiLevelType w:val="multilevel"/>
    <w:tmpl w:val="33F0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B0906DE"/>
    <w:multiLevelType w:val="hybridMultilevel"/>
    <w:tmpl w:val="D1B6B4A8"/>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0D8F637F"/>
    <w:multiLevelType w:val="hybridMultilevel"/>
    <w:tmpl w:val="AA5E8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F235B9B"/>
    <w:multiLevelType w:val="hybridMultilevel"/>
    <w:tmpl w:val="1F5447D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12102F03"/>
    <w:multiLevelType w:val="multilevel"/>
    <w:tmpl w:val="8B50ED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23B20AA"/>
    <w:multiLevelType w:val="multilevel"/>
    <w:tmpl w:val="7FE4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23D55D2"/>
    <w:multiLevelType w:val="multilevel"/>
    <w:tmpl w:val="260C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2917224"/>
    <w:multiLevelType w:val="multilevel"/>
    <w:tmpl w:val="7B54DD46"/>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13F421CE"/>
    <w:multiLevelType w:val="multilevel"/>
    <w:tmpl w:val="1A86E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5B16D59"/>
    <w:multiLevelType w:val="multilevel"/>
    <w:tmpl w:val="824C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8BB6DBA"/>
    <w:multiLevelType w:val="hybridMultilevel"/>
    <w:tmpl w:val="ABF8F950"/>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
    <w:nsid w:val="19AB7DF7"/>
    <w:multiLevelType w:val="hybridMultilevel"/>
    <w:tmpl w:val="7468306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19C4294D"/>
    <w:multiLevelType w:val="hybridMultilevel"/>
    <w:tmpl w:val="1D3622D8"/>
    <w:lvl w:ilvl="0" w:tplc="080A0001">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A2F41CA"/>
    <w:multiLevelType w:val="hybridMultilevel"/>
    <w:tmpl w:val="2F949A3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nsid w:val="1BF5477A"/>
    <w:multiLevelType w:val="hybridMultilevel"/>
    <w:tmpl w:val="6C8CA93C"/>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1D9105BD"/>
    <w:multiLevelType w:val="multilevel"/>
    <w:tmpl w:val="A31E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0575CC8"/>
    <w:multiLevelType w:val="hybridMultilevel"/>
    <w:tmpl w:val="6566877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21A31AD6"/>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237325E7"/>
    <w:multiLevelType w:val="hybridMultilevel"/>
    <w:tmpl w:val="2940D01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239F3D47"/>
    <w:multiLevelType w:val="multilevel"/>
    <w:tmpl w:val="27C4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5FD2624"/>
    <w:multiLevelType w:val="multilevel"/>
    <w:tmpl w:val="F566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A26369E"/>
    <w:multiLevelType w:val="multilevel"/>
    <w:tmpl w:val="217C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A594856"/>
    <w:multiLevelType w:val="hybridMultilevel"/>
    <w:tmpl w:val="84B0B8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2A7C0A52"/>
    <w:multiLevelType w:val="hybridMultilevel"/>
    <w:tmpl w:val="2F949A3C"/>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2B2B5A6D"/>
    <w:multiLevelType w:val="multilevel"/>
    <w:tmpl w:val="9C2E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C317E98"/>
    <w:multiLevelType w:val="hybridMultilevel"/>
    <w:tmpl w:val="BF56C4B6"/>
    <w:lvl w:ilvl="0" w:tplc="D0002F3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2C3661A6"/>
    <w:multiLevelType w:val="multilevel"/>
    <w:tmpl w:val="C49C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2D8B7AD4"/>
    <w:multiLevelType w:val="hybridMultilevel"/>
    <w:tmpl w:val="D3085B50"/>
    <w:lvl w:ilvl="0" w:tplc="0C0A0001">
      <w:start w:val="1"/>
      <w:numFmt w:val="bullet"/>
      <w:lvlText w:val=""/>
      <w:lvlJc w:val="left"/>
      <w:pPr>
        <w:ind w:left="1494" w:hanging="360"/>
      </w:pPr>
      <w:rPr>
        <w:rFonts w:ascii="Symbol" w:hAnsi="Symbol" w:hint="default"/>
      </w:rPr>
    </w:lvl>
    <w:lvl w:ilvl="1" w:tplc="0C0A0003">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34">
    <w:nsid w:val="2E1B77CE"/>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2E5E0933"/>
    <w:multiLevelType w:val="hybridMultilevel"/>
    <w:tmpl w:val="246C91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321A3CB6"/>
    <w:multiLevelType w:val="multilevel"/>
    <w:tmpl w:val="A4D8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3917BE0"/>
    <w:multiLevelType w:val="multilevel"/>
    <w:tmpl w:val="2A54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35541A36"/>
    <w:multiLevelType w:val="hybridMultilevel"/>
    <w:tmpl w:val="9A02D82C"/>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nsid w:val="375B68D6"/>
    <w:multiLevelType w:val="hybridMultilevel"/>
    <w:tmpl w:val="4CCA37B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37C95E73"/>
    <w:multiLevelType w:val="multilevel"/>
    <w:tmpl w:val="480E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3883467D"/>
    <w:multiLevelType w:val="hybridMultilevel"/>
    <w:tmpl w:val="75F0D71C"/>
    <w:lvl w:ilvl="0" w:tplc="080A0019">
      <w:start w:val="1"/>
      <w:numFmt w:val="lowerLetter"/>
      <w:lvlText w:val="%1."/>
      <w:lvlJc w:val="left"/>
      <w:pPr>
        <w:ind w:left="1440" w:hanging="360"/>
      </w:pPr>
      <w:rPr>
        <w:rFonts w:hint="default"/>
      </w:rPr>
    </w:lvl>
    <w:lvl w:ilvl="1" w:tplc="D0ACD6B0">
      <w:start w:val="1"/>
      <w:numFmt w:val="lowerLetter"/>
      <w:lvlText w:val="%2."/>
      <w:lvlJc w:val="left"/>
      <w:pPr>
        <w:tabs>
          <w:tab w:val="num" w:pos="3763"/>
        </w:tabs>
        <w:ind w:left="3763" w:hanging="360"/>
      </w:pPr>
      <w:rPr>
        <w:rFonts w:ascii="Arial" w:hAnsi="Arial" w:cs="Arial" w:hint="default"/>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42">
    <w:nsid w:val="3CD4572D"/>
    <w:multiLevelType w:val="multilevel"/>
    <w:tmpl w:val="306A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3DAE74E4"/>
    <w:multiLevelType w:val="multilevel"/>
    <w:tmpl w:val="2F94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3EB5774D"/>
    <w:multiLevelType w:val="multilevel"/>
    <w:tmpl w:val="3F8E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41F6362F"/>
    <w:multiLevelType w:val="multilevel"/>
    <w:tmpl w:val="B4DC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41FE7532"/>
    <w:multiLevelType w:val="hybridMultilevel"/>
    <w:tmpl w:val="1B9EFF22"/>
    <w:lvl w:ilvl="0" w:tplc="0C0A000F">
      <w:start w:val="1"/>
      <w:numFmt w:val="decimal"/>
      <w:lvlText w:val="%1."/>
      <w:lvlJc w:val="left"/>
      <w:pPr>
        <w:ind w:left="1080" w:hanging="360"/>
      </w:pPr>
      <w:rPr>
        <w:rFonts w:cs="Times New Roman"/>
      </w:rPr>
    </w:lvl>
    <w:lvl w:ilvl="1" w:tplc="6F9C0F1E">
      <w:start w:val="1"/>
      <w:numFmt w:val="lowerLetter"/>
      <w:lvlText w:val="%2)"/>
      <w:lvlJc w:val="left"/>
      <w:pPr>
        <w:ind w:left="1800" w:hanging="360"/>
      </w:pPr>
      <w:rPr>
        <w:rFonts w:cs="Times New Roman" w:hint="default"/>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47">
    <w:nsid w:val="44AA739D"/>
    <w:multiLevelType w:val="hybridMultilevel"/>
    <w:tmpl w:val="9A2AC87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8">
    <w:nsid w:val="44E54E09"/>
    <w:multiLevelType w:val="multilevel"/>
    <w:tmpl w:val="D764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450C1559"/>
    <w:multiLevelType w:val="multilevel"/>
    <w:tmpl w:val="6DDC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46236AE0"/>
    <w:multiLevelType w:val="multilevel"/>
    <w:tmpl w:val="AAB8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46BD0730"/>
    <w:multiLevelType w:val="multilevel"/>
    <w:tmpl w:val="EE62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47F25F95"/>
    <w:multiLevelType w:val="hybridMultilevel"/>
    <w:tmpl w:val="E0F2505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47FF52ED"/>
    <w:multiLevelType w:val="hybridMultilevel"/>
    <w:tmpl w:val="9A2AC87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4">
    <w:nsid w:val="486E5C85"/>
    <w:multiLevelType w:val="multilevel"/>
    <w:tmpl w:val="5370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499A5951"/>
    <w:multiLevelType w:val="hybridMultilevel"/>
    <w:tmpl w:val="33FE0EE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6">
    <w:nsid w:val="4AF54CA4"/>
    <w:multiLevelType w:val="multilevel"/>
    <w:tmpl w:val="D796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4EB704ED"/>
    <w:multiLevelType w:val="multilevel"/>
    <w:tmpl w:val="4F86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4FD445D8"/>
    <w:multiLevelType w:val="hybridMultilevel"/>
    <w:tmpl w:val="7D06D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5020236D"/>
    <w:multiLevelType w:val="hybridMultilevel"/>
    <w:tmpl w:val="8FC63C6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0">
    <w:nsid w:val="52AE2213"/>
    <w:multiLevelType w:val="multilevel"/>
    <w:tmpl w:val="B606B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53B472C9"/>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2">
    <w:nsid w:val="54981E3B"/>
    <w:multiLevelType w:val="hybridMultilevel"/>
    <w:tmpl w:val="4FD07452"/>
    <w:lvl w:ilvl="0" w:tplc="FDE496C2">
      <w:start w:val="1"/>
      <w:numFmt w:val="lowerLetter"/>
      <w:lvlText w:val="%1)"/>
      <w:legacy w:legacy="1" w:legacySpace="0" w:legacyIndent="720"/>
      <w:lvlJc w:val="left"/>
      <w:pPr>
        <w:ind w:left="720" w:hanging="720"/>
      </w:pPr>
      <w:rPr>
        <w:rFonts w:ascii="Century Gothic" w:eastAsia="Times New Roman" w:hAnsi="Century Gothic" w:cs="Arial"/>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nsid w:val="55555E04"/>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4">
    <w:nsid w:val="5633189A"/>
    <w:multiLevelType w:val="hybridMultilevel"/>
    <w:tmpl w:val="750CCEA6"/>
    <w:lvl w:ilvl="0" w:tplc="82CC6A06">
      <w:start w:val="1"/>
      <w:numFmt w:val="lowerLetter"/>
      <w:lvlText w:val="%1."/>
      <w:lvlJc w:val="left"/>
      <w:pPr>
        <w:tabs>
          <w:tab w:val="num" w:pos="1080"/>
        </w:tabs>
        <w:ind w:left="1080" w:hanging="360"/>
      </w:pPr>
      <w:rPr>
        <w:rFonts w:cs="Times New Roman" w:hint="default"/>
      </w:rPr>
    </w:lvl>
    <w:lvl w:ilvl="1" w:tplc="080A0019">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65">
    <w:nsid w:val="588F25EE"/>
    <w:multiLevelType w:val="multilevel"/>
    <w:tmpl w:val="B81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58AF7D12"/>
    <w:multiLevelType w:val="multilevel"/>
    <w:tmpl w:val="E506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5ACD3A54"/>
    <w:multiLevelType w:val="multilevel"/>
    <w:tmpl w:val="B0F8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5B285264"/>
    <w:multiLevelType w:val="multilevel"/>
    <w:tmpl w:val="47C0E898"/>
    <w:lvl w:ilvl="0">
      <w:start w:val="1"/>
      <w:numFmt w:val="upperRoman"/>
      <w:lvlText w:val="%1."/>
      <w:lvlJc w:val="right"/>
      <w:pPr>
        <w:ind w:left="720" w:hanging="360"/>
      </w:pPr>
      <w:rPr>
        <w:rFonts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619D0437"/>
    <w:multiLevelType w:val="multilevel"/>
    <w:tmpl w:val="C760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61BF1C99"/>
    <w:multiLevelType w:val="multilevel"/>
    <w:tmpl w:val="A694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61DD338C"/>
    <w:multiLevelType w:val="multilevel"/>
    <w:tmpl w:val="A244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62C61706"/>
    <w:multiLevelType w:val="multilevel"/>
    <w:tmpl w:val="CFBC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6388121D"/>
    <w:multiLevelType w:val="multilevel"/>
    <w:tmpl w:val="3A5C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66DB31BF"/>
    <w:multiLevelType w:val="multilevel"/>
    <w:tmpl w:val="4040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6B626243"/>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6">
    <w:nsid w:val="6D1D3CF6"/>
    <w:multiLevelType w:val="multilevel"/>
    <w:tmpl w:val="01080ADA"/>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77">
    <w:nsid w:val="6E1D16C1"/>
    <w:multiLevelType w:val="multilevel"/>
    <w:tmpl w:val="5622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6E71462F"/>
    <w:multiLevelType w:val="hybridMultilevel"/>
    <w:tmpl w:val="BDF629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6F641BAC"/>
    <w:multiLevelType w:val="multilevel"/>
    <w:tmpl w:val="8BE2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712B553A"/>
    <w:multiLevelType w:val="multilevel"/>
    <w:tmpl w:val="5CB034B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7146576C"/>
    <w:multiLevelType w:val="multilevel"/>
    <w:tmpl w:val="E0280454"/>
    <w:lvl w:ilvl="0">
      <w:start w:val="1"/>
      <w:numFmt w:val="lowerLetter"/>
      <w:lvlText w:val="%1)"/>
      <w:lvlJc w:val="left"/>
      <w:pPr>
        <w:tabs>
          <w:tab w:val="num" w:pos="540"/>
        </w:tabs>
        <w:ind w:left="540" w:hanging="360"/>
      </w:pPr>
      <w:rPr>
        <w:rFonts w:cs="Times New Roman" w:hint="default"/>
        <w:b/>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82">
    <w:nsid w:val="72A573A6"/>
    <w:multiLevelType w:val="hybridMultilevel"/>
    <w:tmpl w:val="58507332"/>
    <w:lvl w:ilvl="0" w:tplc="C93CB34E">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nsid w:val="73ED1241"/>
    <w:multiLevelType w:val="hybridMultilevel"/>
    <w:tmpl w:val="E98C1F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nsid w:val="74203738"/>
    <w:multiLevelType w:val="hybridMultilevel"/>
    <w:tmpl w:val="C4CEB332"/>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5">
    <w:nsid w:val="7720510C"/>
    <w:multiLevelType w:val="multilevel"/>
    <w:tmpl w:val="1184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790223F8"/>
    <w:multiLevelType w:val="hybridMultilevel"/>
    <w:tmpl w:val="746A9206"/>
    <w:lvl w:ilvl="0" w:tplc="842AE4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7BAC57ED"/>
    <w:multiLevelType w:val="multilevel"/>
    <w:tmpl w:val="E3E4463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8">
    <w:nsid w:val="7C8F4F3D"/>
    <w:multiLevelType w:val="hybridMultilevel"/>
    <w:tmpl w:val="24B6D768"/>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9">
    <w:nsid w:val="7F4A1A37"/>
    <w:multiLevelType w:val="multilevel"/>
    <w:tmpl w:val="AA8E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0"/>
  </w:num>
  <w:num w:numId="2">
    <w:abstractNumId w:val="32"/>
  </w:num>
  <w:num w:numId="3">
    <w:abstractNumId w:val="5"/>
  </w:num>
  <w:num w:numId="4">
    <w:abstractNumId w:val="27"/>
  </w:num>
  <w:num w:numId="5">
    <w:abstractNumId w:val="40"/>
  </w:num>
  <w:num w:numId="6">
    <w:abstractNumId w:val="36"/>
  </w:num>
  <w:num w:numId="7">
    <w:abstractNumId w:val="77"/>
  </w:num>
  <w:num w:numId="8">
    <w:abstractNumId w:val="14"/>
  </w:num>
  <w:num w:numId="9">
    <w:abstractNumId w:val="89"/>
  </w:num>
  <w:num w:numId="10">
    <w:abstractNumId w:val="70"/>
  </w:num>
  <w:num w:numId="11">
    <w:abstractNumId w:val="30"/>
  </w:num>
  <w:num w:numId="12">
    <w:abstractNumId w:val="65"/>
  </w:num>
  <w:num w:numId="13">
    <w:abstractNumId w:val="45"/>
  </w:num>
  <w:num w:numId="14">
    <w:abstractNumId w:val="79"/>
  </w:num>
  <w:num w:numId="15">
    <w:abstractNumId w:val="66"/>
  </w:num>
  <w:num w:numId="16">
    <w:abstractNumId w:val="51"/>
  </w:num>
  <w:num w:numId="17">
    <w:abstractNumId w:val="15"/>
  </w:num>
  <w:num w:numId="18">
    <w:abstractNumId w:val="21"/>
  </w:num>
  <w:num w:numId="19">
    <w:abstractNumId w:val="72"/>
  </w:num>
  <w:num w:numId="20">
    <w:abstractNumId w:val="67"/>
  </w:num>
  <w:num w:numId="21">
    <w:abstractNumId w:val="44"/>
  </w:num>
  <w:num w:numId="22">
    <w:abstractNumId w:val="57"/>
  </w:num>
  <w:num w:numId="23">
    <w:abstractNumId w:val="85"/>
  </w:num>
  <w:num w:numId="24">
    <w:abstractNumId w:val="50"/>
  </w:num>
  <w:num w:numId="25">
    <w:abstractNumId w:val="12"/>
  </w:num>
  <w:num w:numId="26">
    <w:abstractNumId w:val="48"/>
  </w:num>
  <w:num w:numId="27">
    <w:abstractNumId w:val="74"/>
  </w:num>
  <w:num w:numId="28">
    <w:abstractNumId w:val="56"/>
  </w:num>
  <w:num w:numId="29">
    <w:abstractNumId w:val="54"/>
  </w:num>
  <w:num w:numId="30">
    <w:abstractNumId w:val="1"/>
  </w:num>
  <w:num w:numId="31">
    <w:abstractNumId w:val="25"/>
  </w:num>
  <w:num w:numId="32">
    <w:abstractNumId w:val="42"/>
  </w:num>
  <w:num w:numId="33">
    <w:abstractNumId w:val="71"/>
  </w:num>
  <w:num w:numId="34">
    <w:abstractNumId w:val="26"/>
  </w:num>
  <w:num w:numId="35">
    <w:abstractNumId w:val="2"/>
  </w:num>
  <w:num w:numId="36">
    <w:abstractNumId w:val="3"/>
  </w:num>
  <w:num w:numId="37">
    <w:abstractNumId w:val="4"/>
  </w:num>
  <w:num w:numId="38">
    <w:abstractNumId w:val="69"/>
  </w:num>
  <w:num w:numId="39">
    <w:abstractNumId w:val="11"/>
  </w:num>
  <w:num w:numId="40">
    <w:abstractNumId w:val="73"/>
  </w:num>
  <w:num w:numId="41">
    <w:abstractNumId w:val="37"/>
  </w:num>
  <w:num w:numId="42">
    <w:abstractNumId w:val="49"/>
  </w:num>
  <w:num w:numId="43">
    <w:abstractNumId w:val="43"/>
  </w:num>
  <w:num w:numId="44">
    <w:abstractNumId w:val="6"/>
  </w:num>
  <w:num w:numId="45">
    <w:abstractNumId w:val="88"/>
  </w:num>
  <w:num w:numId="46">
    <w:abstractNumId w:val="9"/>
  </w:num>
  <w:num w:numId="47">
    <w:abstractNumId w:val="82"/>
  </w:num>
  <w:num w:numId="48">
    <w:abstractNumId w:val="53"/>
  </w:num>
  <w:num w:numId="49">
    <w:abstractNumId w:val="59"/>
  </w:num>
  <w:num w:numId="50">
    <w:abstractNumId w:val="46"/>
  </w:num>
  <w:num w:numId="51">
    <w:abstractNumId w:val="22"/>
  </w:num>
  <w:num w:numId="52">
    <w:abstractNumId w:val="20"/>
  </w:num>
  <w:num w:numId="53">
    <w:abstractNumId w:val="7"/>
  </w:num>
  <w:num w:numId="54">
    <w:abstractNumId w:val="24"/>
  </w:num>
  <w:num w:numId="55">
    <w:abstractNumId w:val="17"/>
  </w:num>
  <w:num w:numId="56">
    <w:abstractNumId w:val="38"/>
  </w:num>
  <w:num w:numId="57">
    <w:abstractNumId w:val="75"/>
  </w:num>
  <w:num w:numId="58">
    <w:abstractNumId w:val="68"/>
  </w:num>
  <w:num w:numId="59">
    <w:abstractNumId w:val="63"/>
  </w:num>
  <w:num w:numId="60">
    <w:abstractNumId w:val="34"/>
  </w:num>
  <w:num w:numId="61">
    <w:abstractNumId w:val="23"/>
  </w:num>
  <w:num w:numId="62">
    <w:abstractNumId w:val="61"/>
  </w:num>
  <w:num w:numId="63">
    <w:abstractNumId w:val="83"/>
  </w:num>
  <w:num w:numId="64">
    <w:abstractNumId w:val="87"/>
  </w:num>
  <w:num w:numId="65">
    <w:abstractNumId w:val="16"/>
  </w:num>
  <w:num w:numId="66">
    <w:abstractNumId w:val="84"/>
  </w:num>
  <w:num w:numId="67">
    <w:abstractNumId w:val="47"/>
  </w:num>
  <w:num w:numId="68">
    <w:abstractNumId w:val="13"/>
  </w:num>
  <w:num w:numId="69">
    <w:abstractNumId w:val="64"/>
  </w:num>
  <w:num w:numId="70">
    <w:abstractNumId w:val="76"/>
  </w:num>
  <w:num w:numId="71">
    <w:abstractNumId w:val="41"/>
  </w:num>
  <w:num w:numId="72">
    <w:abstractNumId w:val="55"/>
  </w:num>
  <w:num w:numId="73">
    <w:abstractNumId w:val="31"/>
  </w:num>
  <w:num w:numId="74">
    <w:abstractNumId w:val="19"/>
  </w:num>
  <w:num w:numId="75">
    <w:abstractNumId w:val="78"/>
  </w:num>
  <w:num w:numId="76">
    <w:abstractNumId w:val="33"/>
  </w:num>
  <w:num w:numId="77">
    <w:abstractNumId w:val="58"/>
  </w:num>
  <w:num w:numId="78">
    <w:abstractNumId w:val="29"/>
  </w:num>
  <w:num w:numId="79">
    <w:abstractNumId w:val="10"/>
  </w:num>
  <w:num w:numId="80">
    <w:abstractNumId w:val="52"/>
  </w:num>
  <w:num w:numId="81">
    <w:abstractNumId w:val="18"/>
  </w:num>
  <w:num w:numId="82">
    <w:abstractNumId w:val="81"/>
  </w:num>
  <w:num w:numId="83">
    <w:abstractNumId w:val="62"/>
  </w:num>
  <w:num w:numId="84">
    <w:abstractNumId w:val="86"/>
  </w:num>
  <w:num w:numId="85">
    <w:abstractNumId w:val="35"/>
  </w:num>
  <w:num w:numId="86">
    <w:abstractNumId w:val="0"/>
  </w:num>
  <w:num w:numId="87">
    <w:abstractNumId w:val="28"/>
  </w:num>
  <w:num w:numId="88">
    <w:abstractNumId w:val="60"/>
  </w:num>
  <w:num w:numId="89">
    <w:abstractNumId w:val="39"/>
  </w:num>
  <w:num w:numId="90">
    <w:abstractNumId w:val="8"/>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dilla González Alejandro Luis">
    <w15:presenceInfo w15:providerId="AD" w15:userId="S::APADILLAG@rednacional.com::5a1fc442-31a7-4de7-a463-6adcf2ad0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65"/>
    <w:rsid w:val="00000049"/>
    <w:rsid w:val="000004AE"/>
    <w:rsid w:val="000016CA"/>
    <w:rsid w:val="000023D3"/>
    <w:rsid w:val="00002CE7"/>
    <w:rsid w:val="00003B3A"/>
    <w:rsid w:val="0000544C"/>
    <w:rsid w:val="000060F3"/>
    <w:rsid w:val="0000622E"/>
    <w:rsid w:val="0000698F"/>
    <w:rsid w:val="000069AB"/>
    <w:rsid w:val="00006A31"/>
    <w:rsid w:val="0000767E"/>
    <w:rsid w:val="00007CE1"/>
    <w:rsid w:val="000106D0"/>
    <w:rsid w:val="000108D1"/>
    <w:rsid w:val="00010A0B"/>
    <w:rsid w:val="00012D39"/>
    <w:rsid w:val="00012D9C"/>
    <w:rsid w:val="00012FD9"/>
    <w:rsid w:val="0001346C"/>
    <w:rsid w:val="00015334"/>
    <w:rsid w:val="00015C29"/>
    <w:rsid w:val="00015F34"/>
    <w:rsid w:val="000168DD"/>
    <w:rsid w:val="00017786"/>
    <w:rsid w:val="00021F25"/>
    <w:rsid w:val="00021FC2"/>
    <w:rsid w:val="00022331"/>
    <w:rsid w:val="000227AA"/>
    <w:rsid w:val="00022E49"/>
    <w:rsid w:val="00023670"/>
    <w:rsid w:val="000242D6"/>
    <w:rsid w:val="00024C6F"/>
    <w:rsid w:val="00025291"/>
    <w:rsid w:val="00025EE6"/>
    <w:rsid w:val="0002651F"/>
    <w:rsid w:val="00026991"/>
    <w:rsid w:val="00026C48"/>
    <w:rsid w:val="0002714A"/>
    <w:rsid w:val="000300B2"/>
    <w:rsid w:val="00030547"/>
    <w:rsid w:val="00031FA3"/>
    <w:rsid w:val="00032348"/>
    <w:rsid w:val="00033312"/>
    <w:rsid w:val="00033674"/>
    <w:rsid w:val="00034ED1"/>
    <w:rsid w:val="00034F8B"/>
    <w:rsid w:val="0003596D"/>
    <w:rsid w:val="00036599"/>
    <w:rsid w:val="00036E8B"/>
    <w:rsid w:val="00040B3C"/>
    <w:rsid w:val="00040E8F"/>
    <w:rsid w:val="000418AF"/>
    <w:rsid w:val="00041EF2"/>
    <w:rsid w:val="00042AC2"/>
    <w:rsid w:val="00042F7D"/>
    <w:rsid w:val="00043748"/>
    <w:rsid w:val="00044574"/>
    <w:rsid w:val="000447C6"/>
    <w:rsid w:val="0004491F"/>
    <w:rsid w:val="00044D5E"/>
    <w:rsid w:val="00046444"/>
    <w:rsid w:val="000468C9"/>
    <w:rsid w:val="00046F3A"/>
    <w:rsid w:val="000470B0"/>
    <w:rsid w:val="00047232"/>
    <w:rsid w:val="0004775B"/>
    <w:rsid w:val="000508E8"/>
    <w:rsid w:val="00050EB0"/>
    <w:rsid w:val="00050F41"/>
    <w:rsid w:val="00051473"/>
    <w:rsid w:val="0005214F"/>
    <w:rsid w:val="000529C3"/>
    <w:rsid w:val="00053BBA"/>
    <w:rsid w:val="00053E77"/>
    <w:rsid w:val="000542D8"/>
    <w:rsid w:val="00054624"/>
    <w:rsid w:val="000548DE"/>
    <w:rsid w:val="0005543B"/>
    <w:rsid w:val="000557BD"/>
    <w:rsid w:val="000562FD"/>
    <w:rsid w:val="00056646"/>
    <w:rsid w:val="00056908"/>
    <w:rsid w:val="00057092"/>
    <w:rsid w:val="0006118C"/>
    <w:rsid w:val="00061A1B"/>
    <w:rsid w:val="000626D7"/>
    <w:rsid w:val="000628DE"/>
    <w:rsid w:val="00062A5D"/>
    <w:rsid w:val="00062AD5"/>
    <w:rsid w:val="00062EDD"/>
    <w:rsid w:val="000636AD"/>
    <w:rsid w:val="000638B6"/>
    <w:rsid w:val="00063A15"/>
    <w:rsid w:val="00063E99"/>
    <w:rsid w:val="0006428E"/>
    <w:rsid w:val="00064849"/>
    <w:rsid w:val="00064B4C"/>
    <w:rsid w:val="00065482"/>
    <w:rsid w:val="00065FD7"/>
    <w:rsid w:val="0006662E"/>
    <w:rsid w:val="00066DEB"/>
    <w:rsid w:val="00066E5E"/>
    <w:rsid w:val="00067CB6"/>
    <w:rsid w:val="00067E5E"/>
    <w:rsid w:val="00070503"/>
    <w:rsid w:val="00070823"/>
    <w:rsid w:val="00071715"/>
    <w:rsid w:val="000719BF"/>
    <w:rsid w:val="00071FC2"/>
    <w:rsid w:val="0007228A"/>
    <w:rsid w:val="0007347E"/>
    <w:rsid w:val="00074498"/>
    <w:rsid w:val="00074843"/>
    <w:rsid w:val="00074DEA"/>
    <w:rsid w:val="00074ECB"/>
    <w:rsid w:val="00075692"/>
    <w:rsid w:val="00075989"/>
    <w:rsid w:val="00076926"/>
    <w:rsid w:val="00076BEC"/>
    <w:rsid w:val="00077462"/>
    <w:rsid w:val="00077831"/>
    <w:rsid w:val="00080963"/>
    <w:rsid w:val="00080E5A"/>
    <w:rsid w:val="000810EB"/>
    <w:rsid w:val="00082035"/>
    <w:rsid w:val="000825C5"/>
    <w:rsid w:val="00083D0B"/>
    <w:rsid w:val="00084570"/>
    <w:rsid w:val="00086608"/>
    <w:rsid w:val="00086919"/>
    <w:rsid w:val="00086D85"/>
    <w:rsid w:val="00086FC1"/>
    <w:rsid w:val="0008761F"/>
    <w:rsid w:val="00087648"/>
    <w:rsid w:val="00087DB8"/>
    <w:rsid w:val="00090D76"/>
    <w:rsid w:val="00090DD2"/>
    <w:rsid w:val="00093134"/>
    <w:rsid w:val="000937DE"/>
    <w:rsid w:val="00093D18"/>
    <w:rsid w:val="00094DE2"/>
    <w:rsid w:val="000952B8"/>
    <w:rsid w:val="00095D8C"/>
    <w:rsid w:val="00095FA5"/>
    <w:rsid w:val="0009704E"/>
    <w:rsid w:val="000A0032"/>
    <w:rsid w:val="000A03BD"/>
    <w:rsid w:val="000A091F"/>
    <w:rsid w:val="000A0BA2"/>
    <w:rsid w:val="000A11BF"/>
    <w:rsid w:val="000A1302"/>
    <w:rsid w:val="000A1717"/>
    <w:rsid w:val="000A18AA"/>
    <w:rsid w:val="000A1C49"/>
    <w:rsid w:val="000A2B73"/>
    <w:rsid w:val="000A32A2"/>
    <w:rsid w:val="000A39AE"/>
    <w:rsid w:val="000A3B16"/>
    <w:rsid w:val="000A3B22"/>
    <w:rsid w:val="000A4ADD"/>
    <w:rsid w:val="000A4B5E"/>
    <w:rsid w:val="000A4D07"/>
    <w:rsid w:val="000A4D08"/>
    <w:rsid w:val="000A51F1"/>
    <w:rsid w:val="000A5303"/>
    <w:rsid w:val="000A5504"/>
    <w:rsid w:val="000A5810"/>
    <w:rsid w:val="000A5967"/>
    <w:rsid w:val="000A6DC6"/>
    <w:rsid w:val="000A6E36"/>
    <w:rsid w:val="000A6FED"/>
    <w:rsid w:val="000A7887"/>
    <w:rsid w:val="000A7AE1"/>
    <w:rsid w:val="000B1A97"/>
    <w:rsid w:val="000B213B"/>
    <w:rsid w:val="000B2244"/>
    <w:rsid w:val="000B3AEE"/>
    <w:rsid w:val="000B3B55"/>
    <w:rsid w:val="000B4B72"/>
    <w:rsid w:val="000B5D12"/>
    <w:rsid w:val="000B7400"/>
    <w:rsid w:val="000C06B4"/>
    <w:rsid w:val="000C0E15"/>
    <w:rsid w:val="000C1485"/>
    <w:rsid w:val="000C1755"/>
    <w:rsid w:val="000C21E5"/>
    <w:rsid w:val="000C28A7"/>
    <w:rsid w:val="000C32C4"/>
    <w:rsid w:val="000C33AE"/>
    <w:rsid w:val="000C3B5C"/>
    <w:rsid w:val="000C3EE8"/>
    <w:rsid w:val="000C47DF"/>
    <w:rsid w:val="000C5198"/>
    <w:rsid w:val="000C6256"/>
    <w:rsid w:val="000C65C0"/>
    <w:rsid w:val="000C7529"/>
    <w:rsid w:val="000C76DB"/>
    <w:rsid w:val="000C7A8A"/>
    <w:rsid w:val="000C7D12"/>
    <w:rsid w:val="000D021F"/>
    <w:rsid w:val="000D056D"/>
    <w:rsid w:val="000D079B"/>
    <w:rsid w:val="000D184C"/>
    <w:rsid w:val="000D1AA1"/>
    <w:rsid w:val="000D1B8F"/>
    <w:rsid w:val="000D1E9F"/>
    <w:rsid w:val="000D32BB"/>
    <w:rsid w:val="000D364B"/>
    <w:rsid w:val="000D3DCE"/>
    <w:rsid w:val="000D3E01"/>
    <w:rsid w:val="000D4FA5"/>
    <w:rsid w:val="000D5480"/>
    <w:rsid w:val="000D67C8"/>
    <w:rsid w:val="000D7001"/>
    <w:rsid w:val="000E05CE"/>
    <w:rsid w:val="000E0BAF"/>
    <w:rsid w:val="000E0F0E"/>
    <w:rsid w:val="000E1D86"/>
    <w:rsid w:val="000E1E9A"/>
    <w:rsid w:val="000E2A15"/>
    <w:rsid w:val="000E2B2A"/>
    <w:rsid w:val="000E30BB"/>
    <w:rsid w:val="000E33FB"/>
    <w:rsid w:val="000E390C"/>
    <w:rsid w:val="000E58D0"/>
    <w:rsid w:val="000E5D20"/>
    <w:rsid w:val="000E5E65"/>
    <w:rsid w:val="000E68F1"/>
    <w:rsid w:val="000E6EC3"/>
    <w:rsid w:val="000E7082"/>
    <w:rsid w:val="000E791E"/>
    <w:rsid w:val="000F2A12"/>
    <w:rsid w:val="000F30FB"/>
    <w:rsid w:val="000F383B"/>
    <w:rsid w:val="000F74D0"/>
    <w:rsid w:val="000F7864"/>
    <w:rsid w:val="000F7AC0"/>
    <w:rsid w:val="00100015"/>
    <w:rsid w:val="00101898"/>
    <w:rsid w:val="00101EC4"/>
    <w:rsid w:val="00101EF0"/>
    <w:rsid w:val="001020FD"/>
    <w:rsid w:val="00102B8E"/>
    <w:rsid w:val="001038FB"/>
    <w:rsid w:val="00103E35"/>
    <w:rsid w:val="0010669F"/>
    <w:rsid w:val="0010696F"/>
    <w:rsid w:val="00106A62"/>
    <w:rsid w:val="00106D6C"/>
    <w:rsid w:val="00106FF6"/>
    <w:rsid w:val="00107139"/>
    <w:rsid w:val="00107AF5"/>
    <w:rsid w:val="00107ED2"/>
    <w:rsid w:val="00110020"/>
    <w:rsid w:val="0011052D"/>
    <w:rsid w:val="00111EA5"/>
    <w:rsid w:val="00114805"/>
    <w:rsid w:val="00117078"/>
    <w:rsid w:val="001171E3"/>
    <w:rsid w:val="00120559"/>
    <w:rsid w:val="00120974"/>
    <w:rsid w:val="001216D1"/>
    <w:rsid w:val="00121B46"/>
    <w:rsid w:val="00121FB3"/>
    <w:rsid w:val="00122716"/>
    <w:rsid w:val="0012403E"/>
    <w:rsid w:val="00124E0E"/>
    <w:rsid w:val="00125A0F"/>
    <w:rsid w:val="00125B09"/>
    <w:rsid w:val="0012627C"/>
    <w:rsid w:val="00126E53"/>
    <w:rsid w:val="00126E5C"/>
    <w:rsid w:val="00127248"/>
    <w:rsid w:val="00127862"/>
    <w:rsid w:val="00127ED4"/>
    <w:rsid w:val="00130AFE"/>
    <w:rsid w:val="0013160A"/>
    <w:rsid w:val="00131AB9"/>
    <w:rsid w:val="00131C09"/>
    <w:rsid w:val="00131CBD"/>
    <w:rsid w:val="0013206D"/>
    <w:rsid w:val="00132432"/>
    <w:rsid w:val="0013256A"/>
    <w:rsid w:val="00134CF0"/>
    <w:rsid w:val="00135F38"/>
    <w:rsid w:val="00136AC2"/>
    <w:rsid w:val="00136B39"/>
    <w:rsid w:val="00136D05"/>
    <w:rsid w:val="00137FCA"/>
    <w:rsid w:val="00141414"/>
    <w:rsid w:val="00142DC3"/>
    <w:rsid w:val="00145ABB"/>
    <w:rsid w:val="00145EAC"/>
    <w:rsid w:val="001467B3"/>
    <w:rsid w:val="00147247"/>
    <w:rsid w:val="00147CCE"/>
    <w:rsid w:val="001500C8"/>
    <w:rsid w:val="00150FB9"/>
    <w:rsid w:val="0015226E"/>
    <w:rsid w:val="00152D52"/>
    <w:rsid w:val="001545EA"/>
    <w:rsid w:val="00154C5A"/>
    <w:rsid w:val="001563D1"/>
    <w:rsid w:val="00157417"/>
    <w:rsid w:val="00157481"/>
    <w:rsid w:val="00160A94"/>
    <w:rsid w:val="00161FA1"/>
    <w:rsid w:val="0016230B"/>
    <w:rsid w:val="00163A43"/>
    <w:rsid w:val="00164621"/>
    <w:rsid w:val="0016495C"/>
    <w:rsid w:val="001653ED"/>
    <w:rsid w:val="001660AD"/>
    <w:rsid w:val="00167534"/>
    <w:rsid w:val="00167889"/>
    <w:rsid w:val="00167D96"/>
    <w:rsid w:val="001700F5"/>
    <w:rsid w:val="00170560"/>
    <w:rsid w:val="0017155C"/>
    <w:rsid w:val="001725A0"/>
    <w:rsid w:val="00172688"/>
    <w:rsid w:val="00173110"/>
    <w:rsid w:val="00174BA3"/>
    <w:rsid w:val="001752A8"/>
    <w:rsid w:val="00175D9F"/>
    <w:rsid w:val="00176370"/>
    <w:rsid w:val="00177CA1"/>
    <w:rsid w:val="00180599"/>
    <w:rsid w:val="00180679"/>
    <w:rsid w:val="00180FD0"/>
    <w:rsid w:val="001816D1"/>
    <w:rsid w:val="001821DE"/>
    <w:rsid w:val="00182532"/>
    <w:rsid w:val="00183137"/>
    <w:rsid w:val="00183BA1"/>
    <w:rsid w:val="00183BBE"/>
    <w:rsid w:val="00184638"/>
    <w:rsid w:val="00184E62"/>
    <w:rsid w:val="00185737"/>
    <w:rsid w:val="00185B51"/>
    <w:rsid w:val="0018672D"/>
    <w:rsid w:val="00187105"/>
    <w:rsid w:val="00187D3C"/>
    <w:rsid w:val="00190355"/>
    <w:rsid w:val="00190BF1"/>
    <w:rsid w:val="0019147C"/>
    <w:rsid w:val="001919A6"/>
    <w:rsid w:val="001926CA"/>
    <w:rsid w:val="001931CF"/>
    <w:rsid w:val="00193634"/>
    <w:rsid w:val="0019383A"/>
    <w:rsid w:val="00193BBF"/>
    <w:rsid w:val="00193EDA"/>
    <w:rsid w:val="00194838"/>
    <w:rsid w:val="00194E2B"/>
    <w:rsid w:val="00194F96"/>
    <w:rsid w:val="00195153"/>
    <w:rsid w:val="0019563B"/>
    <w:rsid w:val="00196250"/>
    <w:rsid w:val="00196D91"/>
    <w:rsid w:val="00197465"/>
    <w:rsid w:val="001977CB"/>
    <w:rsid w:val="001A14DF"/>
    <w:rsid w:val="001A2DD7"/>
    <w:rsid w:val="001A334D"/>
    <w:rsid w:val="001A3946"/>
    <w:rsid w:val="001A3E0C"/>
    <w:rsid w:val="001A4507"/>
    <w:rsid w:val="001A47CF"/>
    <w:rsid w:val="001A4F58"/>
    <w:rsid w:val="001A6BC1"/>
    <w:rsid w:val="001A7515"/>
    <w:rsid w:val="001A7DDE"/>
    <w:rsid w:val="001B0067"/>
    <w:rsid w:val="001B01D1"/>
    <w:rsid w:val="001B0933"/>
    <w:rsid w:val="001B09DB"/>
    <w:rsid w:val="001B11BE"/>
    <w:rsid w:val="001B1C83"/>
    <w:rsid w:val="001B1E0B"/>
    <w:rsid w:val="001B2108"/>
    <w:rsid w:val="001B2332"/>
    <w:rsid w:val="001B4751"/>
    <w:rsid w:val="001B5752"/>
    <w:rsid w:val="001B6CE0"/>
    <w:rsid w:val="001B7996"/>
    <w:rsid w:val="001C01BF"/>
    <w:rsid w:val="001C03BA"/>
    <w:rsid w:val="001C0A03"/>
    <w:rsid w:val="001C14CF"/>
    <w:rsid w:val="001C15A6"/>
    <w:rsid w:val="001C1B4B"/>
    <w:rsid w:val="001C261F"/>
    <w:rsid w:val="001C27AC"/>
    <w:rsid w:val="001C281B"/>
    <w:rsid w:val="001C3522"/>
    <w:rsid w:val="001C4A00"/>
    <w:rsid w:val="001C4AAC"/>
    <w:rsid w:val="001C5640"/>
    <w:rsid w:val="001C5D9C"/>
    <w:rsid w:val="001C6668"/>
    <w:rsid w:val="001C6BAF"/>
    <w:rsid w:val="001C74FE"/>
    <w:rsid w:val="001C76C3"/>
    <w:rsid w:val="001C79BA"/>
    <w:rsid w:val="001D0A39"/>
    <w:rsid w:val="001D160C"/>
    <w:rsid w:val="001D1FE2"/>
    <w:rsid w:val="001D212D"/>
    <w:rsid w:val="001D32BA"/>
    <w:rsid w:val="001D3B16"/>
    <w:rsid w:val="001D3F1F"/>
    <w:rsid w:val="001D3FD8"/>
    <w:rsid w:val="001D3FE1"/>
    <w:rsid w:val="001D45FB"/>
    <w:rsid w:val="001D48C5"/>
    <w:rsid w:val="001D6D11"/>
    <w:rsid w:val="001D722D"/>
    <w:rsid w:val="001D73ED"/>
    <w:rsid w:val="001D746F"/>
    <w:rsid w:val="001E02A9"/>
    <w:rsid w:val="001E0829"/>
    <w:rsid w:val="001E156C"/>
    <w:rsid w:val="001E1BFE"/>
    <w:rsid w:val="001E25F7"/>
    <w:rsid w:val="001E5719"/>
    <w:rsid w:val="001E73C9"/>
    <w:rsid w:val="001E7543"/>
    <w:rsid w:val="001F033D"/>
    <w:rsid w:val="001F1C24"/>
    <w:rsid w:val="001F1CD6"/>
    <w:rsid w:val="001F1FE7"/>
    <w:rsid w:val="001F1FF8"/>
    <w:rsid w:val="001F2266"/>
    <w:rsid w:val="001F2662"/>
    <w:rsid w:val="001F2672"/>
    <w:rsid w:val="001F2A2C"/>
    <w:rsid w:val="001F2F4A"/>
    <w:rsid w:val="001F407D"/>
    <w:rsid w:val="001F45A7"/>
    <w:rsid w:val="001F48A9"/>
    <w:rsid w:val="001F4CFC"/>
    <w:rsid w:val="001F62EA"/>
    <w:rsid w:val="001F7090"/>
    <w:rsid w:val="001F79AE"/>
    <w:rsid w:val="00200734"/>
    <w:rsid w:val="00201552"/>
    <w:rsid w:val="00201644"/>
    <w:rsid w:val="00201863"/>
    <w:rsid w:val="00201D48"/>
    <w:rsid w:val="00201F36"/>
    <w:rsid w:val="00202752"/>
    <w:rsid w:val="00202F3F"/>
    <w:rsid w:val="0020318D"/>
    <w:rsid w:val="00204671"/>
    <w:rsid w:val="00204890"/>
    <w:rsid w:val="00205390"/>
    <w:rsid w:val="00205B0F"/>
    <w:rsid w:val="00205CCB"/>
    <w:rsid w:val="00207173"/>
    <w:rsid w:val="002109DD"/>
    <w:rsid w:val="00211036"/>
    <w:rsid w:val="002110FA"/>
    <w:rsid w:val="002133CC"/>
    <w:rsid w:val="00213D1E"/>
    <w:rsid w:val="00214D41"/>
    <w:rsid w:val="0021574A"/>
    <w:rsid w:val="002158A4"/>
    <w:rsid w:val="00216DE3"/>
    <w:rsid w:val="00217C2E"/>
    <w:rsid w:val="00217E00"/>
    <w:rsid w:val="0022018A"/>
    <w:rsid w:val="00220372"/>
    <w:rsid w:val="00220566"/>
    <w:rsid w:val="00222A9C"/>
    <w:rsid w:val="00222E63"/>
    <w:rsid w:val="00223849"/>
    <w:rsid w:val="002239F6"/>
    <w:rsid w:val="00224584"/>
    <w:rsid w:val="00224CAC"/>
    <w:rsid w:val="00224DF0"/>
    <w:rsid w:val="0022564F"/>
    <w:rsid w:val="00226EAE"/>
    <w:rsid w:val="0022795E"/>
    <w:rsid w:val="00227B20"/>
    <w:rsid w:val="00227D95"/>
    <w:rsid w:val="00227FEF"/>
    <w:rsid w:val="00231B6F"/>
    <w:rsid w:val="002325AF"/>
    <w:rsid w:val="00232E72"/>
    <w:rsid w:val="00233229"/>
    <w:rsid w:val="0023382E"/>
    <w:rsid w:val="002345BC"/>
    <w:rsid w:val="00235027"/>
    <w:rsid w:val="0023512B"/>
    <w:rsid w:val="0023553B"/>
    <w:rsid w:val="0023564C"/>
    <w:rsid w:val="00235DAE"/>
    <w:rsid w:val="00236AEF"/>
    <w:rsid w:val="00236BFE"/>
    <w:rsid w:val="0023766F"/>
    <w:rsid w:val="002424D2"/>
    <w:rsid w:val="00242CD5"/>
    <w:rsid w:val="00243403"/>
    <w:rsid w:val="00243B77"/>
    <w:rsid w:val="002444D7"/>
    <w:rsid w:val="00244852"/>
    <w:rsid w:val="00244AF4"/>
    <w:rsid w:val="00244E5B"/>
    <w:rsid w:val="00245212"/>
    <w:rsid w:val="002452A2"/>
    <w:rsid w:val="00245D93"/>
    <w:rsid w:val="00246513"/>
    <w:rsid w:val="00247121"/>
    <w:rsid w:val="0025046F"/>
    <w:rsid w:val="00251545"/>
    <w:rsid w:val="00252F49"/>
    <w:rsid w:val="002539C5"/>
    <w:rsid w:val="0025436D"/>
    <w:rsid w:val="00254C40"/>
    <w:rsid w:val="002554FD"/>
    <w:rsid w:val="00255AC6"/>
    <w:rsid w:val="00256B79"/>
    <w:rsid w:val="00256C6F"/>
    <w:rsid w:val="002570E5"/>
    <w:rsid w:val="002571E6"/>
    <w:rsid w:val="00257336"/>
    <w:rsid w:val="0026044E"/>
    <w:rsid w:val="00264178"/>
    <w:rsid w:val="002645A4"/>
    <w:rsid w:val="002645FB"/>
    <w:rsid w:val="00264F80"/>
    <w:rsid w:val="00266646"/>
    <w:rsid w:val="002679DB"/>
    <w:rsid w:val="00271B16"/>
    <w:rsid w:val="00271B50"/>
    <w:rsid w:val="00272301"/>
    <w:rsid w:val="002752F7"/>
    <w:rsid w:val="00275CEA"/>
    <w:rsid w:val="00276418"/>
    <w:rsid w:val="00276A95"/>
    <w:rsid w:val="0028107D"/>
    <w:rsid w:val="0028135A"/>
    <w:rsid w:val="00283573"/>
    <w:rsid w:val="00283DB2"/>
    <w:rsid w:val="002846C4"/>
    <w:rsid w:val="00286372"/>
    <w:rsid w:val="0029002A"/>
    <w:rsid w:val="00290B44"/>
    <w:rsid w:val="0029197B"/>
    <w:rsid w:val="002929F5"/>
    <w:rsid w:val="002939C0"/>
    <w:rsid w:val="00294319"/>
    <w:rsid w:val="0029475A"/>
    <w:rsid w:val="00294B2A"/>
    <w:rsid w:val="002971AA"/>
    <w:rsid w:val="002A03FE"/>
    <w:rsid w:val="002A05E2"/>
    <w:rsid w:val="002A0FBF"/>
    <w:rsid w:val="002A144C"/>
    <w:rsid w:val="002A1ADA"/>
    <w:rsid w:val="002A1B9E"/>
    <w:rsid w:val="002A31DF"/>
    <w:rsid w:val="002A4B9D"/>
    <w:rsid w:val="002A4D6E"/>
    <w:rsid w:val="002A5293"/>
    <w:rsid w:val="002A6AF7"/>
    <w:rsid w:val="002A7F40"/>
    <w:rsid w:val="002B1EBA"/>
    <w:rsid w:val="002B200C"/>
    <w:rsid w:val="002B2183"/>
    <w:rsid w:val="002B2844"/>
    <w:rsid w:val="002B30DF"/>
    <w:rsid w:val="002B3FD7"/>
    <w:rsid w:val="002B4545"/>
    <w:rsid w:val="002B5256"/>
    <w:rsid w:val="002B73EF"/>
    <w:rsid w:val="002B794E"/>
    <w:rsid w:val="002C0EA3"/>
    <w:rsid w:val="002C0EEC"/>
    <w:rsid w:val="002C25EB"/>
    <w:rsid w:val="002C2879"/>
    <w:rsid w:val="002C477C"/>
    <w:rsid w:val="002C55CB"/>
    <w:rsid w:val="002C707D"/>
    <w:rsid w:val="002C7285"/>
    <w:rsid w:val="002C7CD3"/>
    <w:rsid w:val="002D0F91"/>
    <w:rsid w:val="002D1099"/>
    <w:rsid w:val="002D124E"/>
    <w:rsid w:val="002D1E8B"/>
    <w:rsid w:val="002D22EA"/>
    <w:rsid w:val="002D2BA3"/>
    <w:rsid w:val="002D31E0"/>
    <w:rsid w:val="002D3910"/>
    <w:rsid w:val="002D3A0E"/>
    <w:rsid w:val="002D3E16"/>
    <w:rsid w:val="002D3E36"/>
    <w:rsid w:val="002D3F62"/>
    <w:rsid w:val="002D4659"/>
    <w:rsid w:val="002D46E9"/>
    <w:rsid w:val="002D4C15"/>
    <w:rsid w:val="002D4ECE"/>
    <w:rsid w:val="002D5994"/>
    <w:rsid w:val="002D5B86"/>
    <w:rsid w:val="002D5BF1"/>
    <w:rsid w:val="002D64E5"/>
    <w:rsid w:val="002D7681"/>
    <w:rsid w:val="002D77B9"/>
    <w:rsid w:val="002E1273"/>
    <w:rsid w:val="002E1824"/>
    <w:rsid w:val="002E2332"/>
    <w:rsid w:val="002E252C"/>
    <w:rsid w:val="002E25D3"/>
    <w:rsid w:val="002E26AE"/>
    <w:rsid w:val="002E2845"/>
    <w:rsid w:val="002E2F3C"/>
    <w:rsid w:val="002E359F"/>
    <w:rsid w:val="002E4AE6"/>
    <w:rsid w:val="002E58A1"/>
    <w:rsid w:val="002E5DC5"/>
    <w:rsid w:val="002E6535"/>
    <w:rsid w:val="002E6CD0"/>
    <w:rsid w:val="002F1321"/>
    <w:rsid w:val="002F1839"/>
    <w:rsid w:val="002F2BB6"/>
    <w:rsid w:val="002F3E55"/>
    <w:rsid w:val="002F422C"/>
    <w:rsid w:val="002F4632"/>
    <w:rsid w:val="002F4718"/>
    <w:rsid w:val="002F4AB5"/>
    <w:rsid w:val="002F53CE"/>
    <w:rsid w:val="002F54A9"/>
    <w:rsid w:val="002F56A2"/>
    <w:rsid w:val="002F669E"/>
    <w:rsid w:val="002F66AE"/>
    <w:rsid w:val="002F6C53"/>
    <w:rsid w:val="00300E77"/>
    <w:rsid w:val="003013A7"/>
    <w:rsid w:val="0030149E"/>
    <w:rsid w:val="00302565"/>
    <w:rsid w:val="003027AF"/>
    <w:rsid w:val="003028B3"/>
    <w:rsid w:val="003031F8"/>
    <w:rsid w:val="00304048"/>
    <w:rsid w:val="00304487"/>
    <w:rsid w:val="0030530D"/>
    <w:rsid w:val="003054C1"/>
    <w:rsid w:val="00307331"/>
    <w:rsid w:val="0031045D"/>
    <w:rsid w:val="00310D57"/>
    <w:rsid w:val="0031126C"/>
    <w:rsid w:val="003115C8"/>
    <w:rsid w:val="00311ED6"/>
    <w:rsid w:val="00312D66"/>
    <w:rsid w:val="00312FAC"/>
    <w:rsid w:val="0031311A"/>
    <w:rsid w:val="00314027"/>
    <w:rsid w:val="0031410D"/>
    <w:rsid w:val="00314E6E"/>
    <w:rsid w:val="00315BBD"/>
    <w:rsid w:val="00316414"/>
    <w:rsid w:val="003165C6"/>
    <w:rsid w:val="003165FC"/>
    <w:rsid w:val="00316DF7"/>
    <w:rsid w:val="00317062"/>
    <w:rsid w:val="00317154"/>
    <w:rsid w:val="003174A1"/>
    <w:rsid w:val="00317C67"/>
    <w:rsid w:val="00317EB5"/>
    <w:rsid w:val="00320E28"/>
    <w:rsid w:val="00321835"/>
    <w:rsid w:val="00322A07"/>
    <w:rsid w:val="00322C0C"/>
    <w:rsid w:val="00324A20"/>
    <w:rsid w:val="00325787"/>
    <w:rsid w:val="00325B67"/>
    <w:rsid w:val="00325C2E"/>
    <w:rsid w:val="00325C89"/>
    <w:rsid w:val="00325FEE"/>
    <w:rsid w:val="00326C7A"/>
    <w:rsid w:val="00327648"/>
    <w:rsid w:val="0033039E"/>
    <w:rsid w:val="0033078E"/>
    <w:rsid w:val="00330DDC"/>
    <w:rsid w:val="0033124E"/>
    <w:rsid w:val="003326A7"/>
    <w:rsid w:val="00334414"/>
    <w:rsid w:val="0033458E"/>
    <w:rsid w:val="003352DF"/>
    <w:rsid w:val="003355C1"/>
    <w:rsid w:val="00336002"/>
    <w:rsid w:val="00336203"/>
    <w:rsid w:val="00336699"/>
    <w:rsid w:val="003367B8"/>
    <w:rsid w:val="00337169"/>
    <w:rsid w:val="00337945"/>
    <w:rsid w:val="0034130A"/>
    <w:rsid w:val="00341D98"/>
    <w:rsid w:val="00341FC1"/>
    <w:rsid w:val="00342051"/>
    <w:rsid w:val="00342432"/>
    <w:rsid w:val="00342BE2"/>
    <w:rsid w:val="00342DE2"/>
    <w:rsid w:val="00343206"/>
    <w:rsid w:val="00344470"/>
    <w:rsid w:val="00345615"/>
    <w:rsid w:val="00345DB0"/>
    <w:rsid w:val="00346D0D"/>
    <w:rsid w:val="0034736D"/>
    <w:rsid w:val="003477FE"/>
    <w:rsid w:val="0035015B"/>
    <w:rsid w:val="003515C7"/>
    <w:rsid w:val="00351B91"/>
    <w:rsid w:val="00352AD3"/>
    <w:rsid w:val="00352AF9"/>
    <w:rsid w:val="00352F32"/>
    <w:rsid w:val="003530FD"/>
    <w:rsid w:val="003531D9"/>
    <w:rsid w:val="0035329D"/>
    <w:rsid w:val="003534C6"/>
    <w:rsid w:val="00353CBF"/>
    <w:rsid w:val="00353E8D"/>
    <w:rsid w:val="00353EAE"/>
    <w:rsid w:val="00354296"/>
    <w:rsid w:val="003545CF"/>
    <w:rsid w:val="003548D8"/>
    <w:rsid w:val="00354B26"/>
    <w:rsid w:val="00354FD2"/>
    <w:rsid w:val="00356167"/>
    <w:rsid w:val="00356218"/>
    <w:rsid w:val="00356BEF"/>
    <w:rsid w:val="00356FC6"/>
    <w:rsid w:val="00356FDA"/>
    <w:rsid w:val="00357049"/>
    <w:rsid w:val="00357CC3"/>
    <w:rsid w:val="00360AFD"/>
    <w:rsid w:val="00361084"/>
    <w:rsid w:val="00361155"/>
    <w:rsid w:val="003611E7"/>
    <w:rsid w:val="003620CE"/>
    <w:rsid w:val="00362204"/>
    <w:rsid w:val="0036237F"/>
    <w:rsid w:val="00362A04"/>
    <w:rsid w:val="003633AD"/>
    <w:rsid w:val="0036365D"/>
    <w:rsid w:val="00363B9D"/>
    <w:rsid w:val="0036486E"/>
    <w:rsid w:val="00365690"/>
    <w:rsid w:val="00366D9F"/>
    <w:rsid w:val="00367E38"/>
    <w:rsid w:val="00370353"/>
    <w:rsid w:val="00370443"/>
    <w:rsid w:val="00370842"/>
    <w:rsid w:val="003708BC"/>
    <w:rsid w:val="0037096E"/>
    <w:rsid w:val="00370FDF"/>
    <w:rsid w:val="0037249C"/>
    <w:rsid w:val="00372E11"/>
    <w:rsid w:val="00372E3E"/>
    <w:rsid w:val="00373C60"/>
    <w:rsid w:val="00374DCE"/>
    <w:rsid w:val="00375BA0"/>
    <w:rsid w:val="00375CD4"/>
    <w:rsid w:val="003760BC"/>
    <w:rsid w:val="00376451"/>
    <w:rsid w:val="00376A3C"/>
    <w:rsid w:val="00376D52"/>
    <w:rsid w:val="00377EE2"/>
    <w:rsid w:val="003806C0"/>
    <w:rsid w:val="00380C9F"/>
    <w:rsid w:val="00380E26"/>
    <w:rsid w:val="00382872"/>
    <w:rsid w:val="00382F0E"/>
    <w:rsid w:val="00383496"/>
    <w:rsid w:val="003838F5"/>
    <w:rsid w:val="003844A0"/>
    <w:rsid w:val="0038461A"/>
    <w:rsid w:val="00385C0D"/>
    <w:rsid w:val="00386216"/>
    <w:rsid w:val="003866A9"/>
    <w:rsid w:val="00386E76"/>
    <w:rsid w:val="003872D9"/>
    <w:rsid w:val="0038747B"/>
    <w:rsid w:val="00387566"/>
    <w:rsid w:val="00387DD9"/>
    <w:rsid w:val="00387E00"/>
    <w:rsid w:val="00390322"/>
    <w:rsid w:val="00392498"/>
    <w:rsid w:val="00392AA5"/>
    <w:rsid w:val="00393EFB"/>
    <w:rsid w:val="00393F96"/>
    <w:rsid w:val="003965EF"/>
    <w:rsid w:val="00397029"/>
    <w:rsid w:val="003A0D53"/>
    <w:rsid w:val="003A1488"/>
    <w:rsid w:val="003A188A"/>
    <w:rsid w:val="003A23EE"/>
    <w:rsid w:val="003A2CEC"/>
    <w:rsid w:val="003A345C"/>
    <w:rsid w:val="003A38E6"/>
    <w:rsid w:val="003A4424"/>
    <w:rsid w:val="003A4D51"/>
    <w:rsid w:val="003A58C1"/>
    <w:rsid w:val="003A6A1A"/>
    <w:rsid w:val="003A70A2"/>
    <w:rsid w:val="003A7558"/>
    <w:rsid w:val="003B08F9"/>
    <w:rsid w:val="003B11BD"/>
    <w:rsid w:val="003B1B4E"/>
    <w:rsid w:val="003B1D21"/>
    <w:rsid w:val="003B26F7"/>
    <w:rsid w:val="003B3EDF"/>
    <w:rsid w:val="003B59F6"/>
    <w:rsid w:val="003B5D2C"/>
    <w:rsid w:val="003B5F3E"/>
    <w:rsid w:val="003B6A54"/>
    <w:rsid w:val="003B6DEC"/>
    <w:rsid w:val="003B6F93"/>
    <w:rsid w:val="003B73EE"/>
    <w:rsid w:val="003C033D"/>
    <w:rsid w:val="003C1437"/>
    <w:rsid w:val="003C18D6"/>
    <w:rsid w:val="003C1F53"/>
    <w:rsid w:val="003C20BB"/>
    <w:rsid w:val="003C24C7"/>
    <w:rsid w:val="003C27C0"/>
    <w:rsid w:val="003C27D8"/>
    <w:rsid w:val="003C3248"/>
    <w:rsid w:val="003C3D28"/>
    <w:rsid w:val="003C643A"/>
    <w:rsid w:val="003C6936"/>
    <w:rsid w:val="003C7584"/>
    <w:rsid w:val="003C7E0C"/>
    <w:rsid w:val="003D05C6"/>
    <w:rsid w:val="003D1910"/>
    <w:rsid w:val="003D2C3C"/>
    <w:rsid w:val="003D470C"/>
    <w:rsid w:val="003D4754"/>
    <w:rsid w:val="003D5076"/>
    <w:rsid w:val="003D5D13"/>
    <w:rsid w:val="003D63B8"/>
    <w:rsid w:val="003D7522"/>
    <w:rsid w:val="003E142C"/>
    <w:rsid w:val="003E18A6"/>
    <w:rsid w:val="003E1E3D"/>
    <w:rsid w:val="003E2612"/>
    <w:rsid w:val="003E28B3"/>
    <w:rsid w:val="003E2977"/>
    <w:rsid w:val="003E2B69"/>
    <w:rsid w:val="003E2BB5"/>
    <w:rsid w:val="003E2FFF"/>
    <w:rsid w:val="003E465D"/>
    <w:rsid w:val="003E47DF"/>
    <w:rsid w:val="003E5A0B"/>
    <w:rsid w:val="003E6865"/>
    <w:rsid w:val="003E7CA8"/>
    <w:rsid w:val="003F076C"/>
    <w:rsid w:val="003F0CE5"/>
    <w:rsid w:val="003F18F8"/>
    <w:rsid w:val="003F1C7C"/>
    <w:rsid w:val="003F1D77"/>
    <w:rsid w:val="003F2757"/>
    <w:rsid w:val="003F2836"/>
    <w:rsid w:val="003F3EAE"/>
    <w:rsid w:val="003F4080"/>
    <w:rsid w:val="003F4620"/>
    <w:rsid w:val="003F4CA5"/>
    <w:rsid w:val="003F52D2"/>
    <w:rsid w:val="003F54D4"/>
    <w:rsid w:val="003F5DD9"/>
    <w:rsid w:val="003F654A"/>
    <w:rsid w:val="003F6C8A"/>
    <w:rsid w:val="003F6EA9"/>
    <w:rsid w:val="003F7BAC"/>
    <w:rsid w:val="004013AA"/>
    <w:rsid w:val="00402453"/>
    <w:rsid w:val="00403C55"/>
    <w:rsid w:val="0040508B"/>
    <w:rsid w:val="004052CB"/>
    <w:rsid w:val="00405FA7"/>
    <w:rsid w:val="004060C7"/>
    <w:rsid w:val="00406986"/>
    <w:rsid w:val="004069DC"/>
    <w:rsid w:val="00407847"/>
    <w:rsid w:val="00407F88"/>
    <w:rsid w:val="00407FAC"/>
    <w:rsid w:val="004102FC"/>
    <w:rsid w:val="0041155A"/>
    <w:rsid w:val="00412122"/>
    <w:rsid w:val="00412251"/>
    <w:rsid w:val="00412525"/>
    <w:rsid w:val="00412A75"/>
    <w:rsid w:val="00412D2A"/>
    <w:rsid w:val="004132B2"/>
    <w:rsid w:val="0041364D"/>
    <w:rsid w:val="004138CD"/>
    <w:rsid w:val="00413C06"/>
    <w:rsid w:val="00413DC7"/>
    <w:rsid w:val="00414445"/>
    <w:rsid w:val="00414946"/>
    <w:rsid w:val="0041538D"/>
    <w:rsid w:val="00415C4E"/>
    <w:rsid w:val="0041655A"/>
    <w:rsid w:val="00416B94"/>
    <w:rsid w:val="00416DA5"/>
    <w:rsid w:val="0041740F"/>
    <w:rsid w:val="00417A08"/>
    <w:rsid w:val="004204C2"/>
    <w:rsid w:val="004208F6"/>
    <w:rsid w:val="00420E49"/>
    <w:rsid w:val="004210F6"/>
    <w:rsid w:val="004219D5"/>
    <w:rsid w:val="004233CE"/>
    <w:rsid w:val="00423612"/>
    <w:rsid w:val="00423A71"/>
    <w:rsid w:val="0042530D"/>
    <w:rsid w:val="004253B6"/>
    <w:rsid w:val="00425E18"/>
    <w:rsid w:val="00425ED1"/>
    <w:rsid w:val="00425F09"/>
    <w:rsid w:val="0042669B"/>
    <w:rsid w:val="00426AD9"/>
    <w:rsid w:val="00427B59"/>
    <w:rsid w:val="004305CC"/>
    <w:rsid w:val="00430CE6"/>
    <w:rsid w:val="00431508"/>
    <w:rsid w:val="00431A35"/>
    <w:rsid w:val="00431BDA"/>
    <w:rsid w:val="004329AF"/>
    <w:rsid w:val="00433297"/>
    <w:rsid w:val="00435368"/>
    <w:rsid w:val="00435796"/>
    <w:rsid w:val="00435AEF"/>
    <w:rsid w:val="0043603C"/>
    <w:rsid w:val="004366FB"/>
    <w:rsid w:val="004369F9"/>
    <w:rsid w:val="00436CD3"/>
    <w:rsid w:val="0043763A"/>
    <w:rsid w:val="00441824"/>
    <w:rsid w:val="00442610"/>
    <w:rsid w:val="00443C94"/>
    <w:rsid w:val="00443F6E"/>
    <w:rsid w:val="004444F1"/>
    <w:rsid w:val="0044580A"/>
    <w:rsid w:val="00446664"/>
    <w:rsid w:val="004466F0"/>
    <w:rsid w:val="004469E2"/>
    <w:rsid w:val="00447339"/>
    <w:rsid w:val="00447370"/>
    <w:rsid w:val="00447371"/>
    <w:rsid w:val="00447B36"/>
    <w:rsid w:val="0045000E"/>
    <w:rsid w:val="00450C0E"/>
    <w:rsid w:val="00451261"/>
    <w:rsid w:val="00451643"/>
    <w:rsid w:val="00451793"/>
    <w:rsid w:val="00451EEF"/>
    <w:rsid w:val="00452612"/>
    <w:rsid w:val="004541BA"/>
    <w:rsid w:val="0045505B"/>
    <w:rsid w:val="00455376"/>
    <w:rsid w:val="00455AF1"/>
    <w:rsid w:val="00455B00"/>
    <w:rsid w:val="00455DAF"/>
    <w:rsid w:val="004560CC"/>
    <w:rsid w:val="00456798"/>
    <w:rsid w:val="00456CB6"/>
    <w:rsid w:val="00456CCD"/>
    <w:rsid w:val="00456F4F"/>
    <w:rsid w:val="004603C3"/>
    <w:rsid w:val="00460586"/>
    <w:rsid w:val="00465349"/>
    <w:rsid w:val="00465B42"/>
    <w:rsid w:val="00465C71"/>
    <w:rsid w:val="00465FA2"/>
    <w:rsid w:val="00466BAA"/>
    <w:rsid w:val="00467D44"/>
    <w:rsid w:val="00470DE7"/>
    <w:rsid w:val="00471014"/>
    <w:rsid w:val="004712CB"/>
    <w:rsid w:val="00472650"/>
    <w:rsid w:val="00473191"/>
    <w:rsid w:val="0047387B"/>
    <w:rsid w:val="00473B36"/>
    <w:rsid w:val="004742D3"/>
    <w:rsid w:val="00474336"/>
    <w:rsid w:val="00474467"/>
    <w:rsid w:val="00474BBD"/>
    <w:rsid w:val="00475604"/>
    <w:rsid w:val="0047643D"/>
    <w:rsid w:val="0047659E"/>
    <w:rsid w:val="00477C26"/>
    <w:rsid w:val="00480285"/>
    <w:rsid w:val="00480381"/>
    <w:rsid w:val="00480B28"/>
    <w:rsid w:val="00480E01"/>
    <w:rsid w:val="00481DBF"/>
    <w:rsid w:val="0048224C"/>
    <w:rsid w:val="00483B58"/>
    <w:rsid w:val="00483EA6"/>
    <w:rsid w:val="004843FA"/>
    <w:rsid w:val="0048445D"/>
    <w:rsid w:val="004848E7"/>
    <w:rsid w:val="00485406"/>
    <w:rsid w:val="004854EA"/>
    <w:rsid w:val="00485728"/>
    <w:rsid w:val="00485CF0"/>
    <w:rsid w:val="00485FB1"/>
    <w:rsid w:val="0048695A"/>
    <w:rsid w:val="004874C6"/>
    <w:rsid w:val="00490860"/>
    <w:rsid w:val="00490FE2"/>
    <w:rsid w:val="0049183A"/>
    <w:rsid w:val="00492025"/>
    <w:rsid w:val="004921E4"/>
    <w:rsid w:val="00492F33"/>
    <w:rsid w:val="00494331"/>
    <w:rsid w:val="004953AE"/>
    <w:rsid w:val="0049575A"/>
    <w:rsid w:val="0049634E"/>
    <w:rsid w:val="00496D4E"/>
    <w:rsid w:val="004A0D22"/>
    <w:rsid w:val="004A178A"/>
    <w:rsid w:val="004A1A4A"/>
    <w:rsid w:val="004A1B3F"/>
    <w:rsid w:val="004A1D50"/>
    <w:rsid w:val="004A1FC1"/>
    <w:rsid w:val="004A22FE"/>
    <w:rsid w:val="004A37EE"/>
    <w:rsid w:val="004A391F"/>
    <w:rsid w:val="004A3953"/>
    <w:rsid w:val="004A3DBA"/>
    <w:rsid w:val="004A3FC6"/>
    <w:rsid w:val="004A49A4"/>
    <w:rsid w:val="004A4F74"/>
    <w:rsid w:val="004A59AA"/>
    <w:rsid w:val="004A6221"/>
    <w:rsid w:val="004A7821"/>
    <w:rsid w:val="004A788D"/>
    <w:rsid w:val="004B057A"/>
    <w:rsid w:val="004B0634"/>
    <w:rsid w:val="004B06DC"/>
    <w:rsid w:val="004B0BE0"/>
    <w:rsid w:val="004B11D9"/>
    <w:rsid w:val="004B25BE"/>
    <w:rsid w:val="004B2710"/>
    <w:rsid w:val="004B2877"/>
    <w:rsid w:val="004B29B9"/>
    <w:rsid w:val="004B32B4"/>
    <w:rsid w:val="004B3C44"/>
    <w:rsid w:val="004B489C"/>
    <w:rsid w:val="004B48F0"/>
    <w:rsid w:val="004B71A7"/>
    <w:rsid w:val="004B7ECB"/>
    <w:rsid w:val="004C00B0"/>
    <w:rsid w:val="004C025B"/>
    <w:rsid w:val="004C0593"/>
    <w:rsid w:val="004C2662"/>
    <w:rsid w:val="004C3026"/>
    <w:rsid w:val="004C388A"/>
    <w:rsid w:val="004C3AAA"/>
    <w:rsid w:val="004C42E8"/>
    <w:rsid w:val="004C54FC"/>
    <w:rsid w:val="004C582C"/>
    <w:rsid w:val="004C5964"/>
    <w:rsid w:val="004C6692"/>
    <w:rsid w:val="004C67AC"/>
    <w:rsid w:val="004C71C3"/>
    <w:rsid w:val="004C73DA"/>
    <w:rsid w:val="004C776C"/>
    <w:rsid w:val="004C7A77"/>
    <w:rsid w:val="004D04E1"/>
    <w:rsid w:val="004D0901"/>
    <w:rsid w:val="004D2095"/>
    <w:rsid w:val="004D28C5"/>
    <w:rsid w:val="004D29D4"/>
    <w:rsid w:val="004D467C"/>
    <w:rsid w:val="004D484D"/>
    <w:rsid w:val="004D4EE4"/>
    <w:rsid w:val="004D58F9"/>
    <w:rsid w:val="004D5C4A"/>
    <w:rsid w:val="004D5FB4"/>
    <w:rsid w:val="004D6162"/>
    <w:rsid w:val="004D6823"/>
    <w:rsid w:val="004E0767"/>
    <w:rsid w:val="004E0BD7"/>
    <w:rsid w:val="004E1892"/>
    <w:rsid w:val="004E18D0"/>
    <w:rsid w:val="004E24BD"/>
    <w:rsid w:val="004E36B8"/>
    <w:rsid w:val="004E5BBE"/>
    <w:rsid w:val="004E5C5C"/>
    <w:rsid w:val="004E652A"/>
    <w:rsid w:val="004E6A7E"/>
    <w:rsid w:val="004E7092"/>
    <w:rsid w:val="004E7D6F"/>
    <w:rsid w:val="004E7E59"/>
    <w:rsid w:val="004F051C"/>
    <w:rsid w:val="004F0692"/>
    <w:rsid w:val="004F0E82"/>
    <w:rsid w:val="004F21FD"/>
    <w:rsid w:val="004F28BD"/>
    <w:rsid w:val="004F2B7A"/>
    <w:rsid w:val="004F3577"/>
    <w:rsid w:val="004F35AE"/>
    <w:rsid w:val="004F578A"/>
    <w:rsid w:val="004F57E4"/>
    <w:rsid w:val="004F5D73"/>
    <w:rsid w:val="004F60AD"/>
    <w:rsid w:val="004F61B2"/>
    <w:rsid w:val="004F6FCE"/>
    <w:rsid w:val="00500196"/>
    <w:rsid w:val="0050064E"/>
    <w:rsid w:val="0050159B"/>
    <w:rsid w:val="005017E8"/>
    <w:rsid w:val="005019AB"/>
    <w:rsid w:val="00504A11"/>
    <w:rsid w:val="00504D68"/>
    <w:rsid w:val="00505368"/>
    <w:rsid w:val="005054A5"/>
    <w:rsid w:val="005056F3"/>
    <w:rsid w:val="00506E6B"/>
    <w:rsid w:val="00506ED8"/>
    <w:rsid w:val="00507060"/>
    <w:rsid w:val="005073FF"/>
    <w:rsid w:val="00507EB3"/>
    <w:rsid w:val="0051137B"/>
    <w:rsid w:val="005121F6"/>
    <w:rsid w:val="00513A24"/>
    <w:rsid w:val="00513F47"/>
    <w:rsid w:val="005158E0"/>
    <w:rsid w:val="00516171"/>
    <w:rsid w:val="00516A51"/>
    <w:rsid w:val="0051790E"/>
    <w:rsid w:val="00517ECF"/>
    <w:rsid w:val="005200F3"/>
    <w:rsid w:val="005211C2"/>
    <w:rsid w:val="00521F4B"/>
    <w:rsid w:val="005226FF"/>
    <w:rsid w:val="005229CB"/>
    <w:rsid w:val="0052410E"/>
    <w:rsid w:val="00524B53"/>
    <w:rsid w:val="005255D3"/>
    <w:rsid w:val="00525667"/>
    <w:rsid w:val="00525EA6"/>
    <w:rsid w:val="0052662A"/>
    <w:rsid w:val="0052765F"/>
    <w:rsid w:val="005278A6"/>
    <w:rsid w:val="00531907"/>
    <w:rsid w:val="00531F86"/>
    <w:rsid w:val="00532CB2"/>
    <w:rsid w:val="00532DE8"/>
    <w:rsid w:val="005339AF"/>
    <w:rsid w:val="00534327"/>
    <w:rsid w:val="00534424"/>
    <w:rsid w:val="00534446"/>
    <w:rsid w:val="005349FE"/>
    <w:rsid w:val="00534CD0"/>
    <w:rsid w:val="005354F1"/>
    <w:rsid w:val="00535861"/>
    <w:rsid w:val="0053589A"/>
    <w:rsid w:val="00536FA0"/>
    <w:rsid w:val="005406C5"/>
    <w:rsid w:val="00541A64"/>
    <w:rsid w:val="00541C61"/>
    <w:rsid w:val="00545106"/>
    <w:rsid w:val="00545209"/>
    <w:rsid w:val="005455CB"/>
    <w:rsid w:val="00545CD9"/>
    <w:rsid w:val="00545E24"/>
    <w:rsid w:val="005461E5"/>
    <w:rsid w:val="00546B80"/>
    <w:rsid w:val="00546BFC"/>
    <w:rsid w:val="00547493"/>
    <w:rsid w:val="005474B8"/>
    <w:rsid w:val="005477DC"/>
    <w:rsid w:val="005502E0"/>
    <w:rsid w:val="0055171A"/>
    <w:rsid w:val="005541BA"/>
    <w:rsid w:val="0055451F"/>
    <w:rsid w:val="00554846"/>
    <w:rsid w:val="00554AEE"/>
    <w:rsid w:val="00554F1A"/>
    <w:rsid w:val="0055512D"/>
    <w:rsid w:val="00555293"/>
    <w:rsid w:val="00556050"/>
    <w:rsid w:val="0055612F"/>
    <w:rsid w:val="0055653B"/>
    <w:rsid w:val="005566A0"/>
    <w:rsid w:val="0055683D"/>
    <w:rsid w:val="0055751B"/>
    <w:rsid w:val="00557AA1"/>
    <w:rsid w:val="00560230"/>
    <w:rsid w:val="00560297"/>
    <w:rsid w:val="00561228"/>
    <w:rsid w:val="00563EE7"/>
    <w:rsid w:val="00564600"/>
    <w:rsid w:val="00564A81"/>
    <w:rsid w:val="00564ACE"/>
    <w:rsid w:val="005662DD"/>
    <w:rsid w:val="00566901"/>
    <w:rsid w:val="00567525"/>
    <w:rsid w:val="00567CA9"/>
    <w:rsid w:val="005704E7"/>
    <w:rsid w:val="00570948"/>
    <w:rsid w:val="00570DD7"/>
    <w:rsid w:val="0057188C"/>
    <w:rsid w:val="00571B11"/>
    <w:rsid w:val="00572159"/>
    <w:rsid w:val="00572C9A"/>
    <w:rsid w:val="005734A9"/>
    <w:rsid w:val="0057399B"/>
    <w:rsid w:val="00574576"/>
    <w:rsid w:val="00574916"/>
    <w:rsid w:val="00574EB2"/>
    <w:rsid w:val="005753B6"/>
    <w:rsid w:val="0057589D"/>
    <w:rsid w:val="005758E9"/>
    <w:rsid w:val="005768F4"/>
    <w:rsid w:val="00576B18"/>
    <w:rsid w:val="00577FDA"/>
    <w:rsid w:val="00580382"/>
    <w:rsid w:val="005808B1"/>
    <w:rsid w:val="005812EB"/>
    <w:rsid w:val="0058190B"/>
    <w:rsid w:val="00582BAD"/>
    <w:rsid w:val="005834A7"/>
    <w:rsid w:val="00584B56"/>
    <w:rsid w:val="00584CA2"/>
    <w:rsid w:val="00585D07"/>
    <w:rsid w:val="0058641B"/>
    <w:rsid w:val="00590079"/>
    <w:rsid w:val="0059085C"/>
    <w:rsid w:val="00590A3A"/>
    <w:rsid w:val="00590C3E"/>
    <w:rsid w:val="00591D08"/>
    <w:rsid w:val="00591D35"/>
    <w:rsid w:val="00591DA6"/>
    <w:rsid w:val="00592616"/>
    <w:rsid w:val="005928BD"/>
    <w:rsid w:val="00592952"/>
    <w:rsid w:val="00592FC7"/>
    <w:rsid w:val="0059311F"/>
    <w:rsid w:val="005936AB"/>
    <w:rsid w:val="00593F7D"/>
    <w:rsid w:val="00594185"/>
    <w:rsid w:val="00594781"/>
    <w:rsid w:val="005948B4"/>
    <w:rsid w:val="00594D08"/>
    <w:rsid w:val="00596187"/>
    <w:rsid w:val="005A02A8"/>
    <w:rsid w:val="005A062C"/>
    <w:rsid w:val="005A0B60"/>
    <w:rsid w:val="005A119E"/>
    <w:rsid w:val="005A1819"/>
    <w:rsid w:val="005A198E"/>
    <w:rsid w:val="005A1B29"/>
    <w:rsid w:val="005A2250"/>
    <w:rsid w:val="005A43FF"/>
    <w:rsid w:val="005A4A60"/>
    <w:rsid w:val="005A612B"/>
    <w:rsid w:val="005A6352"/>
    <w:rsid w:val="005A69A9"/>
    <w:rsid w:val="005A7362"/>
    <w:rsid w:val="005B03F3"/>
    <w:rsid w:val="005B05D1"/>
    <w:rsid w:val="005B0D25"/>
    <w:rsid w:val="005B15D9"/>
    <w:rsid w:val="005B2257"/>
    <w:rsid w:val="005B5019"/>
    <w:rsid w:val="005B5AA8"/>
    <w:rsid w:val="005B5F8F"/>
    <w:rsid w:val="005B62EA"/>
    <w:rsid w:val="005B6B8D"/>
    <w:rsid w:val="005B6E20"/>
    <w:rsid w:val="005B72F8"/>
    <w:rsid w:val="005B7A31"/>
    <w:rsid w:val="005B7FDE"/>
    <w:rsid w:val="005C1908"/>
    <w:rsid w:val="005C199B"/>
    <w:rsid w:val="005C2ADB"/>
    <w:rsid w:val="005C3C7F"/>
    <w:rsid w:val="005D0868"/>
    <w:rsid w:val="005D0DFC"/>
    <w:rsid w:val="005D1159"/>
    <w:rsid w:val="005D1807"/>
    <w:rsid w:val="005D1C32"/>
    <w:rsid w:val="005D1ED5"/>
    <w:rsid w:val="005D20D6"/>
    <w:rsid w:val="005D29CF"/>
    <w:rsid w:val="005D2D9C"/>
    <w:rsid w:val="005D3621"/>
    <w:rsid w:val="005D3942"/>
    <w:rsid w:val="005D5A56"/>
    <w:rsid w:val="005D635E"/>
    <w:rsid w:val="005D6E4E"/>
    <w:rsid w:val="005D7395"/>
    <w:rsid w:val="005D7A8D"/>
    <w:rsid w:val="005D7D9F"/>
    <w:rsid w:val="005E08C9"/>
    <w:rsid w:val="005E11BA"/>
    <w:rsid w:val="005E203F"/>
    <w:rsid w:val="005E26E7"/>
    <w:rsid w:val="005E29C8"/>
    <w:rsid w:val="005E2F07"/>
    <w:rsid w:val="005E309A"/>
    <w:rsid w:val="005E31A7"/>
    <w:rsid w:val="005E356B"/>
    <w:rsid w:val="005E3A1D"/>
    <w:rsid w:val="005E415A"/>
    <w:rsid w:val="005E570C"/>
    <w:rsid w:val="005E6446"/>
    <w:rsid w:val="005E7556"/>
    <w:rsid w:val="005E7C5B"/>
    <w:rsid w:val="005F0398"/>
    <w:rsid w:val="005F1A22"/>
    <w:rsid w:val="005F21FB"/>
    <w:rsid w:val="005F378D"/>
    <w:rsid w:val="005F3B3A"/>
    <w:rsid w:val="005F3C3F"/>
    <w:rsid w:val="005F49A4"/>
    <w:rsid w:val="005F6230"/>
    <w:rsid w:val="005F6B53"/>
    <w:rsid w:val="005F7355"/>
    <w:rsid w:val="006001FA"/>
    <w:rsid w:val="006002C6"/>
    <w:rsid w:val="006004CA"/>
    <w:rsid w:val="00600D08"/>
    <w:rsid w:val="00602AD6"/>
    <w:rsid w:val="00602F61"/>
    <w:rsid w:val="006042EC"/>
    <w:rsid w:val="006048BB"/>
    <w:rsid w:val="00605018"/>
    <w:rsid w:val="00605CBB"/>
    <w:rsid w:val="0060677E"/>
    <w:rsid w:val="00606F12"/>
    <w:rsid w:val="00607318"/>
    <w:rsid w:val="00610578"/>
    <w:rsid w:val="0061075A"/>
    <w:rsid w:val="00610CBF"/>
    <w:rsid w:val="0061369A"/>
    <w:rsid w:val="006138CF"/>
    <w:rsid w:val="0061461C"/>
    <w:rsid w:val="00615072"/>
    <w:rsid w:val="00615500"/>
    <w:rsid w:val="00615ADD"/>
    <w:rsid w:val="0061693D"/>
    <w:rsid w:val="006169C7"/>
    <w:rsid w:val="00616D28"/>
    <w:rsid w:val="00617117"/>
    <w:rsid w:val="00617C52"/>
    <w:rsid w:val="00617D8C"/>
    <w:rsid w:val="00617E87"/>
    <w:rsid w:val="0062166A"/>
    <w:rsid w:val="006222CE"/>
    <w:rsid w:val="00623631"/>
    <w:rsid w:val="0062382D"/>
    <w:rsid w:val="0062444B"/>
    <w:rsid w:val="006245F3"/>
    <w:rsid w:val="0062475C"/>
    <w:rsid w:val="00624CAB"/>
    <w:rsid w:val="00624E87"/>
    <w:rsid w:val="00625BBC"/>
    <w:rsid w:val="006266AF"/>
    <w:rsid w:val="00626FD6"/>
    <w:rsid w:val="006270F9"/>
    <w:rsid w:val="00627B1A"/>
    <w:rsid w:val="006329FA"/>
    <w:rsid w:val="00633E88"/>
    <w:rsid w:val="00633F18"/>
    <w:rsid w:val="00633FE9"/>
    <w:rsid w:val="00634143"/>
    <w:rsid w:val="0063536F"/>
    <w:rsid w:val="0063541B"/>
    <w:rsid w:val="00636052"/>
    <w:rsid w:val="006362B3"/>
    <w:rsid w:val="00636538"/>
    <w:rsid w:val="0063695A"/>
    <w:rsid w:val="00636E09"/>
    <w:rsid w:val="006408C0"/>
    <w:rsid w:val="00641AAB"/>
    <w:rsid w:val="006426A8"/>
    <w:rsid w:val="0064274C"/>
    <w:rsid w:val="006429CA"/>
    <w:rsid w:val="00642A7A"/>
    <w:rsid w:val="00643864"/>
    <w:rsid w:val="00643A57"/>
    <w:rsid w:val="00650276"/>
    <w:rsid w:val="00650402"/>
    <w:rsid w:val="00650BB5"/>
    <w:rsid w:val="00651167"/>
    <w:rsid w:val="006516BC"/>
    <w:rsid w:val="00651C0A"/>
    <w:rsid w:val="00652052"/>
    <w:rsid w:val="00652674"/>
    <w:rsid w:val="00653F2D"/>
    <w:rsid w:val="00655E69"/>
    <w:rsid w:val="00656CDE"/>
    <w:rsid w:val="00656D30"/>
    <w:rsid w:val="006606AC"/>
    <w:rsid w:val="00660C65"/>
    <w:rsid w:val="00660E31"/>
    <w:rsid w:val="00661913"/>
    <w:rsid w:val="006630CF"/>
    <w:rsid w:val="00663EB7"/>
    <w:rsid w:val="00666A06"/>
    <w:rsid w:val="00666E7E"/>
    <w:rsid w:val="00667425"/>
    <w:rsid w:val="00667A53"/>
    <w:rsid w:val="00667B9C"/>
    <w:rsid w:val="006701B7"/>
    <w:rsid w:val="00670252"/>
    <w:rsid w:val="0067090E"/>
    <w:rsid w:val="0067097E"/>
    <w:rsid w:val="0067186C"/>
    <w:rsid w:val="00671B32"/>
    <w:rsid w:val="00671C80"/>
    <w:rsid w:val="006720D8"/>
    <w:rsid w:val="00672FD8"/>
    <w:rsid w:val="00673D42"/>
    <w:rsid w:val="006757EB"/>
    <w:rsid w:val="00675F39"/>
    <w:rsid w:val="00676667"/>
    <w:rsid w:val="006770C0"/>
    <w:rsid w:val="00677656"/>
    <w:rsid w:val="006779A5"/>
    <w:rsid w:val="006812E7"/>
    <w:rsid w:val="00681730"/>
    <w:rsid w:val="00681A61"/>
    <w:rsid w:val="00682FB0"/>
    <w:rsid w:val="006844F1"/>
    <w:rsid w:val="00684B8F"/>
    <w:rsid w:val="006850A5"/>
    <w:rsid w:val="0068527F"/>
    <w:rsid w:val="0068542D"/>
    <w:rsid w:val="006864EB"/>
    <w:rsid w:val="00686A6D"/>
    <w:rsid w:val="006875A6"/>
    <w:rsid w:val="006878A1"/>
    <w:rsid w:val="00687D23"/>
    <w:rsid w:val="006901DA"/>
    <w:rsid w:val="00691193"/>
    <w:rsid w:val="0069163F"/>
    <w:rsid w:val="00692E1A"/>
    <w:rsid w:val="006931AF"/>
    <w:rsid w:val="00694C15"/>
    <w:rsid w:val="0069517A"/>
    <w:rsid w:val="0069539B"/>
    <w:rsid w:val="00695CDB"/>
    <w:rsid w:val="00696412"/>
    <w:rsid w:val="00696464"/>
    <w:rsid w:val="006964AF"/>
    <w:rsid w:val="006977D8"/>
    <w:rsid w:val="006A02B5"/>
    <w:rsid w:val="006A052A"/>
    <w:rsid w:val="006A5521"/>
    <w:rsid w:val="006A58ED"/>
    <w:rsid w:val="006A6325"/>
    <w:rsid w:val="006A6367"/>
    <w:rsid w:val="006A7275"/>
    <w:rsid w:val="006A7C6C"/>
    <w:rsid w:val="006B01F9"/>
    <w:rsid w:val="006B063F"/>
    <w:rsid w:val="006B1625"/>
    <w:rsid w:val="006B1656"/>
    <w:rsid w:val="006B1914"/>
    <w:rsid w:val="006B1D45"/>
    <w:rsid w:val="006B31BD"/>
    <w:rsid w:val="006B31F3"/>
    <w:rsid w:val="006B356A"/>
    <w:rsid w:val="006B50EE"/>
    <w:rsid w:val="006B65E6"/>
    <w:rsid w:val="006B686C"/>
    <w:rsid w:val="006B6FB5"/>
    <w:rsid w:val="006C0D2B"/>
    <w:rsid w:val="006C0E2B"/>
    <w:rsid w:val="006C10B6"/>
    <w:rsid w:val="006C1333"/>
    <w:rsid w:val="006C419F"/>
    <w:rsid w:val="006C4C58"/>
    <w:rsid w:val="006C50CC"/>
    <w:rsid w:val="006C527B"/>
    <w:rsid w:val="006C55BC"/>
    <w:rsid w:val="006C5D6D"/>
    <w:rsid w:val="006C61F8"/>
    <w:rsid w:val="006C6205"/>
    <w:rsid w:val="006C6972"/>
    <w:rsid w:val="006D1002"/>
    <w:rsid w:val="006D1064"/>
    <w:rsid w:val="006D1D05"/>
    <w:rsid w:val="006D23F9"/>
    <w:rsid w:val="006D24F9"/>
    <w:rsid w:val="006D38F7"/>
    <w:rsid w:val="006D51D7"/>
    <w:rsid w:val="006D6A4A"/>
    <w:rsid w:val="006D7C92"/>
    <w:rsid w:val="006E0353"/>
    <w:rsid w:val="006E0531"/>
    <w:rsid w:val="006E0680"/>
    <w:rsid w:val="006E1A35"/>
    <w:rsid w:val="006E306B"/>
    <w:rsid w:val="006E358A"/>
    <w:rsid w:val="006E3769"/>
    <w:rsid w:val="006E419D"/>
    <w:rsid w:val="006E59BA"/>
    <w:rsid w:val="006E6BC5"/>
    <w:rsid w:val="006E6C45"/>
    <w:rsid w:val="006F10B1"/>
    <w:rsid w:val="006F1220"/>
    <w:rsid w:val="006F244B"/>
    <w:rsid w:val="006F302C"/>
    <w:rsid w:val="006F4439"/>
    <w:rsid w:val="006F4B47"/>
    <w:rsid w:val="006F4F63"/>
    <w:rsid w:val="006F52CE"/>
    <w:rsid w:val="006F5B30"/>
    <w:rsid w:val="006F61C0"/>
    <w:rsid w:val="006F6F2A"/>
    <w:rsid w:val="0070127D"/>
    <w:rsid w:val="007013E1"/>
    <w:rsid w:val="00701778"/>
    <w:rsid w:val="00702BEE"/>
    <w:rsid w:val="00702DEB"/>
    <w:rsid w:val="00703841"/>
    <w:rsid w:val="00703F0E"/>
    <w:rsid w:val="00704EC2"/>
    <w:rsid w:val="00705063"/>
    <w:rsid w:val="007055F6"/>
    <w:rsid w:val="00705AD5"/>
    <w:rsid w:val="007069A9"/>
    <w:rsid w:val="00706F93"/>
    <w:rsid w:val="00707801"/>
    <w:rsid w:val="007078BB"/>
    <w:rsid w:val="00707D8D"/>
    <w:rsid w:val="00710137"/>
    <w:rsid w:val="007101EE"/>
    <w:rsid w:val="00710E07"/>
    <w:rsid w:val="00711D87"/>
    <w:rsid w:val="007128B1"/>
    <w:rsid w:val="00712A19"/>
    <w:rsid w:val="00713AB6"/>
    <w:rsid w:val="00715CD9"/>
    <w:rsid w:val="007164E3"/>
    <w:rsid w:val="007169E5"/>
    <w:rsid w:val="00716B80"/>
    <w:rsid w:val="007170D9"/>
    <w:rsid w:val="0071711C"/>
    <w:rsid w:val="00721904"/>
    <w:rsid w:val="00722504"/>
    <w:rsid w:val="007230E9"/>
    <w:rsid w:val="00723859"/>
    <w:rsid w:val="0072386D"/>
    <w:rsid w:val="007238EE"/>
    <w:rsid w:val="007247EE"/>
    <w:rsid w:val="00724C66"/>
    <w:rsid w:val="0072500D"/>
    <w:rsid w:val="0072606D"/>
    <w:rsid w:val="00726C5C"/>
    <w:rsid w:val="007274A0"/>
    <w:rsid w:val="007277B1"/>
    <w:rsid w:val="00730113"/>
    <w:rsid w:val="00731EA0"/>
    <w:rsid w:val="00731EB7"/>
    <w:rsid w:val="00732061"/>
    <w:rsid w:val="0073226F"/>
    <w:rsid w:val="007322EC"/>
    <w:rsid w:val="00733258"/>
    <w:rsid w:val="00733A7D"/>
    <w:rsid w:val="007345F0"/>
    <w:rsid w:val="00734628"/>
    <w:rsid w:val="00734702"/>
    <w:rsid w:val="00734A34"/>
    <w:rsid w:val="00734BF3"/>
    <w:rsid w:val="00735735"/>
    <w:rsid w:val="00735C02"/>
    <w:rsid w:val="0073725A"/>
    <w:rsid w:val="00737529"/>
    <w:rsid w:val="00740661"/>
    <w:rsid w:val="00740858"/>
    <w:rsid w:val="007419C6"/>
    <w:rsid w:val="00743128"/>
    <w:rsid w:val="00743B2C"/>
    <w:rsid w:val="00744454"/>
    <w:rsid w:val="0074465F"/>
    <w:rsid w:val="00744884"/>
    <w:rsid w:val="00744B57"/>
    <w:rsid w:val="00745C53"/>
    <w:rsid w:val="007463FA"/>
    <w:rsid w:val="0074699F"/>
    <w:rsid w:val="00746BFA"/>
    <w:rsid w:val="007476AA"/>
    <w:rsid w:val="007509E0"/>
    <w:rsid w:val="00750A0D"/>
    <w:rsid w:val="00750E89"/>
    <w:rsid w:val="00751A8B"/>
    <w:rsid w:val="00751CDA"/>
    <w:rsid w:val="00751DED"/>
    <w:rsid w:val="007527CE"/>
    <w:rsid w:val="00752E29"/>
    <w:rsid w:val="00753DAB"/>
    <w:rsid w:val="00753DE9"/>
    <w:rsid w:val="0075487E"/>
    <w:rsid w:val="00754B2C"/>
    <w:rsid w:val="00754B34"/>
    <w:rsid w:val="007553DE"/>
    <w:rsid w:val="00755DD8"/>
    <w:rsid w:val="00756787"/>
    <w:rsid w:val="00756F64"/>
    <w:rsid w:val="007604DB"/>
    <w:rsid w:val="007606B4"/>
    <w:rsid w:val="00761455"/>
    <w:rsid w:val="00761F9F"/>
    <w:rsid w:val="00762481"/>
    <w:rsid w:val="00762F17"/>
    <w:rsid w:val="00763785"/>
    <w:rsid w:val="007655D4"/>
    <w:rsid w:val="00765C4C"/>
    <w:rsid w:val="00765EED"/>
    <w:rsid w:val="00765FDA"/>
    <w:rsid w:val="007674BB"/>
    <w:rsid w:val="007676D2"/>
    <w:rsid w:val="007677B3"/>
    <w:rsid w:val="00767B3A"/>
    <w:rsid w:val="007710AB"/>
    <w:rsid w:val="00771149"/>
    <w:rsid w:val="0077188C"/>
    <w:rsid w:val="00772855"/>
    <w:rsid w:val="00773850"/>
    <w:rsid w:val="00773CD7"/>
    <w:rsid w:val="00773F94"/>
    <w:rsid w:val="00774401"/>
    <w:rsid w:val="007755AC"/>
    <w:rsid w:val="00776444"/>
    <w:rsid w:val="007770C6"/>
    <w:rsid w:val="00777C9E"/>
    <w:rsid w:val="007813E4"/>
    <w:rsid w:val="0078141A"/>
    <w:rsid w:val="00782BAA"/>
    <w:rsid w:val="00782E83"/>
    <w:rsid w:val="00784DD1"/>
    <w:rsid w:val="00785A2A"/>
    <w:rsid w:val="00785E3C"/>
    <w:rsid w:val="00786377"/>
    <w:rsid w:val="007869A0"/>
    <w:rsid w:val="00786A8D"/>
    <w:rsid w:val="00786E58"/>
    <w:rsid w:val="00787550"/>
    <w:rsid w:val="007875DA"/>
    <w:rsid w:val="00787792"/>
    <w:rsid w:val="00790A17"/>
    <w:rsid w:val="00794C62"/>
    <w:rsid w:val="0079591D"/>
    <w:rsid w:val="00795995"/>
    <w:rsid w:val="00795BB3"/>
    <w:rsid w:val="007964FB"/>
    <w:rsid w:val="00796D68"/>
    <w:rsid w:val="0079776D"/>
    <w:rsid w:val="007A081D"/>
    <w:rsid w:val="007A0C58"/>
    <w:rsid w:val="007A1728"/>
    <w:rsid w:val="007A2BC5"/>
    <w:rsid w:val="007A4884"/>
    <w:rsid w:val="007A4E35"/>
    <w:rsid w:val="007A7462"/>
    <w:rsid w:val="007A7854"/>
    <w:rsid w:val="007B1154"/>
    <w:rsid w:val="007B1F79"/>
    <w:rsid w:val="007B28FA"/>
    <w:rsid w:val="007B2A23"/>
    <w:rsid w:val="007B3D51"/>
    <w:rsid w:val="007B431E"/>
    <w:rsid w:val="007B4ACB"/>
    <w:rsid w:val="007B595A"/>
    <w:rsid w:val="007B5B99"/>
    <w:rsid w:val="007B5F00"/>
    <w:rsid w:val="007B7AD2"/>
    <w:rsid w:val="007C00DF"/>
    <w:rsid w:val="007C0734"/>
    <w:rsid w:val="007C075A"/>
    <w:rsid w:val="007C2474"/>
    <w:rsid w:val="007C3CE8"/>
    <w:rsid w:val="007C4137"/>
    <w:rsid w:val="007C43D2"/>
    <w:rsid w:val="007C5595"/>
    <w:rsid w:val="007C5C8D"/>
    <w:rsid w:val="007D0FE2"/>
    <w:rsid w:val="007D102D"/>
    <w:rsid w:val="007D2087"/>
    <w:rsid w:val="007D268C"/>
    <w:rsid w:val="007D3122"/>
    <w:rsid w:val="007D33E6"/>
    <w:rsid w:val="007D39E5"/>
    <w:rsid w:val="007D3AF1"/>
    <w:rsid w:val="007D4A51"/>
    <w:rsid w:val="007D6744"/>
    <w:rsid w:val="007D6FF6"/>
    <w:rsid w:val="007D718A"/>
    <w:rsid w:val="007E0185"/>
    <w:rsid w:val="007E069C"/>
    <w:rsid w:val="007E0A71"/>
    <w:rsid w:val="007E1FAE"/>
    <w:rsid w:val="007E26A3"/>
    <w:rsid w:val="007E311B"/>
    <w:rsid w:val="007E3A8D"/>
    <w:rsid w:val="007E453D"/>
    <w:rsid w:val="007E46C2"/>
    <w:rsid w:val="007E5457"/>
    <w:rsid w:val="007E5E91"/>
    <w:rsid w:val="007E740F"/>
    <w:rsid w:val="007E78F7"/>
    <w:rsid w:val="007F0171"/>
    <w:rsid w:val="007F0204"/>
    <w:rsid w:val="007F0B09"/>
    <w:rsid w:val="007F113B"/>
    <w:rsid w:val="007F17A1"/>
    <w:rsid w:val="007F1A09"/>
    <w:rsid w:val="007F2532"/>
    <w:rsid w:val="007F27EF"/>
    <w:rsid w:val="007F4AE8"/>
    <w:rsid w:val="007F4C65"/>
    <w:rsid w:val="007F5D59"/>
    <w:rsid w:val="007F5DC7"/>
    <w:rsid w:val="007F6760"/>
    <w:rsid w:val="007F7597"/>
    <w:rsid w:val="00800041"/>
    <w:rsid w:val="008000B6"/>
    <w:rsid w:val="008006FB"/>
    <w:rsid w:val="008007E1"/>
    <w:rsid w:val="0080327F"/>
    <w:rsid w:val="00803886"/>
    <w:rsid w:val="00803B45"/>
    <w:rsid w:val="008040DF"/>
    <w:rsid w:val="00804722"/>
    <w:rsid w:val="00805AC4"/>
    <w:rsid w:val="00806F6A"/>
    <w:rsid w:val="008072F8"/>
    <w:rsid w:val="008073EF"/>
    <w:rsid w:val="00807CDB"/>
    <w:rsid w:val="00810CAC"/>
    <w:rsid w:val="008110C1"/>
    <w:rsid w:val="008119D5"/>
    <w:rsid w:val="008121A0"/>
    <w:rsid w:val="00812582"/>
    <w:rsid w:val="0081312B"/>
    <w:rsid w:val="00813653"/>
    <w:rsid w:val="008136AE"/>
    <w:rsid w:val="008137E6"/>
    <w:rsid w:val="00813D8F"/>
    <w:rsid w:val="00813F28"/>
    <w:rsid w:val="008146BB"/>
    <w:rsid w:val="00814EDC"/>
    <w:rsid w:val="008151CB"/>
    <w:rsid w:val="00815987"/>
    <w:rsid w:val="0081621F"/>
    <w:rsid w:val="00816569"/>
    <w:rsid w:val="00816C65"/>
    <w:rsid w:val="00817581"/>
    <w:rsid w:val="0081772C"/>
    <w:rsid w:val="008179D1"/>
    <w:rsid w:val="008208BE"/>
    <w:rsid w:val="00820ECD"/>
    <w:rsid w:val="00821C94"/>
    <w:rsid w:val="00822F64"/>
    <w:rsid w:val="00823507"/>
    <w:rsid w:val="00823809"/>
    <w:rsid w:val="00823B7B"/>
    <w:rsid w:val="00823D61"/>
    <w:rsid w:val="008244A7"/>
    <w:rsid w:val="00826721"/>
    <w:rsid w:val="00826C44"/>
    <w:rsid w:val="008273ED"/>
    <w:rsid w:val="008277E2"/>
    <w:rsid w:val="00827BFA"/>
    <w:rsid w:val="008303E8"/>
    <w:rsid w:val="00830AB4"/>
    <w:rsid w:val="00832201"/>
    <w:rsid w:val="00832C32"/>
    <w:rsid w:val="00832C51"/>
    <w:rsid w:val="00833A40"/>
    <w:rsid w:val="00833BA9"/>
    <w:rsid w:val="00835AA2"/>
    <w:rsid w:val="0083733B"/>
    <w:rsid w:val="00840379"/>
    <w:rsid w:val="00840517"/>
    <w:rsid w:val="008409D3"/>
    <w:rsid w:val="00840E38"/>
    <w:rsid w:val="0084152B"/>
    <w:rsid w:val="0084199A"/>
    <w:rsid w:val="00841D18"/>
    <w:rsid w:val="00841D2F"/>
    <w:rsid w:val="00841EDD"/>
    <w:rsid w:val="00841F51"/>
    <w:rsid w:val="008425BA"/>
    <w:rsid w:val="0084271C"/>
    <w:rsid w:val="00844108"/>
    <w:rsid w:val="00844843"/>
    <w:rsid w:val="0084487C"/>
    <w:rsid w:val="008448C2"/>
    <w:rsid w:val="00844D3C"/>
    <w:rsid w:val="0084560F"/>
    <w:rsid w:val="00845ABD"/>
    <w:rsid w:val="00845CC3"/>
    <w:rsid w:val="008506A7"/>
    <w:rsid w:val="00851593"/>
    <w:rsid w:val="00851A00"/>
    <w:rsid w:val="00851A3D"/>
    <w:rsid w:val="008521AD"/>
    <w:rsid w:val="008521CA"/>
    <w:rsid w:val="00852C3A"/>
    <w:rsid w:val="00852C95"/>
    <w:rsid w:val="00852E58"/>
    <w:rsid w:val="0085399B"/>
    <w:rsid w:val="00853AE9"/>
    <w:rsid w:val="00853EBE"/>
    <w:rsid w:val="00854CA1"/>
    <w:rsid w:val="0085512E"/>
    <w:rsid w:val="00855230"/>
    <w:rsid w:val="00855C47"/>
    <w:rsid w:val="00855D7F"/>
    <w:rsid w:val="00856EFD"/>
    <w:rsid w:val="0085720D"/>
    <w:rsid w:val="0086069D"/>
    <w:rsid w:val="008606B3"/>
    <w:rsid w:val="00860709"/>
    <w:rsid w:val="00860C05"/>
    <w:rsid w:val="00861357"/>
    <w:rsid w:val="00862742"/>
    <w:rsid w:val="00862AA8"/>
    <w:rsid w:val="008638D1"/>
    <w:rsid w:val="00863994"/>
    <w:rsid w:val="0086418B"/>
    <w:rsid w:val="008670BC"/>
    <w:rsid w:val="00870FDA"/>
    <w:rsid w:val="008729CD"/>
    <w:rsid w:val="00872E52"/>
    <w:rsid w:val="00872F1C"/>
    <w:rsid w:val="00873097"/>
    <w:rsid w:val="0087344A"/>
    <w:rsid w:val="00873A2C"/>
    <w:rsid w:val="008744CF"/>
    <w:rsid w:val="00874F74"/>
    <w:rsid w:val="00875FF8"/>
    <w:rsid w:val="0087643E"/>
    <w:rsid w:val="008764F6"/>
    <w:rsid w:val="00880298"/>
    <w:rsid w:val="00880608"/>
    <w:rsid w:val="00880B32"/>
    <w:rsid w:val="008818D1"/>
    <w:rsid w:val="0088315B"/>
    <w:rsid w:val="008837A2"/>
    <w:rsid w:val="0088398C"/>
    <w:rsid w:val="00884DB6"/>
    <w:rsid w:val="0088524F"/>
    <w:rsid w:val="00885D03"/>
    <w:rsid w:val="008863FE"/>
    <w:rsid w:val="0088640F"/>
    <w:rsid w:val="00886D36"/>
    <w:rsid w:val="0088735D"/>
    <w:rsid w:val="00887FC0"/>
    <w:rsid w:val="00890711"/>
    <w:rsid w:val="0089089E"/>
    <w:rsid w:val="008909BF"/>
    <w:rsid w:val="008913A6"/>
    <w:rsid w:val="008915CE"/>
    <w:rsid w:val="00892D36"/>
    <w:rsid w:val="0089360A"/>
    <w:rsid w:val="00893D49"/>
    <w:rsid w:val="00894843"/>
    <w:rsid w:val="0089488E"/>
    <w:rsid w:val="00894D73"/>
    <w:rsid w:val="008951AB"/>
    <w:rsid w:val="0089580A"/>
    <w:rsid w:val="00895AF9"/>
    <w:rsid w:val="00895DA2"/>
    <w:rsid w:val="00895E72"/>
    <w:rsid w:val="008968A5"/>
    <w:rsid w:val="00896EC7"/>
    <w:rsid w:val="008972FD"/>
    <w:rsid w:val="00897FC2"/>
    <w:rsid w:val="008A2F36"/>
    <w:rsid w:val="008A3484"/>
    <w:rsid w:val="008A34F2"/>
    <w:rsid w:val="008A48AB"/>
    <w:rsid w:val="008A491E"/>
    <w:rsid w:val="008A4FAC"/>
    <w:rsid w:val="008A59E9"/>
    <w:rsid w:val="008A661F"/>
    <w:rsid w:val="008A6667"/>
    <w:rsid w:val="008A6A0F"/>
    <w:rsid w:val="008A6D0A"/>
    <w:rsid w:val="008A71A6"/>
    <w:rsid w:val="008A7326"/>
    <w:rsid w:val="008A7439"/>
    <w:rsid w:val="008A747F"/>
    <w:rsid w:val="008A77A0"/>
    <w:rsid w:val="008A7A00"/>
    <w:rsid w:val="008A7A3C"/>
    <w:rsid w:val="008A7CC4"/>
    <w:rsid w:val="008B02C3"/>
    <w:rsid w:val="008B0980"/>
    <w:rsid w:val="008B099E"/>
    <w:rsid w:val="008B1DE6"/>
    <w:rsid w:val="008B25AD"/>
    <w:rsid w:val="008B2A2E"/>
    <w:rsid w:val="008B2DA1"/>
    <w:rsid w:val="008B2EFC"/>
    <w:rsid w:val="008B348B"/>
    <w:rsid w:val="008B35AB"/>
    <w:rsid w:val="008B4548"/>
    <w:rsid w:val="008B4B3A"/>
    <w:rsid w:val="008B5071"/>
    <w:rsid w:val="008B5AD3"/>
    <w:rsid w:val="008B5C74"/>
    <w:rsid w:val="008B5FDE"/>
    <w:rsid w:val="008B6840"/>
    <w:rsid w:val="008B7AE7"/>
    <w:rsid w:val="008B7C2F"/>
    <w:rsid w:val="008C1008"/>
    <w:rsid w:val="008C1011"/>
    <w:rsid w:val="008C1ED4"/>
    <w:rsid w:val="008C1F9E"/>
    <w:rsid w:val="008C22DA"/>
    <w:rsid w:val="008C4A25"/>
    <w:rsid w:val="008C4D66"/>
    <w:rsid w:val="008C4EFC"/>
    <w:rsid w:val="008C5243"/>
    <w:rsid w:val="008C5585"/>
    <w:rsid w:val="008C58A1"/>
    <w:rsid w:val="008C5938"/>
    <w:rsid w:val="008C6DEA"/>
    <w:rsid w:val="008C6F81"/>
    <w:rsid w:val="008C76AE"/>
    <w:rsid w:val="008C77AC"/>
    <w:rsid w:val="008D025D"/>
    <w:rsid w:val="008D077F"/>
    <w:rsid w:val="008D0B80"/>
    <w:rsid w:val="008D0E59"/>
    <w:rsid w:val="008D1295"/>
    <w:rsid w:val="008D1CB4"/>
    <w:rsid w:val="008D2140"/>
    <w:rsid w:val="008D26AD"/>
    <w:rsid w:val="008D400D"/>
    <w:rsid w:val="008D5781"/>
    <w:rsid w:val="008D5EFA"/>
    <w:rsid w:val="008D6FD1"/>
    <w:rsid w:val="008D7065"/>
    <w:rsid w:val="008D73DC"/>
    <w:rsid w:val="008D7426"/>
    <w:rsid w:val="008D7EB1"/>
    <w:rsid w:val="008E06B6"/>
    <w:rsid w:val="008E1E94"/>
    <w:rsid w:val="008E250F"/>
    <w:rsid w:val="008E2710"/>
    <w:rsid w:val="008E294C"/>
    <w:rsid w:val="008E315A"/>
    <w:rsid w:val="008E3314"/>
    <w:rsid w:val="008E3899"/>
    <w:rsid w:val="008E4B70"/>
    <w:rsid w:val="008E65B9"/>
    <w:rsid w:val="008E7184"/>
    <w:rsid w:val="008E74D9"/>
    <w:rsid w:val="008F01BE"/>
    <w:rsid w:val="008F0DD1"/>
    <w:rsid w:val="008F0FC1"/>
    <w:rsid w:val="008F245D"/>
    <w:rsid w:val="008F44D3"/>
    <w:rsid w:val="008F4B5C"/>
    <w:rsid w:val="008F4E3F"/>
    <w:rsid w:val="008F5687"/>
    <w:rsid w:val="008F5BB1"/>
    <w:rsid w:val="008F5CFC"/>
    <w:rsid w:val="008F674D"/>
    <w:rsid w:val="008F6982"/>
    <w:rsid w:val="008F71B8"/>
    <w:rsid w:val="008F78ED"/>
    <w:rsid w:val="008F798B"/>
    <w:rsid w:val="008F7CA2"/>
    <w:rsid w:val="008F7DC7"/>
    <w:rsid w:val="00900C08"/>
    <w:rsid w:val="00900DFF"/>
    <w:rsid w:val="009015EF"/>
    <w:rsid w:val="00901A96"/>
    <w:rsid w:val="00902847"/>
    <w:rsid w:val="00902A52"/>
    <w:rsid w:val="00902B2C"/>
    <w:rsid w:val="00903913"/>
    <w:rsid w:val="00903EBF"/>
    <w:rsid w:val="00904613"/>
    <w:rsid w:val="0090491A"/>
    <w:rsid w:val="00904DFF"/>
    <w:rsid w:val="00904F95"/>
    <w:rsid w:val="00905E77"/>
    <w:rsid w:val="009061A2"/>
    <w:rsid w:val="00906B95"/>
    <w:rsid w:val="00906BAB"/>
    <w:rsid w:val="00907DE0"/>
    <w:rsid w:val="009105C0"/>
    <w:rsid w:val="00911234"/>
    <w:rsid w:val="00912A11"/>
    <w:rsid w:val="00914903"/>
    <w:rsid w:val="00914E25"/>
    <w:rsid w:val="00915215"/>
    <w:rsid w:val="009153C7"/>
    <w:rsid w:val="009153CE"/>
    <w:rsid w:val="00916449"/>
    <w:rsid w:val="00916479"/>
    <w:rsid w:val="00916F36"/>
    <w:rsid w:val="00920BC5"/>
    <w:rsid w:val="00922020"/>
    <w:rsid w:val="00922CE3"/>
    <w:rsid w:val="009233F6"/>
    <w:rsid w:val="00923ABD"/>
    <w:rsid w:val="00923C70"/>
    <w:rsid w:val="00924A33"/>
    <w:rsid w:val="00925B5C"/>
    <w:rsid w:val="00925F83"/>
    <w:rsid w:val="00926057"/>
    <w:rsid w:val="00927B8E"/>
    <w:rsid w:val="00930292"/>
    <w:rsid w:val="009313F2"/>
    <w:rsid w:val="00931907"/>
    <w:rsid w:val="00931E4A"/>
    <w:rsid w:val="00933510"/>
    <w:rsid w:val="00934D76"/>
    <w:rsid w:val="00935739"/>
    <w:rsid w:val="00935934"/>
    <w:rsid w:val="00935D16"/>
    <w:rsid w:val="00936BA1"/>
    <w:rsid w:val="00940967"/>
    <w:rsid w:val="009413D1"/>
    <w:rsid w:val="00941437"/>
    <w:rsid w:val="00943AC3"/>
    <w:rsid w:val="00943BBD"/>
    <w:rsid w:val="00943CFE"/>
    <w:rsid w:val="00944B14"/>
    <w:rsid w:val="00945395"/>
    <w:rsid w:val="009461B9"/>
    <w:rsid w:val="00946691"/>
    <w:rsid w:val="009467FA"/>
    <w:rsid w:val="009469D8"/>
    <w:rsid w:val="00946D3C"/>
    <w:rsid w:val="00946FEC"/>
    <w:rsid w:val="00947E29"/>
    <w:rsid w:val="00950EA7"/>
    <w:rsid w:val="0095182A"/>
    <w:rsid w:val="00951E7F"/>
    <w:rsid w:val="00952716"/>
    <w:rsid w:val="0095352D"/>
    <w:rsid w:val="0095380A"/>
    <w:rsid w:val="00954D0C"/>
    <w:rsid w:val="009559C2"/>
    <w:rsid w:val="00956334"/>
    <w:rsid w:val="0095772E"/>
    <w:rsid w:val="00961032"/>
    <w:rsid w:val="009610A4"/>
    <w:rsid w:val="00961208"/>
    <w:rsid w:val="00963146"/>
    <w:rsid w:val="00963813"/>
    <w:rsid w:val="009656B5"/>
    <w:rsid w:val="00965794"/>
    <w:rsid w:val="00966F06"/>
    <w:rsid w:val="0096712A"/>
    <w:rsid w:val="00967593"/>
    <w:rsid w:val="009678D1"/>
    <w:rsid w:val="00971BC4"/>
    <w:rsid w:val="00971DCE"/>
    <w:rsid w:val="009729DE"/>
    <w:rsid w:val="00973608"/>
    <w:rsid w:val="00973C5B"/>
    <w:rsid w:val="009740DD"/>
    <w:rsid w:val="00975A07"/>
    <w:rsid w:val="00975B27"/>
    <w:rsid w:val="00975B92"/>
    <w:rsid w:val="00975CA5"/>
    <w:rsid w:val="00976275"/>
    <w:rsid w:val="00976DF3"/>
    <w:rsid w:val="0097705C"/>
    <w:rsid w:val="00977D1C"/>
    <w:rsid w:val="00980119"/>
    <w:rsid w:val="00980E14"/>
    <w:rsid w:val="00981BE1"/>
    <w:rsid w:val="009830BE"/>
    <w:rsid w:val="0098319C"/>
    <w:rsid w:val="00984252"/>
    <w:rsid w:val="00984FF6"/>
    <w:rsid w:val="009853C1"/>
    <w:rsid w:val="00985AFC"/>
    <w:rsid w:val="00986B34"/>
    <w:rsid w:val="00987364"/>
    <w:rsid w:val="00987A8D"/>
    <w:rsid w:val="00987B73"/>
    <w:rsid w:val="00990685"/>
    <w:rsid w:val="0099100D"/>
    <w:rsid w:val="009912F9"/>
    <w:rsid w:val="009917F1"/>
    <w:rsid w:val="00991BE8"/>
    <w:rsid w:val="00991CF8"/>
    <w:rsid w:val="0099302A"/>
    <w:rsid w:val="009931D9"/>
    <w:rsid w:val="009948A0"/>
    <w:rsid w:val="00994EFE"/>
    <w:rsid w:val="0099595A"/>
    <w:rsid w:val="00995F59"/>
    <w:rsid w:val="009960F8"/>
    <w:rsid w:val="00997376"/>
    <w:rsid w:val="00997B61"/>
    <w:rsid w:val="009A0ED0"/>
    <w:rsid w:val="009A1108"/>
    <w:rsid w:val="009A14AF"/>
    <w:rsid w:val="009A1E45"/>
    <w:rsid w:val="009A2060"/>
    <w:rsid w:val="009A2F93"/>
    <w:rsid w:val="009A3E1C"/>
    <w:rsid w:val="009A479D"/>
    <w:rsid w:val="009A4901"/>
    <w:rsid w:val="009A4DB0"/>
    <w:rsid w:val="009A4E2E"/>
    <w:rsid w:val="009A532D"/>
    <w:rsid w:val="009A5B99"/>
    <w:rsid w:val="009A621D"/>
    <w:rsid w:val="009A65FD"/>
    <w:rsid w:val="009A6791"/>
    <w:rsid w:val="009A6DBE"/>
    <w:rsid w:val="009A704C"/>
    <w:rsid w:val="009B1471"/>
    <w:rsid w:val="009B3466"/>
    <w:rsid w:val="009B3556"/>
    <w:rsid w:val="009B47DC"/>
    <w:rsid w:val="009B49F5"/>
    <w:rsid w:val="009B566E"/>
    <w:rsid w:val="009B5857"/>
    <w:rsid w:val="009B69E3"/>
    <w:rsid w:val="009B6EE7"/>
    <w:rsid w:val="009B705F"/>
    <w:rsid w:val="009B7CF5"/>
    <w:rsid w:val="009C0454"/>
    <w:rsid w:val="009C09E8"/>
    <w:rsid w:val="009C13D5"/>
    <w:rsid w:val="009C1965"/>
    <w:rsid w:val="009C1C3D"/>
    <w:rsid w:val="009C2942"/>
    <w:rsid w:val="009C399A"/>
    <w:rsid w:val="009C39FC"/>
    <w:rsid w:val="009C3AB1"/>
    <w:rsid w:val="009C41E4"/>
    <w:rsid w:val="009C435E"/>
    <w:rsid w:val="009C51B6"/>
    <w:rsid w:val="009C56C3"/>
    <w:rsid w:val="009C5870"/>
    <w:rsid w:val="009C5B82"/>
    <w:rsid w:val="009C696D"/>
    <w:rsid w:val="009C74A0"/>
    <w:rsid w:val="009D0000"/>
    <w:rsid w:val="009D04B0"/>
    <w:rsid w:val="009D0E81"/>
    <w:rsid w:val="009D1095"/>
    <w:rsid w:val="009D180F"/>
    <w:rsid w:val="009D18B2"/>
    <w:rsid w:val="009D1C8B"/>
    <w:rsid w:val="009D21AA"/>
    <w:rsid w:val="009D24F8"/>
    <w:rsid w:val="009D257B"/>
    <w:rsid w:val="009D2A32"/>
    <w:rsid w:val="009D2B70"/>
    <w:rsid w:val="009D37E5"/>
    <w:rsid w:val="009D45C8"/>
    <w:rsid w:val="009D4669"/>
    <w:rsid w:val="009D5563"/>
    <w:rsid w:val="009D58B6"/>
    <w:rsid w:val="009D5F02"/>
    <w:rsid w:val="009D6629"/>
    <w:rsid w:val="009D75F1"/>
    <w:rsid w:val="009D7E64"/>
    <w:rsid w:val="009D7E9C"/>
    <w:rsid w:val="009E0607"/>
    <w:rsid w:val="009E09A1"/>
    <w:rsid w:val="009E1082"/>
    <w:rsid w:val="009E168B"/>
    <w:rsid w:val="009E2AD3"/>
    <w:rsid w:val="009E2B12"/>
    <w:rsid w:val="009E31BB"/>
    <w:rsid w:val="009E343E"/>
    <w:rsid w:val="009E5414"/>
    <w:rsid w:val="009E5ED7"/>
    <w:rsid w:val="009E6041"/>
    <w:rsid w:val="009E6588"/>
    <w:rsid w:val="009E6871"/>
    <w:rsid w:val="009E7062"/>
    <w:rsid w:val="009F0B14"/>
    <w:rsid w:val="009F0D0B"/>
    <w:rsid w:val="009F29CE"/>
    <w:rsid w:val="009F3F20"/>
    <w:rsid w:val="009F4A1D"/>
    <w:rsid w:val="009F5083"/>
    <w:rsid w:val="009F53F6"/>
    <w:rsid w:val="009F62D7"/>
    <w:rsid w:val="009F6A05"/>
    <w:rsid w:val="00A003E7"/>
    <w:rsid w:val="00A00DC9"/>
    <w:rsid w:val="00A01272"/>
    <w:rsid w:val="00A018F5"/>
    <w:rsid w:val="00A01C97"/>
    <w:rsid w:val="00A02A37"/>
    <w:rsid w:val="00A04237"/>
    <w:rsid w:val="00A05058"/>
    <w:rsid w:val="00A060BB"/>
    <w:rsid w:val="00A0641F"/>
    <w:rsid w:val="00A0693E"/>
    <w:rsid w:val="00A06943"/>
    <w:rsid w:val="00A06ECF"/>
    <w:rsid w:val="00A06F9B"/>
    <w:rsid w:val="00A06FE1"/>
    <w:rsid w:val="00A07626"/>
    <w:rsid w:val="00A07B86"/>
    <w:rsid w:val="00A101F1"/>
    <w:rsid w:val="00A103BA"/>
    <w:rsid w:val="00A1069E"/>
    <w:rsid w:val="00A10C43"/>
    <w:rsid w:val="00A10CB8"/>
    <w:rsid w:val="00A110CE"/>
    <w:rsid w:val="00A12350"/>
    <w:rsid w:val="00A12797"/>
    <w:rsid w:val="00A12D6F"/>
    <w:rsid w:val="00A1338E"/>
    <w:rsid w:val="00A13AD5"/>
    <w:rsid w:val="00A13B00"/>
    <w:rsid w:val="00A14171"/>
    <w:rsid w:val="00A14FA7"/>
    <w:rsid w:val="00A15084"/>
    <w:rsid w:val="00A155F9"/>
    <w:rsid w:val="00A1579B"/>
    <w:rsid w:val="00A17FF5"/>
    <w:rsid w:val="00A20374"/>
    <w:rsid w:val="00A2046C"/>
    <w:rsid w:val="00A21541"/>
    <w:rsid w:val="00A21C43"/>
    <w:rsid w:val="00A21FD0"/>
    <w:rsid w:val="00A21FFE"/>
    <w:rsid w:val="00A221AB"/>
    <w:rsid w:val="00A22E57"/>
    <w:rsid w:val="00A239DA"/>
    <w:rsid w:val="00A24E78"/>
    <w:rsid w:val="00A2521C"/>
    <w:rsid w:val="00A25541"/>
    <w:rsid w:val="00A2685B"/>
    <w:rsid w:val="00A26862"/>
    <w:rsid w:val="00A3027A"/>
    <w:rsid w:val="00A307B9"/>
    <w:rsid w:val="00A3223D"/>
    <w:rsid w:val="00A32BC0"/>
    <w:rsid w:val="00A33A6F"/>
    <w:rsid w:val="00A34380"/>
    <w:rsid w:val="00A34A6C"/>
    <w:rsid w:val="00A3505D"/>
    <w:rsid w:val="00A351C7"/>
    <w:rsid w:val="00A35C96"/>
    <w:rsid w:val="00A36B64"/>
    <w:rsid w:val="00A408CB"/>
    <w:rsid w:val="00A40D00"/>
    <w:rsid w:val="00A418D6"/>
    <w:rsid w:val="00A41C1C"/>
    <w:rsid w:val="00A42365"/>
    <w:rsid w:val="00A425FD"/>
    <w:rsid w:val="00A430B6"/>
    <w:rsid w:val="00A43A21"/>
    <w:rsid w:val="00A441E2"/>
    <w:rsid w:val="00A44BA2"/>
    <w:rsid w:val="00A44D83"/>
    <w:rsid w:val="00A4548D"/>
    <w:rsid w:val="00A467BB"/>
    <w:rsid w:val="00A46CD5"/>
    <w:rsid w:val="00A4742C"/>
    <w:rsid w:val="00A47482"/>
    <w:rsid w:val="00A47E3F"/>
    <w:rsid w:val="00A47EA8"/>
    <w:rsid w:val="00A51835"/>
    <w:rsid w:val="00A51E0A"/>
    <w:rsid w:val="00A52DD5"/>
    <w:rsid w:val="00A52ECE"/>
    <w:rsid w:val="00A530E8"/>
    <w:rsid w:val="00A53CE0"/>
    <w:rsid w:val="00A53E79"/>
    <w:rsid w:val="00A54ACA"/>
    <w:rsid w:val="00A54B57"/>
    <w:rsid w:val="00A54E0B"/>
    <w:rsid w:val="00A55180"/>
    <w:rsid w:val="00A555FF"/>
    <w:rsid w:val="00A56E53"/>
    <w:rsid w:val="00A57772"/>
    <w:rsid w:val="00A57A48"/>
    <w:rsid w:val="00A61037"/>
    <w:rsid w:val="00A618F2"/>
    <w:rsid w:val="00A61E4F"/>
    <w:rsid w:val="00A6259B"/>
    <w:rsid w:val="00A62E52"/>
    <w:rsid w:val="00A634B6"/>
    <w:rsid w:val="00A6372A"/>
    <w:rsid w:val="00A64519"/>
    <w:rsid w:val="00A65057"/>
    <w:rsid w:val="00A65A8D"/>
    <w:rsid w:val="00A661DB"/>
    <w:rsid w:val="00A665B1"/>
    <w:rsid w:val="00A6678B"/>
    <w:rsid w:val="00A66908"/>
    <w:rsid w:val="00A6738C"/>
    <w:rsid w:val="00A6796B"/>
    <w:rsid w:val="00A7074C"/>
    <w:rsid w:val="00A70881"/>
    <w:rsid w:val="00A716C5"/>
    <w:rsid w:val="00A71900"/>
    <w:rsid w:val="00A72744"/>
    <w:rsid w:val="00A72B54"/>
    <w:rsid w:val="00A736E1"/>
    <w:rsid w:val="00A7455C"/>
    <w:rsid w:val="00A751E8"/>
    <w:rsid w:val="00A75967"/>
    <w:rsid w:val="00A7620D"/>
    <w:rsid w:val="00A7639E"/>
    <w:rsid w:val="00A76449"/>
    <w:rsid w:val="00A76854"/>
    <w:rsid w:val="00A76EA9"/>
    <w:rsid w:val="00A77649"/>
    <w:rsid w:val="00A804F7"/>
    <w:rsid w:val="00A81B24"/>
    <w:rsid w:val="00A82D9D"/>
    <w:rsid w:val="00A83891"/>
    <w:rsid w:val="00A83BDB"/>
    <w:rsid w:val="00A84EE5"/>
    <w:rsid w:val="00A86128"/>
    <w:rsid w:val="00A8636E"/>
    <w:rsid w:val="00A86A63"/>
    <w:rsid w:val="00A9149A"/>
    <w:rsid w:val="00A92456"/>
    <w:rsid w:val="00A92E1F"/>
    <w:rsid w:val="00A930CF"/>
    <w:rsid w:val="00A93445"/>
    <w:rsid w:val="00A958F3"/>
    <w:rsid w:val="00A9595D"/>
    <w:rsid w:val="00A962F2"/>
    <w:rsid w:val="00A965CA"/>
    <w:rsid w:val="00A96FC8"/>
    <w:rsid w:val="00A970C9"/>
    <w:rsid w:val="00A972C5"/>
    <w:rsid w:val="00AA00D6"/>
    <w:rsid w:val="00AA0B9F"/>
    <w:rsid w:val="00AA1357"/>
    <w:rsid w:val="00AA316B"/>
    <w:rsid w:val="00AA3633"/>
    <w:rsid w:val="00AA4C34"/>
    <w:rsid w:val="00AA4FDD"/>
    <w:rsid w:val="00AA53D5"/>
    <w:rsid w:val="00AA659E"/>
    <w:rsid w:val="00AA6D3C"/>
    <w:rsid w:val="00AB007C"/>
    <w:rsid w:val="00AB0204"/>
    <w:rsid w:val="00AB14FF"/>
    <w:rsid w:val="00AB1708"/>
    <w:rsid w:val="00AB19A2"/>
    <w:rsid w:val="00AB1A18"/>
    <w:rsid w:val="00AB1CB7"/>
    <w:rsid w:val="00AB323F"/>
    <w:rsid w:val="00AB33AB"/>
    <w:rsid w:val="00AB372C"/>
    <w:rsid w:val="00AB3A9B"/>
    <w:rsid w:val="00AB46B2"/>
    <w:rsid w:val="00AB4F0F"/>
    <w:rsid w:val="00AB5011"/>
    <w:rsid w:val="00AB515B"/>
    <w:rsid w:val="00AB72C9"/>
    <w:rsid w:val="00AB7318"/>
    <w:rsid w:val="00AB75CC"/>
    <w:rsid w:val="00AB7A2C"/>
    <w:rsid w:val="00AC03B2"/>
    <w:rsid w:val="00AC11FD"/>
    <w:rsid w:val="00AC15EB"/>
    <w:rsid w:val="00AC17E8"/>
    <w:rsid w:val="00AC1850"/>
    <w:rsid w:val="00AC225D"/>
    <w:rsid w:val="00AC327D"/>
    <w:rsid w:val="00AC3898"/>
    <w:rsid w:val="00AC3A66"/>
    <w:rsid w:val="00AC4925"/>
    <w:rsid w:val="00AC4A09"/>
    <w:rsid w:val="00AC5296"/>
    <w:rsid w:val="00AC58EC"/>
    <w:rsid w:val="00AC66C5"/>
    <w:rsid w:val="00AC71D1"/>
    <w:rsid w:val="00AC766F"/>
    <w:rsid w:val="00AC7CC7"/>
    <w:rsid w:val="00AD050E"/>
    <w:rsid w:val="00AD093B"/>
    <w:rsid w:val="00AD1389"/>
    <w:rsid w:val="00AD19E5"/>
    <w:rsid w:val="00AD1BB3"/>
    <w:rsid w:val="00AD22BE"/>
    <w:rsid w:val="00AD2628"/>
    <w:rsid w:val="00AD2B3D"/>
    <w:rsid w:val="00AD2B71"/>
    <w:rsid w:val="00AD2BD1"/>
    <w:rsid w:val="00AD37FD"/>
    <w:rsid w:val="00AD4664"/>
    <w:rsid w:val="00AD47E7"/>
    <w:rsid w:val="00AD5DED"/>
    <w:rsid w:val="00AD619E"/>
    <w:rsid w:val="00AD61A9"/>
    <w:rsid w:val="00AD6518"/>
    <w:rsid w:val="00AE13F8"/>
    <w:rsid w:val="00AE17F3"/>
    <w:rsid w:val="00AE1E9A"/>
    <w:rsid w:val="00AE22B8"/>
    <w:rsid w:val="00AE42B6"/>
    <w:rsid w:val="00AE4759"/>
    <w:rsid w:val="00AE503B"/>
    <w:rsid w:val="00AE5B81"/>
    <w:rsid w:val="00AE5DB6"/>
    <w:rsid w:val="00AE61E2"/>
    <w:rsid w:val="00AE644C"/>
    <w:rsid w:val="00AE67DD"/>
    <w:rsid w:val="00AE69D0"/>
    <w:rsid w:val="00AE7780"/>
    <w:rsid w:val="00AF11AC"/>
    <w:rsid w:val="00AF1374"/>
    <w:rsid w:val="00AF1F61"/>
    <w:rsid w:val="00AF27F6"/>
    <w:rsid w:val="00AF2F9A"/>
    <w:rsid w:val="00AF371E"/>
    <w:rsid w:val="00AF4AA6"/>
    <w:rsid w:val="00AF4F46"/>
    <w:rsid w:val="00AF5D13"/>
    <w:rsid w:val="00AF5D40"/>
    <w:rsid w:val="00AF6709"/>
    <w:rsid w:val="00AF7373"/>
    <w:rsid w:val="00AF7BAE"/>
    <w:rsid w:val="00AF7ED2"/>
    <w:rsid w:val="00B00533"/>
    <w:rsid w:val="00B00AEF"/>
    <w:rsid w:val="00B00AF5"/>
    <w:rsid w:val="00B01600"/>
    <w:rsid w:val="00B01813"/>
    <w:rsid w:val="00B02529"/>
    <w:rsid w:val="00B0317D"/>
    <w:rsid w:val="00B03678"/>
    <w:rsid w:val="00B03B9F"/>
    <w:rsid w:val="00B03C06"/>
    <w:rsid w:val="00B04660"/>
    <w:rsid w:val="00B04E3C"/>
    <w:rsid w:val="00B05070"/>
    <w:rsid w:val="00B055BB"/>
    <w:rsid w:val="00B05768"/>
    <w:rsid w:val="00B05B94"/>
    <w:rsid w:val="00B05F7F"/>
    <w:rsid w:val="00B060FB"/>
    <w:rsid w:val="00B0735B"/>
    <w:rsid w:val="00B07393"/>
    <w:rsid w:val="00B07CDA"/>
    <w:rsid w:val="00B07EC4"/>
    <w:rsid w:val="00B10215"/>
    <w:rsid w:val="00B11469"/>
    <w:rsid w:val="00B11554"/>
    <w:rsid w:val="00B117BE"/>
    <w:rsid w:val="00B12BD5"/>
    <w:rsid w:val="00B13778"/>
    <w:rsid w:val="00B13C31"/>
    <w:rsid w:val="00B145BB"/>
    <w:rsid w:val="00B15D74"/>
    <w:rsid w:val="00B16BD7"/>
    <w:rsid w:val="00B16C14"/>
    <w:rsid w:val="00B172DE"/>
    <w:rsid w:val="00B173E2"/>
    <w:rsid w:val="00B174DA"/>
    <w:rsid w:val="00B17E8E"/>
    <w:rsid w:val="00B202EB"/>
    <w:rsid w:val="00B204B7"/>
    <w:rsid w:val="00B209EC"/>
    <w:rsid w:val="00B226FC"/>
    <w:rsid w:val="00B23EE6"/>
    <w:rsid w:val="00B247EA"/>
    <w:rsid w:val="00B2488F"/>
    <w:rsid w:val="00B24FA6"/>
    <w:rsid w:val="00B255B6"/>
    <w:rsid w:val="00B25918"/>
    <w:rsid w:val="00B25982"/>
    <w:rsid w:val="00B25D60"/>
    <w:rsid w:val="00B26170"/>
    <w:rsid w:val="00B262E9"/>
    <w:rsid w:val="00B26994"/>
    <w:rsid w:val="00B26995"/>
    <w:rsid w:val="00B27031"/>
    <w:rsid w:val="00B30103"/>
    <w:rsid w:val="00B3016E"/>
    <w:rsid w:val="00B311EA"/>
    <w:rsid w:val="00B319D6"/>
    <w:rsid w:val="00B31C9C"/>
    <w:rsid w:val="00B31F3F"/>
    <w:rsid w:val="00B322C5"/>
    <w:rsid w:val="00B337D4"/>
    <w:rsid w:val="00B34125"/>
    <w:rsid w:val="00B343FC"/>
    <w:rsid w:val="00B35773"/>
    <w:rsid w:val="00B35B4E"/>
    <w:rsid w:val="00B36714"/>
    <w:rsid w:val="00B3679C"/>
    <w:rsid w:val="00B36B18"/>
    <w:rsid w:val="00B36BE0"/>
    <w:rsid w:val="00B36DC3"/>
    <w:rsid w:val="00B3726E"/>
    <w:rsid w:val="00B37412"/>
    <w:rsid w:val="00B40138"/>
    <w:rsid w:val="00B4067F"/>
    <w:rsid w:val="00B40799"/>
    <w:rsid w:val="00B40BE2"/>
    <w:rsid w:val="00B40CA9"/>
    <w:rsid w:val="00B40CD8"/>
    <w:rsid w:val="00B41ED9"/>
    <w:rsid w:val="00B43595"/>
    <w:rsid w:val="00B43F85"/>
    <w:rsid w:val="00B442C6"/>
    <w:rsid w:val="00B444FA"/>
    <w:rsid w:val="00B44E51"/>
    <w:rsid w:val="00B461F9"/>
    <w:rsid w:val="00B464D2"/>
    <w:rsid w:val="00B465FA"/>
    <w:rsid w:val="00B46A60"/>
    <w:rsid w:val="00B477AB"/>
    <w:rsid w:val="00B47985"/>
    <w:rsid w:val="00B50DDE"/>
    <w:rsid w:val="00B52024"/>
    <w:rsid w:val="00B52805"/>
    <w:rsid w:val="00B52CC8"/>
    <w:rsid w:val="00B52FB8"/>
    <w:rsid w:val="00B53464"/>
    <w:rsid w:val="00B5373E"/>
    <w:rsid w:val="00B53741"/>
    <w:rsid w:val="00B54593"/>
    <w:rsid w:val="00B54B42"/>
    <w:rsid w:val="00B54D5D"/>
    <w:rsid w:val="00B550EA"/>
    <w:rsid w:val="00B55348"/>
    <w:rsid w:val="00B556AB"/>
    <w:rsid w:val="00B558EA"/>
    <w:rsid w:val="00B56020"/>
    <w:rsid w:val="00B560B3"/>
    <w:rsid w:val="00B56D9C"/>
    <w:rsid w:val="00B56E22"/>
    <w:rsid w:val="00B57FB7"/>
    <w:rsid w:val="00B608BB"/>
    <w:rsid w:val="00B60CC8"/>
    <w:rsid w:val="00B6186E"/>
    <w:rsid w:val="00B61895"/>
    <w:rsid w:val="00B63953"/>
    <w:rsid w:val="00B64107"/>
    <w:rsid w:val="00B6439C"/>
    <w:rsid w:val="00B6468F"/>
    <w:rsid w:val="00B65DC3"/>
    <w:rsid w:val="00B66427"/>
    <w:rsid w:val="00B66976"/>
    <w:rsid w:val="00B66CB2"/>
    <w:rsid w:val="00B677BB"/>
    <w:rsid w:val="00B70707"/>
    <w:rsid w:val="00B70A2E"/>
    <w:rsid w:val="00B712A9"/>
    <w:rsid w:val="00B71665"/>
    <w:rsid w:val="00B72289"/>
    <w:rsid w:val="00B73408"/>
    <w:rsid w:val="00B73FB9"/>
    <w:rsid w:val="00B74191"/>
    <w:rsid w:val="00B74E41"/>
    <w:rsid w:val="00B7529F"/>
    <w:rsid w:val="00B75721"/>
    <w:rsid w:val="00B764F5"/>
    <w:rsid w:val="00B76865"/>
    <w:rsid w:val="00B76A36"/>
    <w:rsid w:val="00B77238"/>
    <w:rsid w:val="00B77828"/>
    <w:rsid w:val="00B778CC"/>
    <w:rsid w:val="00B808D6"/>
    <w:rsid w:val="00B80EC4"/>
    <w:rsid w:val="00B8109D"/>
    <w:rsid w:val="00B81B4B"/>
    <w:rsid w:val="00B8212C"/>
    <w:rsid w:val="00B82D4B"/>
    <w:rsid w:val="00B83651"/>
    <w:rsid w:val="00B85453"/>
    <w:rsid w:val="00B854A0"/>
    <w:rsid w:val="00B8616D"/>
    <w:rsid w:val="00B86382"/>
    <w:rsid w:val="00B8656C"/>
    <w:rsid w:val="00B86615"/>
    <w:rsid w:val="00B90245"/>
    <w:rsid w:val="00B9095E"/>
    <w:rsid w:val="00B91224"/>
    <w:rsid w:val="00B927DE"/>
    <w:rsid w:val="00B92C97"/>
    <w:rsid w:val="00B92D95"/>
    <w:rsid w:val="00B9454E"/>
    <w:rsid w:val="00B94B54"/>
    <w:rsid w:val="00B954AB"/>
    <w:rsid w:val="00B957C4"/>
    <w:rsid w:val="00B957E2"/>
    <w:rsid w:val="00B958E7"/>
    <w:rsid w:val="00B95A55"/>
    <w:rsid w:val="00B963FC"/>
    <w:rsid w:val="00B978C6"/>
    <w:rsid w:val="00BA07C5"/>
    <w:rsid w:val="00BA19C8"/>
    <w:rsid w:val="00BA26FD"/>
    <w:rsid w:val="00BA2C46"/>
    <w:rsid w:val="00BA3CC4"/>
    <w:rsid w:val="00BA42CD"/>
    <w:rsid w:val="00BA435D"/>
    <w:rsid w:val="00BA4B5B"/>
    <w:rsid w:val="00BA564C"/>
    <w:rsid w:val="00BA5B3A"/>
    <w:rsid w:val="00BA5EBB"/>
    <w:rsid w:val="00BA6FA6"/>
    <w:rsid w:val="00BA71CE"/>
    <w:rsid w:val="00BA7DFA"/>
    <w:rsid w:val="00BB0A0A"/>
    <w:rsid w:val="00BB0F1D"/>
    <w:rsid w:val="00BB19A9"/>
    <w:rsid w:val="00BB30ED"/>
    <w:rsid w:val="00BB3BC5"/>
    <w:rsid w:val="00BB3C48"/>
    <w:rsid w:val="00BB5DF0"/>
    <w:rsid w:val="00BB6391"/>
    <w:rsid w:val="00BB6C7C"/>
    <w:rsid w:val="00BC1E75"/>
    <w:rsid w:val="00BC2822"/>
    <w:rsid w:val="00BC293A"/>
    <w:rsid w:val="00BC2E75"/>
    <w:rsid w:val="00BC3A16"/>
    <w:rsid w:val="00BC3B4A"/>
    <w:rsid w:val="00BC3C33"/>
    <w:rsid w:val="00BC4245"/>
    <w:rsid w:val="00BC4E82"/>
    <w:rsid w:val="00BC51C7"/>
    <w:rsid w:val="00BC60BA"/>
    <w:rsid w:val="00BC684C"/>
    <w:rsid w:val="00BC7A72"/>
    <w:rsid w:val="00BC7DD5"/>
    <w:rsid w:val="00BC7E6A"/>
    <w:rsid w:val="00BD02E2"/>
    <w:rsid w:val="00BD0A40"/>
    <w:rsid w:val="00BD0D43"/>
    <w:rsid w:val="00BD13C4"/>
    <w:rsid w:val="00BD142D"/>
    <w:rsid w:val="00BD242B"/>
    <w:rsid w:val="00BD2C68"/>
    <w:rsid w:val="00BD2C7E"/>
    <w:rsid w:val="00BD3090"/>
    <w:rsid w:val="00BD3385"/>
    <w:rsid w:val="00BD3806"/>
    <w:rsid w:val="00BD582A"/>
    <w:rsid w:val="00BD628C"/>
    <w:rsid w:val="00BD7239"/>
    <w:rsid w:val="00BD7AC5"/>
    <w:rsid w:val="00BD7C9C"/>
    <w:rsid w:val="00BE0194"/>
    <w:rsid w:val="00BE1257"/>
    <w:rsid w:val="00BE18AA"/>
    <w:rsid w:val="00BE2318"/>
    <w:rsid w:val="00BE2DF1"/>
    <w:rsid w:val="00BE3605"/>
    <w:rsid w:val="00BE3D3C"/>
    <w:rsid w:val="00BE416B"/>
    <w:rsid w:val="00BE4280"/>
    <w:rsid w:val="00BE4759"/>
    <w:rsid w:val="00BE4AF5"/>
    <w:rsid w:val="00BE51B5"/>
    <w:rsid w:val="00BE5891"/>
    <w:rsid w:val="00BE59CF"/>
    <w:rsid w:val="00BE5B58"/>
    <w:rsid w:val="00BE6277"/>
    <w:rsid w:val="00BF03C5"/>
    <w:rsid w:val="00BF0636"/>
    <w:rsid w:val="00BF1CD1"/>
    <w:rsid w:val="00BF2A6C"/>
    <w:rsid w:val="00BF3164"/>
    <w:rsid w:val="00BF3758"/>
    <w:rsid w:val="00BF3F05"/>
    <w:rsid w:val="00BF408C"/>
    <w:rsid w:val="00BF4473"/>
    <w:rsid w:val="00BF59C2"/>
    <w:rsid w:val="00BF6F8A"/>
    <w:rsid w:val="00C001FD"/>
    <w:rsid w:val="00C01505"/>
    <w:rsid w:val="00C01DF1"/>
    <w:rsid w:val="00C03E4D"/>
    <w:rsid w:val="00C03ED5"/>
    <w:rsid w:val="00C0447D"/>
    <w:rsid w:val="00C049F5"/>
    <w:rsid w:val="00C04DCE"/>
    <w:rsid w:val="00C05036"/>
    <w:rsid w:val="00C05243"/>
    <w:rsid w:val="00C054C9"/>
    <w:rsid w:val="00C05840"/>
    <w:rsid w:val="00C05A3A"/>
    <w:rsid w:val="00C05A99"/>
    <w:rsid w:val="00C05BE4"/>
    <w:rsid w:val="00C06370"/>
    <w:rsid w:val="00C06B11"/>
    <w:rsid w:val="00C06D7E"/>
    <w:rsid w:val="00C06E8C"/>
    <w:rsid w:val="00C0785E"/>
    <w:rsid w:val="00C1055F"/>
    <w:rsid w:val="00C105DF"/>
    <w:rsid w:val="00C10B5D"/>
    <w:rsid w:val="00C10DF9"/>
    <w:rsid w:val="00C11FA5"/>
    <w:rsid w:val="00C125C6"/>
    <w:rsid w:val="00C1282D"/>
    <w:rsid w:val="00C13036"/>
    <w:rsid w:val="00C1331B"/>
    <w:rsid w:val="00C133EB"/>
    <w:rsid w:val="00C1360D"/>
    <w:rsid w:val="00C13B1B"/>
    <w:rsid w:val="00C1496E"/>
    <w:rsid w:val="00C14E04"/>
    <w:rsid w:val="00C16713"/>
    <w:rsid w:val="00C172CB"/>
    <w:rsid w:val="00C1768B"/>
    <w:rsid w:val="00C17F55"/>
    <w:rsid w:val="00C21198"/>
    <w:rsid w:val="00C212AA"/>
    <w:rsid w:val="00C21859"/>
    <w:rsid w:val="00C22068"/>
    <w:rsid w:val="00C22D91"/>
    <w:rsid w:val="00C23421"/>
    <w:rsid w:val="00C23C77"/>
    <w:rsid w:val="00C247ED"/>
    <w:rsid w:val="00C258B8"/>
    <w:rsid w:val="00C25FAB"/>
    <w:rsid w:val="00C25FF5"/>
    <w:rsid w:val="00C263C6"/>
    <w:rsid w:val="00C26E17"/>
    <w:rsid w:val="00C27B95"/>
    <w:rsid w:val="00C304C0"/>
    <w:rsid w:val="00C305CA"/>
    <w:rsid w:val="00C3080F"/>
    <w:rsid w:val="00C30A90"/>
    <w:rsid w:val="00C30ECC"/>
    <w:rsid w:val="00C31037"/>
    <w:rsid w:val="00C31348"/>
    <w:rsid w:val="00C314D0"/>
    <w:rsid w:val="00C32374"/>
    <w:rsid w:val="00C32474"/>
    <w:rsid w:val="00C32538"/>
    <w:rsid w:val="00C32A28"/>
    <w:rsid w:val="00C338AA"/>
    <w:rsid w:val="00C33AD7"/>
    <w:rsid w:val="00C33FA2"/>
    <w:rsid w:val="00C34043"/>
    <w:rsid w:val="00C34515"/>
    <w:rsid w:val="00C348A5"/>
    <w:rsid w:val="00C34F7A"/>
    <w:rsid w:val="00C35382"/>
    <w:rsid w:val="00C356ED"/>
    <w:rsid w:val="00C35AE8"/>
    <w:rsid w:val="00C35DFC"/>
    <w:rsid w:val="00C373B2"/>
    <w:rsid w:val="00C37B40"/>
    <w:rsid w:val="00C40995"/>
    <w:rsid w:val="00C433A2"/>
    <w:rsid w:val="00C43850"/>
    <w:rsid w:val="00C44330"/>
    <w:rsid w:val="00C44556"/>
    <w:rsid w:val="00C44E45"/>
    <w:rsid w:val="00C44E79"/>
    <w:rsid w:val="00C45D44"/>
    <w:rsid w:val="00C45DF6"/>
    <w:rsid w:val="00C4643C"/>
    <w:rsid w:val="00C47320"/>
    <w:rsid w:val="00C50658"/>
    <w:rsid w:val="00C5067A"/>
    <w:rsid w:val="00C50B0A"/>
    <w:rsid w:val="00C50B9E"/>
    <w:rsid w:val="00C512F2"/>
    <w:rsid w:val="00C52373"/>
    <w:rsid w:val="00C524E4"/>
    <w:rsid w:val="00C52A1D"/>
    <w:rsid w:val="00C53920"/>
    <w:rsid w:val="00C54A9B"/>
    <w:rsid w:val="00C54BB9"/>
    <w:rsid w:val="00C559A5"/>
    <w:rsid w:val="00C55AD5"/>
    <w:rsid w:val="00C55E6E"/>
    <w:rsid w:val="00C566FA"/>
    <w:rsid w:val="00C56EB1"/>
    <w:rsid w:val="00C57B3B"/>
    <w:rsid w:val="00C57E7D"/>
    <w:rsid w:val="00C57F0F"/>
    <w:rsid w:val="00C60BA0"/>
    <w:rsid w:val="00C60C86"/>
    <w:rsid w:val="00C60FC4"/>
    <w:rsid w:val="00C61E16"/>
    <w:rsid w:val="00C62901"/>
    <w:rsid w:val="00C6296B"/>
    <w:rsid w:val="00C6343E"/>
    <w:rsid w:val="00C63F4F"/>
    <w:rsid w:val="00C653B5"/>
    <w:rsid w:val="00C65469"/>
    <w:rsid w:val="00C662D5"/>
    <w:rsid w:val="00C66528"/>
    <w:rsid w:val="00C668AD"/>
    <w:rsid w:val="00C66B4F"/>
    <w:rsid w:val="00C66C74"/>
    <w:rsid w:val="00C66E51"/>
    <w:rsid w:val="00C6723A"/>
    <w:rsid w:val="00C70B4C"/>
    <w:rsid w:val="00C717E0"/>
    <w:rsid w:val="00C71A86"/>
    <w:rsid w:val="00C71E03"/>
    <w:rsid w:val="00C71EAE"/>
    <w:rsid w:val="00C7225C"/>
    <w:rsid w:val="00C72CD1"/>
    <w:rsid w:val="00C73BD6"/>
    <w:rsid w:val="00C752F8"/>
    <w:rsid w:val="00C759FA"/>
    <w:rsid w:val="00C7670A"/>
    <w:rsid w:val="00C76858"/>
    <w:rsid w:val="00C7702B"/>
    <w:rsid w:val="00C77A0E"/>
    <w:rsid w:val="00C77F13"/>
    <w:rsid w:val="00C80081"/>
    <w:rsid w:val="00C8065E"/>
    <w:rsid w:val="00C80693"/>
    <w:rsid w:val="00C8089A"/>
    <w:rsid w:val="00C820D3"/>
    <w:rsid w:val="00C82A6E"/>
    <w:rsid w:val="00C82DAC"/>
    <w:rsid w:val="00C846F7"/>
    <w:rsid w:val="00C85BB4"/>
    <w:rsid w:val="00C86250"/>
    <w:rsid w:val="00C86DFC"/>
    <w:rsid w:val="00C8771A"/>
    <w:rsid w:val="00C87904"/>
    <w:rsid w:val="00C87C5A"/>
    <w:rsid w:val="00C9026A"/>
    <w:rsid w:val="00C9293C"/>
    <w:rsid w:val="00C93069"/>
    <w:rsid w:val="00C93667"/>
    <w:rsid w:val="00C93FEC"/>
    <w:rsid w:val="00C94623"/>
    <w:rsid w:val="00C95593"/>
    <w:rsid w:val="00C960E2"/>
    <w:rsid w:val="00C963FD"/>
    <w:rsid w:val="00C964D7"/>
    <w:rsid w:val="00C96D51"/>
    <w:rsid w:val="00C970EB"/>
    <w:rsid w:val="00C97773"/>
    <w:rsid w:val="00C978A7"/>
    <w:rsid w:val="00C97C84"/>
    <w:rsid w:val="00CA0D43"/>
    <w:rsid w:val="00CA11D8"/>
    <w:rsid w:val="00CA1B25"/>
    <w:rsid w:val="00CA2D3D"/>
    <w:rsid w:val="00CA2F92"/>
    <w:rsid w:val="00CA35EC"/>
    <w:rsid w:val="00CA3BB1"/>
    <w:rsid w:val="00CA40B2"/>
    <w:rsid w:val="00CA45FF"/>
    <w:rsid w:val="00CA6680"/>
    <w:rsid w:val="00CA767D"/>
    <w:rsid w:val="00CB1792"/>
    <w:rsid w:val="00CB199D"/>
    <w:rsid w:val="00CB204C"/>
    <w:rsid w:val="00CB2831"/>
    <w:rsid w:val="00CB37A8"/>
    <w:rsid w:val="00CB51C1"/>
    <w:rsid w:val="00CB58AD"/>
    <w:rsid w:val="00CB5AE3"/>
    <w:rsid w:val="00CB6346"/>
    <w:rsid w:val="00CB6BCC"/>
    <w:rsid w:val="00CB6F37"/>
    <w:rsid w:val="00CB7172"/>
    <w:rsid w:val="00CC0011"/>
    <w:rsid w:val="00CC005E"/>
    <w:rsid w:val="00CC02AB"/>
    <w:rsid w:val="00CC05CE"/>
    <w:rsid w:val="00CC0B77"/>
    <w:rsid w:val="00CC0C71"/>
    <w:rsid w:val="00CC12F7"/>
    <w:rsid w:val="00CC20CA"/>
    <w:rsid w:val="00CC2BFE"/>
    <w:rsid w:val="00CC4E8F"/>
    <w:rsid w:val="00CC4EF3"/>
    <w:rsid w:val="00CC657C"/>
    <w:rsid w:val="00CC6AE7"/>
    <w:rsid w:val="00CC6BCD"/>
    <w:rsid w:val="00CD0015"/>
    <w:rsid w:val="00CD0451"/>
    <w:rsid w:val="00CD057B"/>
    <w:rsid w:val="00CD1217"/>
    <w:rsid w:val="00CD12C5"/>
    <w:rsid w:val="00CD227B"/>
    <w:rsid w:val="00CD2374"/>
    <w:rsid w:val="00CD24DF"/>
    <w:rsid w:val="00CD36F5"/>
    <w:rsid w:val="00CD384C"/>
    <w:rsid w:val="00CD4655"/>
    <w:rsid w:val="00CD5316"/>
    <w:rsid w:val="00CE05D9"/>
    <w:rsid w:val="00CE1959"/>
    <w:rsid w:val="00CE2504"/>
    <w:rsid w:val="00CE257E"/>
    <w:rsid w:val="00CE2636"/>
    <w:rsid w:val="00CE2908"/>
    <w:rsid w:val="00CE32BE"/>
    <w:rsid w:val="00CE3A6B"/>
    <w:rsid w:val="00CE3ABE"/>
    <w:rsid w:val="00CE3B9B"/>
    <w:rsid w:val="00CE49FD"/>
    <w:rsid w:val="00CE4C6D"/>
    <w:rsid w:val="00CE4DAE"/>
    <w:rsid w:val="00CE5609"/>
    <w:rsid w:val="00CE6160"/>
    <w:rsid w:val="00CE68F6"/>
    <w:rsid w:val="00CE69F2"/>
    <w:rsid w:val="00CE6F04"/>
    <w:rsid w:val="00CE6F13"/>
    <w:rsid w:val="00CE7B59"/>
    <w:rsid w:val="00CE7DC1"/>
    <w:rsid w:val="00CF0448"/>
    <w:rsid w:val="00CF07B0"/>
    <w:rsid w:val="00CF3212"/>
    <w:rsid w:val="00CF3A31"/>
    <w:rsid w:val="00CF3B15"/>
    <w:rsid w:val="00CF3B94"/>
    <w:rsid w:val="00CF44A9"/>
    <w:rsid w:val="00CF48A4"/>
    <w:rsid w:val="00CF4C28"/>
    <w:rsid w:val="00CF530F"/>
    <w:rsid w:val="00CF5318"/>
    <w:rsid w:val="00CF5ABC"/>
    <w:rsid w:val="00CF5BF5"/>
    <w:rsid w:val="00CF5D73"/>
    <w:rsid w:val="00CF6E6D"/>
    <w:rsid w:val="00CF71A0"/>
    <w:rsid w:val="00CF758F"/>
    <w:rsid w:val="00CF7614"/>
    <w:rsid w:val="00CF7772"/>
    <w:rsid w:val="00D00F7A"/>
    <w:rsid w:val="00D02108"/>
    <w:rsid w:val="00D02552"/>
    <w:rsid w:val="00D0298A"/>
    <w:rsid w:val="00D0339B"/>
    <w:rsid w:val="00D03519"/>
    <w:rsid w:val="00D03B43"/>
    <w:rsid w:val="00D03EDD"/>
    <w:rsid w:val="00D04349"/>
    <w:rsid w:val="00D05908"/>
    <w:rsid w:val="00D066DA"/>
    <w:rsid w:val="00D06F66"/>
    <w:rsid w:val="00D076FD"/>
    <w:rsid w:val="00D07D17"/>
    <w:rsid w:val="00D11BED"/>
    <w:rsid w:val="00D11C5B"/>
    <w:rsid w:val="00D13121"/>
    <w:rsid w:val="00D13242"/>
    <w:rsid w:val="00D1349D"/>
    <w:rsid w:val="00D13A0C"/>
    <w:rsid w:val="00D13D98"/>
    <w:rsid w:val="00D14AC5"/>
    <w:rsid w:val="00D14D3E"/>
    <w:rsid w:val="00D15B16"/>
    <w:rsid w:val="00D16906"/>
    <w:rsid w:val="00D174BA"/>
    <w:rsid w:val="00D2147B"/>
    <w:rsid w:val="00D21BBA"/>
    <w:rsid w:val="00D222C3"/>
    <w:rsid w:val="00D23049"/>
    <w:rsid w:val="00D23467"/>
    <w:rsid w:val="00D23535"/>
    <w:rsid w:val="00D235ED"/>
    <w:rsid w:val="00D23787"/>
    <w:rsid w:val="00D25D95"/>
    <w:rsid w:val="00D2629D"/>
    <w:rsid w:val="00D26467"/>
    <w:rsid w:val="00D26CBA"/>
    <w:rsid w:val="00D27579"/>
    <w:rsid w:val="00D27658"/>
    <w:rsid w:val="00D30BA9"/>
    <w:rsid w:val="00D31017"/>
    <w:rsid w:val="00D318A7"/>
    <w:rsid w:val="00D3245F"/>
    <w:rsid w:val="00D3254F"/>
    <w:rsid w:val="00D334AC"/>
    <w:rsid w:val="00D34EB6"/>
    <w:rsid w:val="00D3586C"/>
    <w:rsid w:val="00D35927"/>
    <w:rsid w:val="00D372C3"/>
    <w:rsid w:val="00D37B87"/>
    <w:rsid w:val="00D37DBE"/>
    <w:rsid w:val="00D37E61"/>
    <w:rsid w:val="00D4053F"/>
    <w:rsid w:val="00D40C7B"/>
    <w:rsid w:val="00D419A4"/>
    <w:rsid w:val="00D41AC2"/>
    <w:rsid w:val="00D41F2B"/>
    <w:rsid w:val="00D424A7"/>
    <w:rsid w:val="00D424B6"/>
    <w:rsid w:val="00D4272E"/>
    <w:rsid w:val="00D43062"/>
    <w:rsid w:val="00D43474"/>
    <w:rsid w:val="00D4392F"/>
    <w:rsid w:val="00D44631"/>
    <w:rsid w:val="00D44729"/>
    <w:rsid w:val="00D4475E"/>
    <w:rsid w:val="00D452D4"/>
    <w:rsid w:val="00D45FDA"/>
    <w:rsid w:val="00D4721A"/>
    <w:rsid w:val="00D479D0"/>
    <w:rsid w:val="00D5047C"/>
    <w:rsid w:val="00D5081E"/>
    <w:rsid w:val="00D50D1D"/>
    <w:rsid w:val="00D51022"/>
    <w:rsid w:val="00D5156F"/>
    <w:rsid w:val="00D51E95"/>
    <w:rsid w:val="00D51F6A"/>
    <w:rsid w:val="00D5319D"/>
    <w:rsid w:val="00D537FD"/>
    <w:rsid w:val="00D54255"/>
    <w:rsid w:val="00D54415"/>
    <w:rsid w:val="00D55352"/>
    <w:rsid w:val="00D55FAF"/>
    <w:rsid w:val="00D5608E"/>
    <w:rsid w:val="00D56467"/>
    <w:rsid w:val="00D567A7"/>
    <w:rsid w:val="00D57534"/>
    <w:rsid w:val="00D575B9"/>
    <w:rsid w:val="00D617C2"/>
    <w:rsid w:val="00D61AA6"/>
    <w:rsid w:val="00D61E8D"/>
    <w:rsid w:val="00D63CD0"/>
    <w:rsid w:val="00D6407D"/>
    <w:rsid w:val="00D64868"/>
    <w:rsid w:val="00D65A50"/>
    <w:rsid w:val="00D66AC9"/>
    <w:rsid w:val="00D67C2F"/>
    <w:rsid w:val="00D705A6"/>
    <w:rsid w:val="00D70FA8"/>
    <w:rsid w:val="00D72E42"/>
    <w:rsid w:val="00D72EB0"/>
    <w:rsid w:val="00D73E3E"/>
    <w:rsid w:val="00D74BF7"/>
    <w:rsid w:val="00D74E80"/>
    <w:rsid w:val="00D74F5A"/>
    <w:rsid w:val="00D753CE"/>
    <w:rsid w:val="00D753D5"/>
    <w:rsid w:val="00D7548B"/>
    <w:rsid w:val="00D759E3"/>
    <w:rsid w:val="00D75D3A"/>
    <w:rsid w:val="00D768D1"/>
    <w:rsid w:val="00D76B89"/>
    <w:rsid w:val="00D77251"/>
    <w:rsid w:val="00D7725E"/>
    <w:rsid w:val="00D777C6"/>
    <w:rsid w:val="00D7794A"/>
    <w:rsid w:val="00D77D8B"/>
    <w:rsid w:val="00D81693"/>
    <w:rsid w:val="00D817BB"/>
    <w:rsid w:val="00D81A6B"/>
    <w:rsid w:val="00D81BD2"/>
    <w:rsid w:val="00D82AAD"/>
    <w:rsid w:val="00D8317F"/>
    <w:rsid w:val="00D834AD"/>
    <w:rsid w:val="00D83E51"/>
    <w:rsid w:val="00D84D3C"/>
    <w:rsid w:val="00D85609"/>
    <w:rsid w:val="00D865D4"/>
    <w:rsid w:val="00D86B74"/>
    <w:rsid w:val="00D87305"/>
    <w:rsid w:val="00D875C0"/>
    <w:rsid w:val="00D9177D"/>
    <w:rsid w:val="00D92476"/>
    <w:rsid w:val="00D92DAA"/>
    <w:rsid w:val="00D92EDE"/>
    <w:rsid w:val="00D93971"/>
    <w:rsid w:val="00D93D87"/>
    <w:rsid w:val="00D93EA6"/>
    <w:rsid w:val="00D94BC2"/>
    <w:rsid w:val="00D94FB1"/>
    <w:rsid w:val="00D94FF0"/>
    <w:rsid w:val="00D9643C"/>
    <w:rsid w:val="00D96CCE"/>
    <w:rsid w:val="00D97580"/>
    <w:rsid w:val="00D97729"/>
    <w:rsid w:val="00D9790F"/>
    <w:rsid w:val="00D97B4E"/>
    <w:rsid w:val="00D97BB4"/>
    <w:rsid w:val="00D97FE6"/>
    <w:rsid w:val="00DA0313"/>
    <w:rsid w:val="00DA16B0"/>
    <w:rsid w:val="00DA3175"/>
    <w:rsid w:val="00DA39F2"/>
    <w:rsid w:val="00DA4559"/>
    <w:rsid w:val="00DA47D4"/>
    <w:rsid w:val="00DA4948"/>
    <w:rsid w:val="00DA5AB5"/>
    <w:rsid w:val="00DA693B"/>
    <w:rsid w:val="00DA7337"/>
    <w:rsid w:val="00DA75DB"/>
    <w:rsid w:val="00DB0D22"/>
    <w:rsid w:val="00DB0EF9"/>
    <w:rsid w:val="00DB2045"/>
    <w:rsid w:val="00DB2A63"/>
    <w:rsid w:val="00DB4364"/>
    <w:rsid w:val="00DB4528"/>
    <w:rsid w:val="00DB4EF0"/>
    <w:rsid w:val="00DB50D3"/>
    <w:rsid w:val="00DB553A"/>
    <w:rsid w:val="00DB5BD3"/>
    <w:rsid w:val="00DB66F5"/>
    <w:rsid w:val="00DB67E1"/>
    <w:rsid w:val="00DB738C"/>
    <w:rsid w:val="00DB7F00"/>
    <w:rsid w:val="00DC0F17"/>
    <w:rsid w:val="00DC3DE5"/>
    <w:rsid w:val="00DC4446"/>
    <w:rsid w:val="00DC44B8"/>
    <w:rsid w:val="00DC536E"/>
    <w:rsid w:val="00DC5BEF"/>
    <w:rsid w:val="00DC6703"/>
    <w:rsid w:val="00DC672E"/>
    <w:rsid w:val="00DC6F40"/>
    <w:rsid w:val="00DC7D49"/>
    <w:rsid w:val="00DD1659"/>
    <w:rsid w:val="00DD21EF"/>
    <w:rsid w:val="00DD38A0"/>
    <w:rsid w:val="00DD3D15"/>
    <w:rsid w:val="00DD4436"/>
    <w:rsid w:val="00DD443D"/>
    <w:rsid w:val="00DD5345"/>
    <w:rsid w:val="00DD5956"/>
    <w:rsid w:val="00DD6FF0"/>
    <w:rsid w:val="00DD70FD"/>
    <w:rsid w:val="00DE1015"/>
    <w:rsid w:val="00DE28DA"/>
    <w:rsid w:val="00DE335B"/>
    <w:rsid w:val="00DE3CEF"/>
    <w:rsid w:val="00DE4271"/>
    <w:rsid w:val="00DE498A"/>
    <w:rsid w:val="00DE6FA3"/>
    <w:rsid w:val="00DE7614"/>
    <w:rsid w:val="00DF02C7"/>
    <w:rsid w:val="00DF17C9"/>
    <w:rsid w:val="00DF2BC3"/>
    <w:rsid w:val="00DF325D"/>
    <w:rsid w:val="00DF3341"/>
    <w:rsid w:val="00DF33C5"/>
    <w:rsid w:val="00DF3595"/>
    <w:rsid w:val="00DF3B97"/>
    <w:rsid w:val="00DF3D41"/>
    <w:rsid w:val="00DF4008"/>
    <w:rsid w:val="00DF451E"/>
    <w:rsid w:val="00DF5568"/>
    <w:rsid w:val="00DF577E"/>
    <w:rsid w:val="00DF5982"/>
    <w:rsid w:val="00DF6258"/>
    <w:rsid w:val="00DF7994"/>
    <w:rsid w:val="00DF7C6C"/>
    <w:rsid w:val="00E000A1"/>
    <w:rsid w:val="00E000B9"/>
    <w:rsid w:val="00E0051C"/>
    <w:rsid w:val="00E026CB"/>
    <w:rsid w:val="00E02940"/>
    <w:rsid w:val="00E034AF"/>
    <w:rsid w:val="00E042FB"/>
    <w:rsid w:val="00E04CD9"/>
    <w:rsid w:val="00E04D48"/>
    <w:rsid w:val="00E05AC9"/>
    <w:rsid w:val="00E06A97"/>
    <w:rsid w:val="00E108D7"/>
    <w:rsid w:val="00E10A09"/>
    <w:rsid w:val="00E11763"/>
    <w:rsid w:val="00E11A37"/>
    <w:rsid w:val="00E12E91"/>
    <w:rsid w:val="00E135A4"/>
    <w:rsid w:val="00E13E1E"/>
    <w:rsid w:val="00E14705"/>
    <w:rsid w:val="00E15510"/>
    <w:rsid w:val="00E15B98"/>
    <w:rsid w:val="00E15E62"/>
    <w:rsid w:val="00E1635A"/>
    <w:rsid w:val="00E2250E"/>
    <w:rsid w:val="00E22849"/>
    <w:rsid w:val="00E22A08"/>
    <w:rsid w:val="00E230C1"/>
    <w:rsid w:val="00E233E4"/>
    <w:rsid w:val="00E23932"/>
    <w:rsid w:val="00E240BF"/>
    <w:rsid w:val="00E24426"/>
    <w:rsid w:val="00E249DE"/>
    <w:rsid w:val="00E2573E"/>
    <w:rsid w:val="00E258F0"/>
    <w:rsid w:val="00E27854"/>
    <w:rsid w:val="00E278A0"/>
    <w:rsid w:val="00E27D73"/>
    <w:rsid w:val="00E30184"/>
    <w:rsid w:val="00E30391"/>
    <w:rsid w:val="00E30D65"/>
    <w:rsid w:val="00E30E7A"/>
    <w:rsid w:val="00E35323"/>
    <w:rsid w:val="00E36CD4"/>
    <w:rsid w:val="00E36DDD"/>
    <w:rsid w:val="00E37441"/>
    <w:rsid w:val="00E3769E"/>
    <w:rsid w:val="00E403F5"/>
    <w:rsid w:val="00E40ECE"/>
    <w:rsid w:val="00E417C2"/>
    <w:rsid w:val="00E417C5"/>
    <w:rsid w:val="00E418C1"/>
    <w:rsid w:val="00E425EC"/>
    <w:rsid w:val="00E42D21"/>
    <w:rsid w:val="00E450EA"/>
    <w:rsid w:val="00E45326"/>
    <w:rsid w:val="00E47FB1"/>
    <w:rsid w:val="00E47FBA"/>
    <w:rsid w:val="00E5003A"/>
    <w:rsid w:val="00E50AF7"/>
    <w:rsid w:val="00E50BE5"/>
    <w:rsid w:val="00E50BEE"/>
    <w:rsid w:val="00E51DE8"/>
    <w:rsid w:val="00E53B5E"/>
    <w:rsid w:val="00E54B09"/>
    <w:rsid w:val="00E55204"/>
    <w:rsid w:val="00E56451"/>
    <w:rsid w:val="00E564DA"/>
    <w:rsid w:val="00E57B0E"/>
    <w:rsid w:val="00E57F8E"/>
    <w:rsid w:val="00E602E1"/>
    <w:rsid w:val="00E60B0C"/>
    <w:rsid w:val="00E60D77"/>
    <w:rsid w:val="00E61255"/>
    <w:rsid w:val="00E62B8C"/>
    <w:rsid w:val="00E634A1"/>
    <w:rsid w:val="00E636F3"/>
    <w:rsid w:val="00E6373C"/>
    <w:rsid w:val="00E637AD"/>
    <w:rsid w:val="00E63996"/>
    <w:rsid w:val="00E63BF7"/>
    <w:rsid w:val="00E6412D"/>
    <w:rsid w:val="00E654C6"/>
    <w:rsid w:val="00E657B9"/>
    <w:rsid w:val="00E65A57"/>
    <w:rsid w:val="00E6646A"/>
    <w:rsid w:val="00E67300"/>
    <w:rsid w:val="00E674BA"/>
    <w:rsid w:val="00E67771"/>
    <w:rsid w:val="00E67E13"/>
    <w:rsid w:val="00E71085"/>
    <w:rsid w:val="00E71101"/>
    <w:rsid w:val="00E71324"/>
    <w:rsid w:val="00E71346"/>
    <w:rsid w:val="00E713BA"/>
    <w:rsid w:val="00E71826"/>
    <w:rsid w:val="00E7209B"/>
    <w:rsid w:val="00E72966"/>
    <w:rsid w:val="00E72EAC"/>
    <w:rsid w:val="00E7347D"/>
    <w:rsid w:val="00E73BC0"/>
    <w:rsid w:val="00E7539C"/>
    <w:rsid w:val="00E757D1"/>
    <w:rsid w:val="00E758DF"/>
    <w:rsid w:val="00E76017"/>
    <w:rsid w:val="00E767C4"/>
    <w:rsid w:val="00E771B8"/>
    <w:rsid w:val="00E80562"/>
    <w:rsid w:val="00E80731"/>
    <w:rsid w:val="00E82225"/>
    <w:rsid w:val="00E82BF2"/>
    <w:rsid w:val="00E82ECE"/>
    <w:rsid w:val="00E83157"/>
    <w:rsid w:val="00E83213"/>
    <w:rsid w:val="00E845D8"/>
    <w:rsid w:val="00E84E9F"/>
    <w:rsid w:val="00E850F4"/>
    <w:rsid w:val="00E85452"/>
    <w:rsid w:val="00E87FAD"/>
    <w:rsid w:val="00E87FD1"/>
    <w:rsid w:val="00E9047E"/>
    <w:rsid w:val="00E90581"/>
    <w:rsid w:val="00E90DCE"/>
    <w:rsid w:val="00E91486"/>
    <w:rsid w:val="00E91964"/>
    <w:rsid w:val="00E9210D"/>
    <w:rsid w:val="00E9238F"/>
    <w:rsid w:val="00E9294C"/>
    <w:rsid w:val="00E92A12"/>
    <w:rsid w:val="00E931A8"/>
    <w:rsid w:val="00E933DB"/>
    <w:rsid w:val="00E94328"/>
    <w:rsid w:val="00E96315"/>
    <w:rsid w:val="00E96A41"/>
    <w:rsid w:val="00E973C8"/>
    <w:rsid w:val="00E975DA"/>
    <w:rsid w:val="00EA0E28"/>
    <w:rsid w:val="00EA1ED6"/>
    <w:rsid w:val="00EA216C"/>
    <w:rsid w:val="00EA29DB"/>
    <w:rsid w:val="00EA31EC"/>
    <w:rsid w:val="00EA3E4E"/>
    <w:rsid w:val="00EA58B1"/>
    <w:rsid w:val="00EA59E3"/>
    <w:rsid w:val="00EA5CCD"/>
    <w:rsid w:val="00EA682A"/>
    <w:rsid w:val="00EA6A4F"/>
    <w:rsid w:val="00EA75FB"/>
    <w:rsid w:val="00EB0066"/>
    <w:rsid w:val="00EB00FA"/>
    <w:rsid w:val="00EB027F"/>
    <w:rsid w:val="00EB0749"/>
    <w:rsid w:val="00EB1434"/>
    <w:rsid w:val="00EB1B4B"/>
    <w:rsid w:val="00EB25BB"/>
    <w:rsid w:val="00EB2698"/>
    <w:rsid w:val="00EB2B10"/>
    <w:rsid w:val="00EB2E73"/>
    <w:rsid w:val="00EB313B"/>
    <w:rsid w:val="00EB3165"/>
    <w:rsid w:val="00EB343E"/>
    <w:rsid w:val="00EB3B7B"/>
    <w:rsid w:val="00EB3F4C"/>
    <w:rsid w:val="00EB51F6"/>
    <w:rsid w:val="00EB5654"/>
    <w:rsid w:val="00EB580D"/>
    <w:rsid w:val="00EB593F"/>
    <w:rsid w:val="00EB6D93"/>
    <w:rsid w:val="00EB6F1F"/>
    <w:rsid w:val="00EC1DC2"/>
    <w:rsid w:val="00EC1FF2"/>
    <w:rsid w:val="00EC2837"/>
    <w:rsid w:val="00EC48CA"/>
    <w:rsid w:val="00EC5079"/>
    <w:rsid w:val="00EC5B5E"/>
    <w:rsid w:val="00EC60A8"/>
    <w:rsid w:val="00EC6FDE"/>
    <w:rsid w:val="00EC7072"/>
    <w:rsid w:val="00EC70B8"/>
    <w:rsid w:val="00EC7C68"/>
    <w:rsid w:val="00ED1C1D"/>
    <w:rsid w:val="00ED20C2"/>
    <w:rsid w:val="00ED35AB"/>
    <w:rsid w:val="00ED3EC3"/>
    <w:rsid w:val="00ED5223"/>
    <w:rsid w:val="00ED6E55"/>
    <w:rsid w:val="00ED6F7C"/>
    <w:rsid w:val="00ED729F"/>
    <w:rsid w:val="00EE0426"/>
    <w:rsid w:val="00EE18AA"/>
    <w:rsid w:val="00EE2390"/>
    <w:rsid w:val="00EE2C35"/>
    <w:rsid w:val="00EE36A5"/>
    <w:rsid w:val="00EE3A42"/>
    <w:rsid w:val="00EE3ABD"/>
    <w:rsid w:val="00EE3F45"/>
    <w:rsid w:val="00EE4192"/>
    <w:rsid w:val="00EE42DF"/>
    <w:rsid w:val="00EE445D"/>
    <w:rsid w:val="00EE491C"/>
    <w:rsid w:val="00EE4AA0"/>
    <w:rsid w:val="00EE4F4C"/>
    <w:rsid w:val="00EE5E73"/>
    <w:rsid w:val="00EE5F8C"/>
    <w:rsid w:val="00EE66A5"/>
    <w:rsid w:val="00EE6C28"/>
    <w:rsid w:val="00EE78A1"/>
    <w:rsid w:val="00EE7A18"/>
    <w:rsid w:val="00EF0B2B"/>
    <w:rsid w:val="00EF10C7"/>
    <w:rsid w:val="00EF129C"/>
    <w:rsid w:val="00EF2DDE"/>
    <w:rsid w:val="00EF4335"/>
    <w:rsid w:val="00EF4954"/>
    <w:rsid w:val="00EF4F9B"/>
    <w:rsid w:val="00EF55B1"/>
    <w:rsid w:val="00EF620C"/>
    <w:rsid w:val="00EF6C81"/>
    <w:rsid w:val="00EF7356"/>
    <w:rsid w:val="00EF797D"/>
    <w:rsid w:val="00F00C21"/>
    <w:rsid w:val="00F0110A"/>
    <w:rsid w:val="00F01D6D"/>
    <w:rsid w:val="00F028A9"/>
    <w:rsid w:val="00F02B1C"/>
    <w:rsid w:val="00F02D45"/>
    <w:rsid w:val="00F030FC"/>
    <w:rsid w:val="00F03721"/>
    <w:rsid w:val="00F04795"/>
    <w:rsid w:val="00F04C8D"/>
    <w:rsid w:val="00F05167"/>
    <w:rsid w:val="00F0530C"/>
    <w:rsid w:val="00F05333"/>
    <w:rsid w:val="00F05365"/>
    <w:rsid w:val="00F05EE5"/>
    <w:rsid w:val="00F064B4"/>
    <w:rsid w:val="00F06EC3"/>
    <w:rsid w:val="00F07104"/>
    <w:rsid w:val="00F07105"/>
    <w:rsid w:val="00F0768E"/>
    <w:rsid w:val="00F10144"/>
    <w:rsid w:val="00F1070F"/>
    <w:rsid w:val="00F10D0B"/>
    <w:rsid w:val="00F10E13"/>
    <w:rsid w:val="00F1168D"/>
    <w:rsid w:val="00F11BE4"/>
    <w:rsid w:val="00F11E21"/>
    <w:rsid w:val="00F1200C"/>
    <w:rsid w:val="00F12578"/>
    <w:rsid w:val="00F13028"/>
    <w:rsid w:val="00F13FE6"/>
    <w:rsid w:val="00F14ACE"/>
    <w:rsid w:val="00F14C0A"/>
    <w:rsid w:val="00F14F0C"/>
    <w:rsid w:val="00F15168"/>
    <w:rsid w:val="00F15185"/>
    <w:rsid w:val="00F16312"/>
    <w:rsid w:val="00F17693"/>
    <w:rsid w:val="00F17A63"/>
    <w:rsid w:val="00F17BAC"/>
    <w:rsid w:val="00F17C2D"/>
    <w:rsid w:val="00F20098"/>
    <w:rsid w:val="00F20334"/>
    <w:rsid w:val="00F209AA"/>
    <w:rsid w:val="00F20E29"/>
    <w:rsid w:val="00F21995"/>
    <w:rsid w:val="00F221EE"/>
    <w:rsid w:val="00F22760"/>
    <w:rsid w:val="00F23F15"/>
    <w:rsid w:val="00F24A51"/>
    <w:rsid w:val="00F25296"/>
    <w:rsid w:val="00F256E8"/>
    <w:rsid w:val="00F25D9B"/>
    <w:rsid w:val="00F302D7"/>
    <w:rsid w:val="00F307FC"/>
    <w:rsid w:val="00F30EE0"/>
    <w:rsid w:val="00F314D4"/>
    <w:rsid w:val="00F31D18"/>
    <w:rsid w:val="00F31D19"/>
    <w:rsid w:val="00F31F11"/>
    <w:rsid w:val="00F31F38"/>
    <w:rsid w:val="00F33365"/>
    <w:rsid w:val="00F33533"/>
    <w:rsid w:val="00F3464C"/>
    <w:rsid w:val="00F347EF"/>
    <w:rsid w:val="00F34C65"/>
    <w:rsid w:val="00F34D0C"/>
    <w:rsid w:val="00F3530B"/>
    <w:rsid w:val="00F353EF"/>
    <w:rsid w:val="00F360A5"/>
    <w:rsid w:val="00F3636F"/>
    <w:rsid w:val="00F3682D"/>
    <w:rsid w:val="00F36C9C"/>
    <w:rsid w:val="00F37149"/>
    <w:rsid w:val="00F377F6"/>
    <w:rsid w:val="00F409A7"/>
    <w:rsid w:val="00F40B0D"/>
    <w:rsid w:val="00F40D14"/>
    <w:rsid w:val="00F40F5A"/>
    <w:rsid w:val="00F417BA"/>
    <w:rsid w:val="00F424B6"/>
    <w:rsid w:val="00F43D28"/>
    <w:rsid w:val="00F43DCB"/>
    <w:rsid w:val="00F44F72"/>
    <w:rsid w:val="00F45896"/>
    <w:rsid w:val="00F45F3F"/>
    <w:rsid w:val="00F47B89"/>
    <w:rsid w:val="00F5018C"/>
    <w:rsid w:val="00F50F8C"/>
    <w:rsid w:val="00F5183C"/>
    <w:rsid w:val="00F518CA"/>
    <w:rsid w:val="00F51BBA"/>
    <w:rsid w:val="00F53564"/>
    <w:rsid w:val="00F53B81"/>
    <w:rsid w:val="00F54744"/>
    <w:rsid w:val="00F54805"/>
    <w:rsid w:val="00F5657C"/>
    <w:rsid w:val="00F56C37"/>
    <w:rsid w:val="00F57456"/>
    <w:rsid w:val="00F57F6C"/>
    <w:rsid w:val="00F600E3"/>
    <w:rsid w:val="00F606DE"/>
    <w:rsid w:val="00F60A9C"/>
    <w:rsid w:val="00F61476"/>
    <w:rsid w:val="00F61B33"/>
    <w:rsid w:val="00F6235C"/>
    <w:rsid w:val="00F6281B"/>
    <w:rsid w:val="00F631DE"/>
    <w:rsid w:val="00F639DA"/>
    <w:rsid w:val="00F65A40"/>
    <w:rsid w:val="00F65A7F"/>
    <w:rsid w:val="00F65AE5"/>
    <w:rsid w:val="00F6600A"/>
    <w:rsid w:val="00F66074"/>
    <w:rsid w:val="00F66302"/>
    <w:rsid w:val="00F6780F"/>
    <w:rsid w:val="00F679A6"/>
    <w:rsid w:val="00F67CEE"/>
    <w:rsid w:val="00F70709"/>
    <w:rsid w:val="00F71DD7"/>
    <w:rsid w:val="00F72C32"/>
    <w:rsid w:val="00F73224"/>
    <w:rsid w:val="00F7365A"/>
    <w:rsid w:val="00F73801"/>
    <w:rsid w:val="00F75312"/>
    <w:rsid w:val="00F76AA9"/>
    <w:rsid w:val="00F76C99"/>
    <w:rsid w:val="00F77575"/>
    <w:rsid w:val="00F77D81"/>
    <w:rsid w:val="00F80EC6"/>
    <w:rsid w:val="00F81206"/>
    <w:rsid w:val="00F81293"/>
    <w:rsid w:val="00F8183A"/>
    <w:rsid w:val="00F81900"/>
    <w:rsid w:val="00F81AA1"/>
    <w:rsid w:val="00F82038"/>
    <w:rsid w:val="00F82899"/>
    <w:rsid w:val="00F83D27"/>
    <w:rsid w:val="00F84304"/>
    <w:rsid w:val="00F84BB0"/>
    <w:rsid w:val="00F850F9"/>
    <w:rsid w:val="00F85659"/>
    <w:rsid w:val="00F85668"/>
    <w:rsid w:val="00F86484"/>
    <w:rsid w:val="00F86A1F"/>
    <w:rsid w:val="00F873B3"/>
    <w:rsid w:val="00F902C7"/>
    <w:rsid w:val="00F90A1A"/>
    <w:rsid w:val="00F90B5F"/>
    <w:rsid w:val="00F90C16"/>
    <w:rsid w:val="00F91270"/>
    <w:rsid w:val="00F912C7"/>
    <w:rsid w:val="00F91C0E"/>
    <w:rsid w:val="00F92088"/>
    <w:rsid w:val="00F92092"/>
    <w:rsid w:val="00F920A4"/>
    <w:rsid w:val="00F922AC"/>
    <w:rsid w:val="00F931A4"/>
    <w:rsid w:val="00F9356F"/>
    <w:rsid w:val="00F94008"/>
    <w:rsid w:val="00F940FB"/>
    <w:rsid w:val="00F9486A"/>
    <w:rsid w:val="00F948A8"/>
    <w:rsid w:val="00F94C5E"/>
    <w:rsid w:val="00F95E90"/>
    <w:rsid w:val="00F964CB"/>
    <w:rsid w:val="00FA0562"/>
    <w:rsid w:val="00FA14CA"/>
    <w:rsid w:val="00FA1674"/>
    <w:rsid w:val="00FA1E8C"/>
    <w:rsid w:val="00FA2710"/>
    <w:rsid w:val="00FA3448"/>
    <w:rsid w:val="00FA4319"/>
    <w:rsid w:val="00FA476D"/>
    <w:rsid w:val="00FA4892"/>
    <w:rsid w:val="00FA4ECC"/>
    <w:rsid w:val="00FA51C3"/>
    <w:rsid w:val="00FA528E"/>
    <w:rsid w:val="00FA58F4"/>
    <w:rsid w:val="00FA6269"/>
    <w:rsid w:val="00FA66ED"/>
    <w:rsid w:val="00FA68B5"/>
    <w:rsid w:val="00FA7016"/>
    <w:rsid w:val="00FA7410"/>
    <w:rsid w:val="00FA76A8"/>
    <w:rsid w:val="00FA7A14"/>
    <w:rsid w:val="00FB0797"/>
    <w:rsid w:val="00FB0AAD"/>
    <w:rsid w:val="00FB1BD1"/>
    <w:rsid w:val="00FB1F10"/>
    <w:rsid w:val="00FB21D8"/>
    <w:rsid w:val="00FB38B8"/>
    <w:rsid w:val="00FB4D77"/>
    <w:rsid w:val="00FB4FE2"/>
    <w:rsid w:val="00FB626D"/>
    <w:rsid w:val="00FC1394"/>
    <w:rsid w:val="00FC14C9"/>
    <w:rsid w:val="00FC2071"/>
    <w:rsid w:val="00FC339B"/>
    <w:rsid w:val="00FC36C0"/>
    <w:rsid w:val="00FC3CAD"/>
    <w:rsid w:val="00FC6EEE"/>
    <w:rsid w:val="00FC707D"/>
    <w:rsid w:val="00FC7785"/>
    <w:rsid w:val="00FC7E87"/>
    <w:rsid w:val="00FD035A"/>
    <w:rsid w:val="00FD0468"/>
    <w:rsid w:val="00FD21CB"/>
    <w:rsid w:val="00FD246E"/>
    <w:rsid w:val="00FD3CD5"/>
    <w:rsid w:val="00FD3DD5"/>
    <w:rsid w:val="00FD4FB6"/>
    <w:rsid w:val="00FD51FD"/>
    <w:rsid w:val="00FD71B4"/>
    <w:rsid w:val="00FD7551"/>
    <w:rsid w:val="00FE070A"/>
    <w:rsid w:val="00FE0CDF"/>
    <w:rsid w:val="00FE0D60"/>
    <w:rsid w:val="00FE185B"/>
    <w:rsid w:val="00FE1DD6"/>
    <w:rsid w:val="00FE1E2B"/>
    <w:rsid w:val="00FE4158"/>
    <w:rsid w:val="00FE539C"/>
    <w:rsid w:val="00FE53DC"/>
    <w:rsid w:val="00FE762B"/>
    <w:rsid w:val="00FE776B"/>
    <w:rsid w:val="00FE7EB3"/>
    <w:rsid w:val="00FF00AA"/>
    <w:rsid w:val="00FF0BF0"/>
    <w:rsid w:val="00FF1304"/>
    <w:rsid w:val="00FF18CB"/>
    <w:rsid w:val="00FF1D8B"/>
    <w:rsid w:val="00FF1F37"/>
    <w:rsid w:val="00FF21BC"/>
    <w:rsid w:val="00FF2617"/>
    <w:rsid w:val="00FF2F57"/>
    <w:rsid w:val="00FF3194"/>
    <w:rsid w:val="00FF364E"/>
    <w:rsid w:val="00FF38B8"/>
    <w:rsid w:val="00FF3A9D"/>
    <w:rsid w:val="00FF5009"/>
    <w:rsid w:val="00FF5316"/>
    <w:rsid w:val="00FF5892"/>
    <w:rsid w:val="00FF6783"/>
    <w:rsid w:val="00FF68AB"/>
    <w:rsid w:val="00FF6CEF"/>
    <w:rsid w:val="00FF6D35"/>
    <w:rsid w:val="00FF7F64"/>
    <w:rsid w:val="1482B9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E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16312"/>
    <w:pPr>
      <w:spacing w:after="160" w:line="256" w:lineRule="auto"/>
    </w:pPr>
    <w:rPr>
      <w:sz w:val="22"/>
      <w:szCs w:val="22"/>
    </w:rPr>
  </w:style>
  <w:style w:type="paragraph" w:styleId="Ttulo1">
    <w:name w:val="heading 1"/>
    <w:aliases w:val="Heading I"/>
    <w:basedOn w:val="Normal"/>
    <w:link w:val="Ttulo1Car"/>
    <w:qFormat/>
    <w:rsid w:val="00F16312"/>
    <w:pPr>
      <w:keepNext/>
      <w:spacing w:after="0" w:line="360" w:lineRule="atLeast"/>
      <w:jc w:val="center"/>
      <w:outlineLvl w:val="0"/>
    </w:pPr>
    <w:rPr>
      <w:rFonts w:ascii="Times New Roman" w:hAnsi="Times New Roman"/>
      <w:b/>
      <w:bCs/>
      <w:sz w:val="20"/>
      <w:szCs w:val="20"/>
    </w:rPr>
  </w:style>
  <w:style w:type="paragraph" w:styleId="Ttulo2">
    <w:name w:val="heading 2"/>
    <w:aliases w:val="Heading II"/>
    <w:basedOn w:val="Normal"/>
    <w:link w:val="Ttulo2Car"/>
    <w:qFormat/>
    <w:rsid w:val="00F16312"/>
    <w:pPr>
      <w:keepNext/>
      <w:spacing w:after="0" w:line="240" w:lineRule="atLeast"/>
      <w:jc w:val="both"/>
      <w:outlineLvl w:val="1"/>
    </w:pPr>
    <w:rPr>
      <w:rFonts w:ascii="Arial" w:hAnsi="Arial" w:cs="Arial"/>
      <w:b/>
      <w:bCs/>
      <w:sz w:val="20"/>
      <w:szCs w:val="20"/>
    </w:rPr>
  </w:style>
  <w:style w:type="paragraph" w:styleId="Ttulo3">
    <w:name w:val="heading 3"/>
    <w:basedOn w:val="Normal"/>
    <w:link w:val="Ttulo3Car"/>
    <w:qFormat/>
    <w:rsid w:val="00F16312"/>
    <w:pPr>
      <w:keepNext/>
      <w:spacing w:after="0" w:line="240" w:lineRule="auto"/>
      <w:jc w:val="center"/>
      <w:outlineLvl w:val="2"/>
    </w:pPr>
    <w:rPr>
      <w:rFonts w:ascii="Arial" w:hAnsi="Arial" w:cs="Arial"/>
      <w:b/>
      <w:bCs/>
      <w:sz w:val="24"/>
      <w:szCs w:val="24"/>
    </w:rPr>
  </w:style>
  <w:style w:type="paragraph" w:styleId="Ttulo4">
    <w:name w:val="heading 4"/>
    <w:basedOn w:val="Normal"/>
    <w:link w:val="Ttulo4Car"/>
    <w:qFormat/>
    <w:rsid w:val="00F16312"/>
    <w:pPr>
      <w:keepNext/>
      <w:spacing w:after="0" w:line="360" w:lineRule="atLeast"/>
      <w:jc w:val="center"/>
      <w:outlineLvl w:val="3"/>
    </w:pPr>
    <w:rPr>
      <w:rFonts w:ascii="Arial" w:hAnsi="Arial" w:cs="Arial"/>
      <w:b/>
      <w:bCs/>
      <w:sz w:val="20"/>
      <w:szCs w:val="20"/>
    </w:rPr>
  </w:style>
  <w:style w:type="paragraph" w:styleId="Ttulo5">
    <w:name w:val="heading 5"/>
    <w:basedOn w:val="Normal"/>
    <w:link w:val="Ttulo5Car"/>
    <w:qFormat/>
    <w:rsid w:val="00F16312"/>
    <w:pPr>
      <w:keepNext/>
      <w:spacing w:after="0" w:line="360" w:lineRule="atLeast"/>
      <w:jc w:val="both"/>
      <w:outlineLvl w:val="4"/>
    </w:pPr>
    <w:rPr>
      <w:rFonts w:ascii="Times New Roman" w:hAnsi="Times New Roman"/>
      <w:b/>
      <w:bCs/>
      <w:sz w:val="20"/>
      <w:szCs w:val="20"/>
      <w:u w:val="single"/>
    </w:rPr>
  </w:style>
  <w:style w:type="paragraph" w:styleId="Ttulo6">
    <w:name w:val="heading 6"/>
    <w:basedOn w:val="Normal"/>
    <w:link w:val="Ttulo6Car"/>
    <w:qFormat/>
    <w:rsid w:val="00F16312"/>
    <w:pPr>
      <w:keepNext/>
      <w:spacing w:after="0" w:line="360" w:lineRule="atLeast"/>
      <w:jc w:val="both"/>
      <w:outlineLvl w:val="5"/>
    </w:pPr>
    <w:rPr>
      <w:rFonts w:ascii="Times New Roman" w:hAnsi="Times New Roman"/>
      <w:b/>
      <w:bCs/>
      <w:sz w:val="20"/>
      <w:szCs w:val="20"/>
    </w:rPr>
  </w:style>
  <w:style w:type="paragraph" w:styleId="Ttulo7">
    <w:name w:val="heading 7"/>
    <w:basedOn w:val="Normal"/>
    <w:link w:val="Ttulo7Car"/>
    <w:qFormat/>
    <w:rsid w:val="00F16312"/>
    <w:pPr>
      <w:keepNext/>
      <w:spacing w:after="0" w:line="240" w:lineRule="auto"/>
      <w:jc w:val="both"/>
      <w:outlineLvl w:val="6"/>
    </w:pPr>
    <w:rPr>
      <w:rFonts w:ascii="Times New Roman" w:hAnsi="Times New Roman"/>
      <w:b/>
      <w:bCs/>
      <w:sz w:val="24"/>
      <w:szCs w:val="24"/>
    </w:rPr>
  </w:style>
  <w:style w:type="paragraph" w:styleId="Ttulo8">
    <w:name w:val="heading 8"/>
    <w:basedOn w:val="Normal"/>
    <w:link w:val="Ttulo8Car"/>
    <w:qFormat/>
    <w:rsid w:val="00F16312"/>
    <w:pPr>
      <w:keepNext/>
      <w:spacing w:after="0" w:line="360" w:lineRule="atLeast"/>
      <w:jc w:val="both"/>
      <w:outlineLvl w:val="7"/>
    </w:pPr>
    <w:rPr>
      <w:rFonts w:ascii="Times New Roman" w:hAnsi="Times New Roman"/>
      <w:sz w:val="20"/>
      <w:szCs w:val="20"/>
    </w:rPr>
  </w:style>
  <w:style w:type="paragraph" w:styleId="Ttulo9">
    <w:name w:val="heading 9"/>
    <w:basedOn w:val="Normal"/>
    <w:link w:val="Ttulo9Car"/>
    <w:qFormat/>
    <w:rsid w:val="00F16312"/>
    <w:pPr>
      <w:keepNext/>
      <w:spacing w:after="0" w:line="360" w:lineRule="atLeast"/>
      <w:ind w:left="708"/>
      <w:jc w:val="both"/>
      <w:outlineLvl w:val="8"/>
    </w:pPr>
    <w:rPr>
      <w:rFonts w:ascii="Times New Roman" w:hAnsi="Times New Roman"/>
      <w:b/>
      <w:bCs/>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F16312"/>
    <w:rPr>
      <w:rFonts w:ascii="Times New Roman" w:hAnsi="Times New Roman" w:cs="Times New Roman" w:hint="default"/>
      <w:color w:val="0000FF"/>
      <w:u w:val="single"/>
    </w:rPr>
  </w:style>
  <w:style w:type="character" w:styleId="Hipervnculovisitado">
    <w:name w:val="FollowedHyperlink"/>
    <w:uiPriority w:val="99"/>
    <w:semiHidden/>
    <w:unhideWhenUsed/>
    <w:rsid w:val="00F16312"/>
    <w:rPr>
      <w:color w:val="800080"/>
      <w:u w:val="single"/>
    </w:rPr>
  </w:style>
  <w:style w:type="character" w:customStyle="1" w:styleId="Ttulo1Car">
    <w:name w:val="Título 1 Car"/>
    <w:aliases w:val="Heading I Car"/>
    <w:link w:val="Ttulo1"/>
    <w:rsid w:val="00F16312"/>
    <w:rPr>
      <w:rFonts w:ascii="Times New Roman" w:hAnsi="Times New Roman" w:cs="Times New Roman" w:hint="default"/>
      <w:b/>
      <w:bCs/>
    </w:rPr>
  </w:style>
  <w:style w:type="character" w:customStyle="1" w:styleId="Ttulo1Car1">
    <w:name w:val="Título 1 Car1"/>
    <w:aliases w:val="Heading I Car1"/>
    <w:uiPriority w:val="9"/>
    <w:rsid w:val="00F16312"/>
    <w:rPr>
      <w:rFonts w:ascii="Calibri Light" w:eastAsia="Times New Roman" w:hAnsi="Calibri Light" w:cs="Times New Roman"/>
      <w:color w:val="2F5496"/>
      <w:sz w:val="32"/>
      <w:szCs w:val="32"/>
    </w:rPr>
  </w:style>
  <w:style w:type="character" w:customStyle="1" w:styleId="Ttulo2Car">
    <w:name w:val="Título 2 Car"/>
    <w:aliases w:val="Heading II Car"/>
    <w:link w:val="Ttulo2"/>
    <w:rsid w:val="00F16312"/>
    <w:rPr>
      <w:rFonts w:ascii="Arial" w:hAnsi="Arial" w:cs="Arial" w:hint="default"/>
      <w:b/>
      <w:bCs/>
    </w:rPr>
  </w:style>
  <w:style w:type="character" w:customStyle="1" w:styleId="Ttulo2Car1">
    <w:name w:val="Título 2 Car1"/>
    <w:aliases w:val="Heading II Car1"/>
    <w:uiPriority w:val="9"/>
    <w:semiHidden/>
    <w:rsid w:val="00F16312"/>
    <w:rPr>
      <w:rFonts w:ascii="Calibri Light" w:eastAsia="Times New Roman" w:hAnsi="Calibri Light" w:cs="Times New Roman"/>
      <w:color w:val="2F5496"/>
      <w:sz w:val="26"/>
      <w:szCs w:val="26"/>
    </w:rPr>
  </w:style>
  <w:style w:type="character" w:customStyle="1" w:styleId="Ttulo3Car">
    <w:name w:val="Título 3 Car"/>
    <w:link w:val="Ttulo3"/>
    <w:rsid w:val="00F16312"/>
    <w:rPr>
      <w:rFonts w:ascii="Arial" w:hAnsi="Arial" w:cs="Arial" w:hint="default"/>
      <w:b/>
      <w:bCs/>
    </w:rPr>
  </w:style>
  <w:style w:type="character" w:customStyle="1" w:styleId="Ttulo4Car">
    <w:name w:val="Título 4 Car"/>
    <w:link w:val="Ttulo4"/>
    <w:rsid w:val="00F16312"/>
    <w:rPr>
      <w:rFonts w:ascii="Arial" w:hAnsi="Arial" w:cs="Arial" w:hint="default"/>
      <w:b/>
      <w:bCs/>
    </w:rPr>
  </w:style>
  <w:style w:type="character" w:customStyle="1" w:styleId="Ttulo5Car">
    <w:name w:val="Título 5 Car"/>
    <w:link w:val="Ttulo5"/>
    <w:rsid w:val="00F16312"/>
    <w:rPr>
      <w:rFonts w:ascii="Times New Roman" w:hAnsi="Times New Roman" w:cs="Times New Roman" w:hint="default"/>
      <w:b/>
      <w:bCs/>
      <w:u w:val="single"/>
    </w:rPr>
  </w:style>
  <w:style w:type="character" w:customStyle="1" w:styleId="Ttulo6Car">
    <w:name w:val="Título 6 Car"/>
    <w:link w:val="Ttulo6"/>
    <w:rsid w:val="00F16312"/>
    <w:rPr>
      <w:rFonts w:ascii="Times New Roman" w:hAnsi="Times New Roman" w:cs="Times New Roman" w:hint="default"/>
      <w:b/>
      <w:bCs/>
    </w:rPr>
  </w:style>
  <w:style w:type="paragraph" w:customStyle="1" w:styleId="msonormal0">
    <w:name w:val="msonormal"/>
    <w:basedOn w:val="Normal"/>
    <w:rsid w:val="00F16312"/>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F16312"/>
    <w:pPr>
      <w:spacing w:before="100" w:beforeAutospacing="1" w:after="100" w:afterAutospacing="1" w:line="240" w:lineRule="auto"/>
    </w:pPr>
    <w:rPr>
      <w:rFonts w:ascii="Times New Roman" w:hAnsi="Times New Roman"/>
      <w:sz w:val="24"/>
      <w:szCs w:val="24"/>
    </w:rPr>
  </w:style>
  <w:style w:type="character" w:customStyle="1" w:styleId="Ttulo7Car">
    <w:name w:val="Título 7 Car"/>
    <w:link w:val="Ttulo7"/>
    <w:rsid w:val="00F16312"/>
    <w:rPr>
      <w:rFonts w:ascii="Times New Roman" w:hAnsi="Times New Roman" w:cs="Times New Roman" w:hint="default"/>
      <w:b/>
      <w:bCs/>
    </w:rPr>
  </w:style>
  <w:style w:type="character" w:customStyle="1" w:styleId="Ttulo8Car">
    <w:name w:val="Título 8 Car"/>
    <w:link w:val="Ttulo8"/>
    <w:rsid w:val="00F16312"/>
    <w:rPr>
      <w:rFonts w:ascii="Times New Roman" w:hAnsi="Times New Roman" w:cs="Times New Roman" w:hint="default"/>
    </w:rPr>
  </w:style>
  <w:style w:type="character" w:customStyle="1" w:styleId="Ttulo9Car">
    <w:name w:val="Título 9 Car"/>
    <w:link w:val="Ttulo9"/>
    <w:rsid w:val="00F16312"/>
    <w:rPr>
      <w:rFonts w:ascii="Times New Roman" w:hAnsi="Times New Roman" w:cs="Times New Roman" w:hint="default"/>
      <w:b/>
      <w:bCs/>
      <w:u w:val="single"/>
    </w:rPr>
  </w:style>
  <w:style w:type="paragraph" w:styleId="ndice1">
    <w:name w:val="index 1"/>
    <w:basedOn w:val="Normal"/>
    <w:autoRedefine/>
    <w:uiPriority w:val="99"/>
    <w:semiHidden/>
    <w:unhideWhenUsed/>
    <w:rsid w:val="00F16312"/>
    <w:pPr>
      <w:autoSpaceDE w:val="0"/>
      <w:autoSpaceDN w:val="0"/>
      <w:spacing w:after="0" w:line="240" w:lineRule="auto"/>
      <w:ind w:left="160" w:hanging="160"/>
    </w:pPr>
    <w:rPr>
      <w:rFonts w:ascii="Arial" w:hAnsi="Arial" w:cs="Arial"/>
      <w:sz w:val="16"/>
      <w:szCs w:val="16"/>
    </w:rPr>
  </w:style>
  <w:style w:type="paragraph" w:styleId="TDC1">
    <w:name w:val="toc 1"/>
    <w:basedOn w:val="Normal"/>
    <w:autoRedefine/>
    <w:uiPriority w:val="39"/>
    <w:unhideWhenUsed/>
    <w:rsid w:val="00F16312"/>
    <w:pPr>
      <w:autoSpaceDE w:val="0"/>
      <w:autoSpaceDN w:val="0"/>
      <w:spacing w:after="0" w:line="240" w:lineRule="auto"/>
    </w:pPr>
    <w:rPr>
      <w:rFonts w:ascii="Arial" w:hAnsi="Arial" w:cs="Arial"/>
      <w:sz w:val="24"/>
      <w:szCs w:val="24"/>
    </w:rPr>
  </w:style>
  <w:style w:type="paragraph" w:styleId="TDC2">
    <w:name w:val="toc 2"/>
    <w:basedOn w:val="Normal"/>
    <w:autoRedefine/>
    <w:uiPriority w:val="39"/>
    <w:unhideWhenUsed/>
    <w:rsid w:val="00F16312"/>
    <w:pPr>
      <w:autoSpaceDE w:val="0"/>
      <w:autoSpaceDN w:val="0"/>
      <w:spacing w:after="0" w:line="240" w:lineRule="auto"/>
      <w:ind w:left="160"/>
    </w:pPr>
    <w:rPr>
      <w:rFonts w:ascii="Arial" w:hAnsi="Arial" w:cs="Arial"/>
      <w:sz w:val="16"/>
      <w:szCs w:val="16"/>
    </w:rPr>
  </w:style>
  <w:style w:type="paragraph" w:styleId="TDC3">
    <w:name w:val="toc 3"/>
    <w:basedOn w:val="Normal"/>
    <w:autoRedefine/>
    <w:uiPriority w:val="39"/>
    <w:unhideWhenUsed/>
    <w:rsid w:val="00F16312"/>
    <w:pPr>
      <w:spacing w:after="100"/>
      <w:ind w:left="440"/>
    </w:pPr>
  </w:style>
  <w:style w:type="paragraph" w:styleId="Sangranormal">
    <w:name w:val="Normal Indent"/>
    <w:basedOn w:val="Normal"/>
    <w:uiPriority w:val="99"/>
    <w:unhideWhenUsed/>
    <w:rsid w:val="00F16312"/>
    <w:pPr>
      <w:autoSpaceDE w:val="0"/>
      <w:autoSpaceDN w:val="0"/>
      <w:spacing w:after="0" w:line="240" w:lineRule="auto"/>
      <w:ind w:left="708"/>
    </w:pPr>
    <w:rPr>
      <w:rFonts w:ascii="Arial" w:hAnsi="Arial" w:cs="Arial"/>
      <w:sz w:val="16"/>
      <w:szCs w:val="16"/>
    </w:rPr>
  </w:style>
  <w:style w:type="paragraph" w:styleId="Textonotapie">
    <w:name w:val="footnote text"/>
    <w:basedOn w:val="Normal"/>
    <w:link w:val="TextonotapieCar"/>
    <w:unhideWhenUsed/>
    <w:rsid w:val="00F16312"/>
    <w:pPr>
      <w:spacing w:after="0" w:line="360" w:lineRule="atLeast"/>
      <w:jc w:val="both"/>
    </w:pPr>
    <w:rPr>
      <w:rFonts w:ascii="Times New Roman" w:hAnsi="Times New Roman"/>
      <w:sz w:val="20"/>
      <w:szCs w:val="20"/>
    </w:rPr>
  </w:style>
  <w:style w:type="character" w:customStyle="1" w:styleId="TextonotapieCar">
    <w:name w:val="Texto nota pie Car"/>
    <w:link w:val="Textonotapie"/>
    <w:rsid w:val="00F16312"/>
    <w:rPr>
      <w:rFonts w:ascii="Times New Roman" w:hAnsi="Times New Roman" w:cs="Times New Roman" w:hint="default"/>
    </w:rPr>
  </w:style>
  <w:style w:type="paragraph" w:styleId="Textocomentario">
    <w:name w:val="annotation text"/>
    <w:basedOn w:val="Normal"/>
    <w:link w:val="TextocomentarioCar"/>
    <w:uiPriority w:val="99"/>
    <w:unhideWhenUsed/>
    <w:rsid w:val="00F16312"/>
    <w:pPr>
      <w:spacing w:after="0" w:line="240" w:lineRule="auto"/>
    </w:pPr>
    <w:rPr>
      <w:rFonts w:ascii="Times New Roman" w:hAnsi="Times New Roman"/>
      <w:sz w:val="20"/>
      <w:szCs w:val="20"/>
    </w:rPr>
  </w:style>
  <w:style w:type="character" w:customStyle="1" w:styleId="TextocomentarioCar">
    <w:name w:val="Texto comentario Car"/>
    <w:link w:val="Textocomentario"/>
    <w:uiPriority w:val="99"/>
    <w:qFormat/>
    <w:rsid w:val="00F16312"/>
    <w:rPr>
      <w:rFonts w:ascii="Times New Roman" w:hAnsi="Times New Roman" w:cs="Times New Roman" w:hint="default"/>
    </w:rPr>
  </w:style>
  <w:style w:type="paragraph" w:styleId="Encabezado">
    <w:name w:val="header"/>
    <w:basedOn w:val="Normal"/>
    <w:link w:val="EncabezadoCar"/>
    <w:unhideWhenUsed/>
    <w:rsid w:val="00F16312"/>
    <w:pPr>
      <w:spacing w:after="0" w:line="240" w:lineRule="auto"/>
    </w:pPr>
    <w:rPr>
      <w:rFonts w:ascii="Times New Roman" w:hAnsi="Times New Roman"/>
      <w:sz w:val="24"/>
      <w:szCs w:val="24"/>
    </w:rPr>
  </w:style>
  <w:style w:type="character" w:customStyle="1" w:styleId="EncabezadoCar">
    <w:name w:val="Encabezado Car"/>
    <w:link w:val="Encabezado"/>
    <w:rsid w:val="00F16312"/>
    <w:rPr>
      <w:rFonts w:ascii="Times New Roman" w:hAnsi="Times New Roman" w:cs="Times New Roman" w:hint="default"/>
    </w:rPr>
  </w:style>
  <w:style w:type="paragraph" w:styleId="Piedepgina">
    <w:name w:val="footer"/>
    <w:basedOn w:val="Normal"/>
    <w:link w:val="PiedepginaCar"/>
    <w:uiPriority w:val="99"/>
    <w:unhideWhenUsed/>
    <w:rsid w:val="00F16312"/>
    <w:pPr>
      <w:spacing w:after="0" w:line="360" w:lineRule="atLeast"/>
      <w:jc w:val="both"/>
    </w:pPr>
    <w:rPr>
      <w:rFonts w:ascii="Times New Roman" w:hAnsi="Times New Roman"/>
      <w:sz w:val="20"/>
      <w:szCs w:val="20"/>
    </w:rPr>
  </w:style>
  <w:style w:type="character" w:customStyle="1" w:styleId="PiedepginaCar">
    <w:name w:val="Pie de página Car"/>
    <w:link w:val="Piedepgina"/>
    <w:uiPriority w:val="99"/>
    <w:rsid w:val="00F16312"/>
    <w:rPr>
      <w:rFonts w:ascii="Times New Roman" w:hAnsi="Times New Roman" w:cs="Times New Roman" w:hint="default"/>
    </w:rPr>
  </w:style>
  <w:style w:type="paragraph" w:styleId="Listaconvietas">
    <w:name w:val="List Bullet"/>
    <w:basedOn w:val="Normal"/>
    <w:uiPriority w:val="99"/>
    <w:semiHidden/>
    <w:unhideWhenUsed/>
    <w:rsid w:val="00F16312"/>
    <w:pPr>
      <w:ind w:left="720" w:hanging="720"/>
    </w:pPr>
  </w:style>
  <w:style w:type="paragraph" w:customStyle="1" w:styleId="msolistbulletcxspfirst">
    <w:name w:val="msolistbulletcxspfirst"/>
    <w:basedOn w:val="Normal"/>
    <w:rsid w:val="00F16312"/>
    <w:pPr>
      <w:spacing w:after="0"/>
      <w:ind w:left="720" w:hanging="720"/>
    </w:pPr>
  </w:style>
  <w:style w:type="paragraph" w:customStyle="1" w:styleId="msolistbulletcxspmiddle">
    <w:name w:val="msolistbulletcxspmiddle"/>
    <w:basedOn w:val="Normal"/>
    <w:rsid w:val="00F16312"/>
    <w:pPr>
      <w:spacing w:after="0"/>
      <w:ind w:left="720" w:hanging="720"/>
    </w:pPr>
  </w:style>
  <w:style w:type="paragraph" w:customStyle="1" w:styleId="msolistbulletcxsplast">
    <w:name w:val="msolistbulletcxsplast"/>
    <w:basedOn w:val="Normal"/>
    <w:rsid w:val="00F16312"/>
    <w:pPr>
      <w:ind w:left="720" w:hanging="720"/>
    </w:pPr>
  </w:style>
  <w:style w:type="paragraph" w:styleId="Listaconvietas2">
    <w:name w:val="List Bullet 2"/>
    <w:basedOn w:val="Normal"/>
    <w:unhideWhenUsed/>
    <w:rsid w:val="00F16312"/>
    <w:pPr>
      <w:overflowPunct w:val="0"/>
      <w:autoSpaceDE w:val="0"/>
      <w:autoSpaceDN w:val="0"/>
      <w:spacing w:after="180" w:line="240" w:lineRule="auto"/>
      <w:ind w:left="720" w:hanging="360"/>
    </w:pPr>
    <w:rPr>
      <w:rFonts w:ascii="Times New Roman" w:hAnsi="Times New Roman"/>
      <w:sz w:val="20"/>
      <w:szCs w:val="20"/>
    </w:rPr>
  </w:style>
  <w:style w:type="paragraph" w:styleId="Ttulo">
    <w:name w:val="Title"/>
    <w:basedOn w:val="Normal"/>
    <w:link w:val="TtuloCar"/>
    <w:uiPriority w:val="99"/>
    <w:qFormat/>
    <w:rsid w:val="00F16312"/>
    <w:pPr>
      <w:spacing w:after="0" w:line="240" w:lineRule="auto"/>
      <w:jc w:val="center"/>
    </w:pPr>
    <w:rPr>
      <w:rFonts w:ascii="Arial" w:hAnsi="Arial" w:cs="Arial"/>
      <w:b/>
      <w:bCs/>
      <w:sz w:val="20"/>
      <w:szCs w:val="20"/>
      <w:u w:val="single"/>
    </w:rPr>
  </w:style>
  <w:style w:type="character" w:customStyle="1" w:styleId="TtuloCar">
    <w:name w:val="Título Car"/>
    <w:link w:val="Ttulo"/>
    <w:uiPriority w:val="99"/>
    <w:rsid w:val="00F16312"/>
    <w:rPr>
      <w:rFonts w:ascii="Arial" w:hAnsi="Arial" w:cs="Arial" w:hint="default"/>
      <w:b/>
      <w:bCs/>
      <w:u w:val="single"/>
    </w:rPr>
  </w:style>
  <w:style w:type="paragraph" w:styleId="Textoindependiente">
    <w:name w:val="Body Text"/>
    <w:basedOn w:val="Normal"/>
    <w:link w:val="TextoindependienteCar"/>
    <w:unhideWhenUsed/>
    <w:rsid w:val="00F16312"/>
    <w:pPr>
      <w:spacing w:after="0" w:line="360" w:lineRule="atLeast"/>
      <w:jc w:val="both"/>
    </w:pPr>
    <w:rPr>
      <w:rFonts w:ascii="Arial" w:hAnsi="Arial" w:cs="Arial"/>
      <w:spacing w:val="-3"/>
      <w:sz w:val="20"/>
      <w:szCs w:val="20"/>
    </w:rPr>
  </w:style>
  <w:style w:type="character" w:customStyle="1" w:styleId="TextoindependienteCar">
    <w:name w:val="Texto independiente Car"/>
    <w:link w:val="Textoindependiente"/>
    <w:rsid w:val="00F16312"/>
    <w:rPr>
      <w:rFonts w:ascii="Arial" w:hAnsi="Arial" w:cs="Arial" w:hint="default"/>
      <w:spacing w:val="-3"/>
    </w:rPr>
  </w:style>
  <w:style w:type="paragraph" w:styleId="Sangradetextonormal">
    <w:name w:val="Body Text Indent"/>
    <w:basedOn w:val="Normal"/>
    <w:link w:val="SangradetextonormalCar"/>
    <w:unhideWhenUsed/>
    <w:rsid w:val="00F16312"/>
    <w:pPr>
      <w:spacing w:after="0" w:line="360" w:lineRule="atLeast"/>
      <w:ind w:firstLine="4"/>
      <w:jc w:val="both"/>
    </w:pPr>
    <w:rPr>
      <w:rFonts w:ascii="Times New Roman" w:hAnsi="Times New Roman"/>
      <w:sz w:val="20"/>
      <w:szCs w:val="20"/>
    </w:rPr>
  </w:style>
  <w:style w:type="character" w:customStyle="1" w:styleId="SangradetextonormalCar">
    <w:name w:val="Sangría de texto normal Car"/>
    <w:link w:val="Sangradetextonormal"/>
    <w:rsid w:val="00F16312"/>
    <w:rPr>
      <w:rFonts w:ascii="Times New Roman" w:hAnsi="Times New Roman" w:cs="Times New Roman" w:hint="default"/>
    </w:rPr>
  </w:style>
  <w:style w:type="paragraph" w:styleId="Subttulo">
    <w:name w:val="Subtitle"/>
    <w:basedOn w:val="Normal"/>
    <w:link w:val="SubttuloCar"/>
    <w:uiPriority w:val="99"/>
    <w:qFormat/>
    <w:rsid w:val="00F16312"/>
    <w:pPr>
      <w:spacing w:after="0" w:line="240" w:lineRule="auto"/>
    </w:pPr>
    <w:rPr>
      <w:rFonts w:ascii="Cambria" w:hAnsi="Cambria"/>
      <w:sz w:val="24"/>
      <w:szCs w:val="24"/>
    </w:rPr>
  </w:style>
  <w:style w:type="character" w:customStyle="1" w:styleId="SubttuloCar">
    <w:name w:val="Subtítulo Car"/>
    <w:link w:val="Subttulo"/>
    <w:uiPriority w:val="99"/>
    <w:rsid w:val="00F16312"/>
    <w:rPr>
      <w:rFonts w:ascii="Cambria" w:hAnsi="Cambria" w:hint="default"/>
    </w:rPr>
  </w:style>
  <w:style w:type="paragraph" w:styleId="Textoindependiente2">
    <w:name w:val="Body Text 2"/>
    <w:basedOn w:val="Normal"/>
    <w:link w:val="Textoindependiente2Car"/>
    <w:unhideWhenUsed/>
    <w:rsid w:val="00F16312"/>
    <w:pPr>
      <w:spacing w:after="0" w:line="360" w:lineRule="atLeast"/>
      <w:jc w:val="both"/>
    </w:pPr>
    <w:rPr>
      <w:rFonts w:ascii="Times New Roman" w:hAnsi="Times New Roman"/>
      <w:sz w:val="20"/>
      <w:szCs w:val="20"/>
    </w:rPr>
  </w:style>
  <w:style w:type="character" w:customStyle="1" w:styleId="Textoindependiente2Car">
    <w:name w:val="Texto independiente 2 Car"/>
    <w:link w:val="Textoindependiente2"/>
    <w:rsid w:val="00F16312"/>
    <w:rPr>
      <w:rFonts w:ascii="Times New Roman" w:hAnsi="Times New Roman" w:cs="Times New Roman" w:hint="default"/>
    </w:rPr>
  </w:style>
  <w:style w:type="paragraph" w:styleId="Textoindependiente3">
    <w:name w:val="Body Text 3"/>
    <w:basedOn w:val="Normal"/>
    <w:link w:val="Textoindependiente3Car"/>
    <w:unhideWhenUsed/>
    <w:rsid w:val="00F16312"/>
    <w:pPr>
      <w:spacing w:after="0" w:line="240" w:lineRule="auto"/>
      <w:jc w:val="both"/>
    </w:pPr>
    <w:rPr>
      <w:rFonts w:ascii="Times New Roman" w:hAnsi="Times New Roman"/>
      <w:b/>
      <w:bCs/>
      <w:sz w:val="24"/>
      <w:szCs w:val="24"/>
      <w:u w:val="single"/>
    </w:rPr>
  </w:style>
  <w:style w:type="character" w:customStyle="1" w:styleId="Textoindependiente3Car">
    <w:name w:val="Texto independiente 3 Car"/>
    <w:link w:val="Textoindependiente3"/>
    <w:rsid w:val="00F16312"/>
    <w:rPr>
      <w:rFonts w:ascii="Times New Roman" w:hAnsi="Times New Roman" w:cs="Times New Roman" w:hint="default"/>
      <w:b/>
      <w:bCs/>
      <w:u w:val="single"/>
    </w:rPr>
  </w:style>
  <w:style w:type="paragraph" w:styleId="Sangra2detindependiente">
    <w:name w:val="Body Text Indent 2"/>
    <w:basedOn w:val="Normal"/>
    <w:link w:val="Sangra2detindependienteCar"/>
    <w:unhideWhenUsed/>
    <w:rsid w:val="00F16312"/>
    <w:pPr>
      <w:spacing w:after="0" w:line="360" w:lineRule="atLeast"/>
      <w:ind w:left="705" w:hanging="705"/>
      <w:jc w:val="both"/>
    </w:pPr>
    <w:rPr>
      <w:rFonts w:ascii="Times New Roman" w:hAnsi="Times New Roman"/>
      <w:sz w:val="20"/>
      <w:szCs w:val="20"/>
    </w:rPr>
  </w:style>
  <w:style w:type="character" w:customStyle="1" w:styleId="Sangra2detindependienteCar">
    <w:name w:val="Sangría 2 de t. independiente Car"/>
    <w:link w:val="Sangra2detindependiente"/>
    <w:rsid w:val="00F16312"/>
    <w:rPr>
      <w:rFonts w:ascii="Times New Roman" w:hAnsi="Times New Roman" w:cs="Times New Roman" w:hint="default"/>
    </w:rPr>
  </w:style>
  <w:style w:type="paragraph" w:styleId="Sangra3detindependiente">
    <w:name w:val="Body Text Indent 3"/>
    <w:basedOn w:val="Normal"/>
    <w:link w:val="Sangra3detindependienteCar"/>
    <w:unhideWhenUsed/>
    <w:rsid w:val="00F16312"/>
    <w:pPr>
      <w:spacing w:after="0" w:line="240" w:lineRule="auto"/>
      <w:ind w:left="1800"/>
      <w:jc w:val="both"/>
    </w:pPr>
    <w:rPr>
      <w:rFonts w:ascii="Arial" w:hAnsi="Arial" w:cs="Arial"/>
      <w:sz w:val="24"/>
      <w:szCs w:val="24"/>
    </w:rPr>
  </w:style>
  <w:style w:type="character" w:customStyle="1" w:styleId="Sangra3detindependienteCar">
    <w:name w:val="Sangría 3 de t. independiente Car"/>
    <w:link w:val="Sangra3detindependiente"/>
    <w:rsid w:val="00F16312"/>
    <w:rPr>
      <w:rFonts w:ascii="Arial" w:hAnsi="Arial" w:cs="Arial" w:hint="default"/>
    </w:rPr>
  </w:style>
  <w:style w:type="paragraph" w:styleId="Mapadeldocumento">
    <w:name w:val="Document Map"/>
    <w:basedOn w:val="Normal"/>
    <w:link w:val="MapadeldocumentoCar"/>
    <w:uiPriority w:val="99"/>
    <w:semiHidden/>
    <w:unhideWhenUsed/>
    <w:rsid w:val="00F16312"/>
    <w:pPr>
      <w:spacing w:after="0" w:line="240" w:lineRule="auto"/>
    </w:pPr>
    <w:rPr>
      <w:rFonts w:ascii="Times New Roman" w:hAnsi="Times New Roman"/>
      <w:sz w:val="24"/>
      <w:szCs w:val="24"/>
    </w:rPr>
  </w:style>
  <w:style w:type="character" w:customStyle="1" w:styleId="MapadeldocumentoCar">
    <w:name w:val="Mapa del documento Car"/>
    <w:link w:val="Mapadeldocumento"/>
    <w:uiPriority w:val="99"/>
    <w:semiHidden/>
    <w:rsid w:val="00F16312"/>
    <w:rPr>
      <w:rFonts w:ascii="Times New Roman" w:hAnsi="Times New Roman" w:cs="Times New Roman" w:hint="default"/>
    </w:rPr>
  </w:style>
  <w:style w:type="paragraph" w:styleId="Asuntodelcomentario">
    <w:name w:val="annotation subject"/>
    <w:basedOn w:val="Normal"/>
    <w:link w:val="AsuntodelcomentarioCar"/>
    <w:unhideWhenUsed/>
    <w:rsid w:val="00F16312"/>
    <w:pPr>
      <w:spacing w:after="0" w:line="240" w:lineRule="auto"/>
    </w:pPr>
    <w:rPr>
      <w:rFonts w:ascii="Times New Roman" w:hAnsi="Times New Roman"/>
      <w:b/>
      <w:bCs/>
      <w:sz w:val="20"/>
      <w:szCs w:val="20"/>
    </w:rPr>
  </w:style>
  <w:style w:type="character" w:customStyle="1" w:styleId="AsuntodelcomentarioCar">
    <w:name w:val="Asunto del comentario Car"/>
    <w:link w:val="Asuntodelcomentario"/>
    <w:rsid w:val="00F16312"/>
    <w:rPr>
      <w:rFonts w:ascii="Times New Roman" w:hAnsi="Times New Roman" w:cs="Times New Roman" w:hint="default"/>
      <w:b/>
      <w:bCs/>
    </w:rPr>
  </w:style>
  <w:style w:type="paragraph" w:styleId="Textodeglobo">
    <w:name w:val="Balloon Text"/>
    <w:basedOn w:val="Normal"/>
    <w:link w:val="TextodegloboCar"/>
    <w:unhideWhenUsed/>
    <w:rsid w:val="00F16312"/>
    <w:pPr>
      <w:spacing w:after="0" w:line="240" w:lineRule="auto"/>
    </w:pPr>
    <w:rPr>
      <w:rFonts w:ascii="Segoe UI" w:hAnsi="Segoe UI" w:cs="Segoe UI"/>
      <w:sz w:val="18"/>
      <w:szCs w:val="18"/>
    </w:rPr>
  </w:style>
  <w:style w:type="character" w:customStyle="1" w:styleId="TextodegloboCar">
    <w:name w:val="Texto de globo Car"/>
    <w:link w:val="Textodeglobo"/>
    <w:rsid w:val="00F16312"/>
    <w:rPr>
      <w:rFonts w:ascii="Segoe UI" w:hAnsi="Segoe UI" w:cs="Segoe UI" w:hint="default"/>
    </w:rPr>
  </w:style>
  <w:style w:type="paragraph" w:styleId="Revisin">
    <w:name w:val="Revision"/>
    <w:basedOn w:val="Normal"/>
    <w:uiPriority w:val="99"/>
    <w:semiHidden/>
    <w:rsid w:val="00F16312"/>
    <w:pPr>
      <w:spacing w:after="0" w:line="240" w:lineRule="auto"/>
    </w:pPr>
  </w:style>
  <w:style w:type="character" w:customStyle="1" w:styleId="PrrafodelistaCar">
    <w:name w:val="Párrafo de lista Car"/>
    <w:aliases w:val="prueba1 Car,Numeración 1 Car,4 Viñ 1nivel Car,CNBV Parrafo1 Car,Bullet List Car,Bulletr List Paragraph Car,Cuadrícula media 1 - Énfasis 21 Car,Estilo0 Car,FooterText Car,List Paragraph1 Car,List Paragraph11 Car,Listas Car,Romano Car"/>
    <w:link w:val="Prrafodelista"/>
    <w:uiPriority w:val="34"/>
    <w:qFormat/>
    <w:rsid w:val="00F16312"/>
    <w:rPr>
      <w:rFonts w:ascii="Times New Roman" w:hAnsi="Times New Roman" w:cs="Times New Roman" w:hint="default"/>
    </w:rPr>
  </w:style>
  <w:style w:type="paragraph" w:styleId="Prrafodelista">
    <w:name w:val="List Paragraph"/>
    <w:aliases w:val="prueba1,Numeración 1,4 Viñ 1nivel,CNBV Parrafo1,Bullet List,Bulletr List Paragraph,Cuadrícula media 1 - Énfasis 21,Estilo0,FooterText,List Paragraph1,List Paragraph11,Listas,Paragraphe de liste1,Romano,Romanos,lp1,numbered,列出段落,列出段落1"/>
    <w:basedOn w:val="Normal"/>
    <w:link w:val="PrrafodelistaCar"/>
    <w:uiPriority w:val="34"/>
    <w:qFormat/>
    <w:rsid w:val="00F16312"/>
    <w:pPr>
      <w:spacing w:after="0" w:line="360" w:lineRule="atLeast"/>
      <w:ind w:left="720"/>
      <w:jc w:val="both"/>
    </w:pPr>
    <w:rPr>
      <w:rFonts w:ascii="Times New Roman" w:hAnsi="Times New Roman"/>
      <w:sz w:val="20"/>
      <w:szCs w:val="20"/>
    </w:rPr>
  </w:style>
  <w:style w:type="paragraph" w:styleId="TtulodeTDC">
    <w:name w:val="TOC Heading"/>
    <w:basedOn w:val="Normal"/>
    <w:uiPriority w:val="99"/>
    <w:qFormat/>
    <w:rsid w:val="00F16312"/>
    <w:pPr>
      <w:keepNext/>
      <w:spacing w:before="480" w:after="0" w:line="276" w:lineRule="auto"/>
    </w:pPr>
    <w:rPr>
      <w:rFonts w:ascii="Cambria" w:hAnsi="Cambria"/>
      <w:b/>
      <w:bCs/>
      <w:color w:val="365F91"/>
      <w:sz w:val="28"/>
      <w:szCs w:val="28"/>
    </w:rPr>
  </w:style>
  <w:style w:type="character" w:customStyle="1" w:styleId="TextoCar">
    <w:name w:val="Texto Car"/>
    <w:link w:val="Texto"/>
    <w:rsid w:val="00F16312"/>
    <w:rPr>
      <w:rFonts w:ascii="Arial" w:hAnsi="Arial" w:cs="Arial" w:hint="default"/>
    </w:rPr>
  </w:style>
  <w:style w:type="paragraph" w:customStyle="1" w:styleId="Texto">
    <w:name w:val="Texto"/>
    <w:basedOn w:val="Normal"/>
    <w:link w:val="TextoCar"/>
    <w:rsid w:val="00F16312"/>
    <w:pPr>
      <w:spacing w:after="101" w:line="216" w:lineRule="atLeast"/>
      <w:ind w:firstLine="288"/>
      <w:jc w:val="both"/>
    </w:pPr>
    <w:rPr>
      <w:rFonts w:ascii="Arial" w:hAnsi="Arial" w:cs="Arial"/>
      <w:sz w:val="20"/>
      <w:szCs w:val="20"/>
    </w:rPr>
  </w:style>
  <w:style w:type="paragraph" w:customStyle="1" w:styleId="Prrafodelista11">
    <w:name w:val="Párrafo de lista11"/>
    <w:basedOn w:val="Normal"/>
    <w:uiPriority w:val="99"/>
    <w:rsid w:val="00F16312"/>
    <w:pPr>
      <w:spacing w:after="0" w:line="360" w:lineRule="atLeast"/>
      <w:ind w:left="720"/>
      <w:jc w:val="both"/>
    </w:pPr>
    <w:rPr>
      <w:rFonts w:ascii="Times New Roman" w:hAnsi="Times New Roman"/>
      <w:sz w:val="24"/>
      <w:szCs w:val="24"/>
    </w:rPr>
  </w:style>
  <w:style w:type="paragraph" w:customStyle="1" w:styleId="Prrafodelista11CxSpFirst">
    <w:name w:val="Párrafo de lista11CxSpFirst"/>
    <w:basedOn w:val="Normal"/>
    <w:rsid w:val="00F16312"/>
    <w:pPr>
      <w:spacing w:after="0" w:line="360" w:lineRule="atLeast"/>
      <w:ind w:left="720"/>
      <w:jc w:val="both"/>
    </w:pPr>
    <w:rPr>
      <w:rFonts w:ascii="Times New Roman" w:hAnsi="Times New Roman"/>
      <w:sz w:val="24"/>
      <w:szCs w:val="24"/>
    </w:rPr>
  </w:style>
  <w:style w:type="paragraph" w:customStyle="1" w:styleId="Prrafodelista11CxSpMiddle">
    <w:name w:val="Párrafo de lista11CxSpMiddle"/>
    <w:basedOn w:val="Normal"/>
    <w:rsid w:val="00F16312"/>
    <w:pPr>
      <w:spacing w:after="0" w:line="360" w:lineRule="atLeast"/>
      <w:ind w:left="720"/>
      <w:jc w:val="both"/>
    </w:pPr>
    <w:rPr>
      <w:rFonts w:ascii="Times New Roman" w:hAnsi="Times New Roman"/>
      <w:sz w:val="24"/>
      <w:szCs w:val="24"/>
    </w:rPr>
  </w:style>
  <w:style w:type="paragraph" w:customStyle="1" w:styleId="Prrafodelista11CxSpLast">
    <w:name w:val="Párrafo de lista11CxSpLast"/>
    <w:basedOn w:val="Normal"/>
    <w:rsid w:val="00F16312"/>
    <w:pPr>
      <w:spacing w:after="0" w:line="360" w:lineRule="atLeast"/>
      <w:ind w:left="720"/>
      <w:jc w:val="both"/>
    </w:pPr>
    <w:rPr>
      <w:rFonts w:ascii="Times New Roman" w:hAnsi="Times New Roman"/>
      <w:sz w:val="24"/>
      <w:szCs w:val="24"/>
    </w:rPr>
  </w:style>
  <w:style w:type="paragraph" w:customStyle="1" w:styleId="Titulo">
    <w:name w:val="Titulo"/>
    <w:basedOn w:val="Normal"/>
    <w:uiPriority w:val="99"/>
    <w:rsid w:val="00F16312"/>
    <w:pPr>
      <w:spacing w:after="0" w:line="240" w:lineRule="auto"/>
      <w:jc w:val="center"/>
    </w:pPr>
    <w:rPr>
      <w:rFonts w:ascii="Arial" w:hAnsi="Arial" w:cs="Arial"/>
      <w:b/>
      <w:bCs/>
      <w:sz w:val="24"/>
      <w:szCs w:val="24"/>
    </w:rPr>
  </w:style>
  <w:style w:type="paragraph" w:customStyle="1" w:styleId="Sub-titulo">
    <w:name w:val="Sub-titulo"/>
    <w:basedOn w:val="Normal"/>
    <w:uiPriority w:val="99"/>
    <w:rsid w:val="00F16312"/>
    <w:pPr>
      <w:spacing w:before="20" w:after="20" w:line="240" w:lineRule="auto"/>
      <w:jc w:val="center"/>
    </w:pPr>
    <w:rPr>
      <w:rFonts w:ascii="Arial" w:hAnsi="Arial" w:cs="Arial"/>
      <w:b/>
      <w:bCs/>
      <w:sz w:val="16"/>
      <w:szCs w:val="16"/>
    </w:rPr>
  </w:style>
  <w:style w:type="character" w:customStyle="1" w:styleId="ListParagraphChar">
    <w:name w:val="List Paragraph Char"/>
    <w:link w:val="Prrafodelista1"/>
    <w:rsid w:val="00F16312"/>
    <w:rPr>
      <w:rFonts w:ascii="Times New Roman" w:hAnsi="Times New Roman" w:cs="Times New Roman" w:hint="default"/>
    </w:rPr>
  </w:style>
  <w:style w:type="paragraph" w:customStyle="1" w:styleId="Prrafodelista1">
    <w:name w:val="Párrafo de lista1"/>
    <w:basedOn w:val="Normal"/>
    <w:link w:val="ListParagraphChar"/>
    <w:uiPriority w:val="99"/>
    <w:qFormat/>
    <w:rsid w:val="00F16312"/>
    <w:pPr>
      <w:spacing w:after="0" w:line="240" w:lineRule="auto"/>
      <w:ind w:left="720"/>
    </w:pPr>
    <w:rPr>
      <w:rFonts w:ascii="Times New Roman" w:hAnsi="Times New Roman"/>
      <w:sz w:val="24"/>
      <w:szCs w:val="24"/>
    </w:rPr>
  </w:style>
  <w:style w:type="paragraph" w:customStyle="1" w:styleId="Prrafodelista1CxSpFirst">
    <w:name w:val="Párrafo de lista1CxSpFirst"/>
    <w:basedOn w:val="Normal"/>
    <w:rsid w:val="00F16312"/>
    <w:pPr>
      <w:spacing w:after="0" w:line="240" w:lineRule="auto"/>
      <w:ind w:left="720"/>
    </w:pPr>
    <w:rPr>
      <w:rFonts w:ascii="Times New Roman" w:hAnsi="Times New Roman"/>
      <w:sz w:val="24"/>
      <w:szCs w:val="24"/>
    </w:rPr>
  </w:style>
  <w:style w:type="paragraph" w:customStyle="1" w:styleId="Prrafodelista1CxSpMiddle">
    <w:name w:val="Párrafo de lista1CxSpMiddle"/>
    <w:basedOn w:val="Normal"/>
    <w:rsid w:val="00F16312"/>
    <w:pPr>
      <w:spacing w:after="0" w:line="240" w:lineRule="auto"/>
      <w:ind w:left="720"/>
    </w:pPr>
    <w:rPr>
      <w:rFonts w:ascii="Times New Roman" w:hAnsi="Times New Roman"/>
      <w:sz w:val="24"/>
      <w:szCs w:val="24"/>
    </w:rPr>
  </w:style>
  <w:style w:type="paragraph" w:customStyle="1" w:styleId="Prrafodelista1CxSpLast">
    <w:name w:val="Párrafo de lista1CxSpLast"/>
    <w:basedOn w:val="Normal"/>
    <w:rsid w:val="00F16312"/>
    <w:pPr>
      <w:spacing w:after="0" w:line="240" w:lineRule="auto"/>
      <w:ind w:left="720"/>
    </w:pPr>
    <w:rPr>
      <w:rFonts w:ascii="Times New Roman" w:hAnsi="Times New Roman"/>
      <w:sz w:val="24"/>
      <w:szCs w:val="24"/>
    </w:rPr>
  </w:style>
  <w:style w:type="paragraph" w:customStyle="1" w:styleId="NOMBREDEFIGURA">
    <w:name w:val="NOMBRE DE FIGURA"/>
    <w:basedOn w:val="Normal"/>
    <w:uiPriority w:val="99"/>
    <w:rsid w:val="00F16312"/>
    <w:pPr>
      <w:overflowPunct w:val="0"/>
      <w:autoSpaceDE w:val="0"/>
      <w:autoSpaceDN w:val="0"/>
      <w:spacing w:after="0" w:line="240" w:lineRule="atLeast"/>
      <w:ind w:right="657" w:firstLine="1"/>
      <w:jc w:val="center"/>
    </w:pPr>
    <w:rPr>
      <w:rFonts w:ascii="Arial" w:hAnsi="Arial" w:cs="Arial"/>
      <w:sz w:val="20"/>
      <w:szCs w:val="20"/>
    </w:rPr>
  </w:style>
  <w:style w:type="paragraph" w:customStyle="1" w:styleId="TEXTOCONNUMERO">
    <w:name w:val="TEXTO CON NUMERO"/>
    <w:basedOn w:val="Normal"/>
    <w:uiPriority w:val="99"/>
    <w:rsid w:val="00F16312"/>
    <w:pPr>
      <w:overflowPunct w:val="0"/>
      <w:autoSpaceDE w:val="0"/>
      <w:autoSpaceDN w:val="0"/>
      <w:spacing w:after="0" w:line="240" w:lineRule="auto"/>
      <w:ind w:left="567" w:hanging="283"/>
      <w:jc w:val="both"/>
    </w:pPr>
    <w:rPr>
      <w:rFonts w:ascii="Arial" w:hAnsi="Arial" w:cs="Arial"/>
      <w:sz w:val="20"/>
      <w:szCs w:val="20"/>
    </w:rPr>
  </w:style>
  <w:style w:type="character" w:customStyle="1" w:styleId="TITULOCAPCar">
    <w:name w:val="TITULO CAP Car"/>
    <w:link w:val="TITULOCAP"/>
    <w:uiPriority w:val="99"/>
    <w:rsid w:val="00F16312"/>
    <w:rPr>
      <w:rFonts w:ascii="Arial" w:hAnsi="Arial" w:cs="Arial" w:hint="default"/>
      <w:b/>
      <w:bCs/>
    </w:rPr>
  </w:style>
  <w:style w:type="paragraph" w:customStyle="1" w:styleId="TITULOCAP">
    <w:name w:val="TITULO CAP"/>
    <w:basedOn w:val="Normal"/>
    <w:link w:val="TITULOCAPCar"/>
    <w:uiPriority w:val="99"/>
    <w:rsid w:val="00F16312"/>
    <w:pPr>
      <w:autoSpaceDE w:val="0"/>
      <w:autoSpaceDN w:val="0"/>
      <w:spacing w:after="0" w:line="240" w:lineRule="auto"/>
      <w:ind w:left="720" w:hanging="360"/>
    </w:pPr>
    <w:rPr>
      <w:rFonts w:ascii="Arial" w:hAnsi="Arial" w:cs="Arial"/>
      <w:b/>
      <w:bCs/>
      <w:sz w:val="24"/>
      <w:szCs w:val="24"/>
    </w:rPr>
  </w:style>
  <w:style w:type="character" w:customStyle="1" w:styleId="SUBCAP1Car">
    <w:name w:val="SUBCAP1 Car"/>
    <w:link w:val="SUBCAP1"/>
    <w:uiPriority w:val="99"/>
    <w:rsid w:val="00F16312"/>
    <w:rPr>
      <w:rFonts w:ascii="Arial" w:hAnsi="Arial" w:cs="Arial" w:hint="default"/>
      <w:b/>
      <w:bCs/>
    </w:rPr>
  </w:style>
  <w:style w:type="paragraph" w:customStyle="1" w:styleId="SUBCAP1">
    <w:name w:val="SUBCAP1"/>
    <w:basedOn w:val="Normal"/>
    <w:link w:val="SUBCAP1Car"/>
    <w:uiPriority w:val="99"/>
    <w:rsid w:val="00F16312"/>
    <w:pPr>
      <w:autoSpaceDE w:val="0"/>
      <w:autoSpaceDN w:val="0"/>
      <w:spacing w:after="0" w:line="240" w:lineRule="auto"/>
      <w:ind w:left="360" w:hanging="360"/>
    </w:pPr>
    <w:rPr>
      <w:rFonts w:ascii="Arial" w:hAnsi="Arial" w:cs="Arial"/>
      <w:b/>
      <w:bCs/>
      <w:sz w:val="24"/>
      <w:szCs w:val="24"/>
    </w:rPr>
  </w:style>
  <w:style w:type="character" w:customStyle="1" w:styleId="SUBCAP2Car">
    <w:name w:val="SUBCAP2 Car"/>
    <w:link w:val="SUBCAP2"/>
    <w:uiPriority w:val="99"/>
    <w:rsid w:val="00F16312"/>
    <w:rPr>
      <w:rFonts w:ascii="Arial" w:hAnsi="Arial" w:cs="Arial" w:hint="default"/>
      <w:b/>
      <w:bCs/>
    </w:rPr>
  </w:style>
  <w:style w:type="paragraph" w:customStyle="1" w:styleId="SUBCAP2">
    <w:name w:val="SUBCAP2"/>
    <w:basedOn w:val="Normal"/>
    <w:link w:val="SUBCAP2Car"/>
    <w:uiPriority w:val="99"/>
    <w:rsid w:val="00F16312"/>
    <w:pPr>
      <w:autoSpaceDE w:val="0"/>
      <w:autoSpaceDN w:val="0"/>
      <w:spacing w:after="0" w:line="240" w:lineRule="auto"/>
      <w:ind w:left="720" w:hanging="720"/>
    </w:pPr>
    <w:rPr>
      <w:rFonts w:ascii="Arial" w:hAnsi="Arial" w:cs="Arial"/>
      <w:b/>
      <w:bCs/>
      <w:sz w:val="24"/>
      <w:szCs w:val="24"/>
    </w:rPr>
  </w:style>
  <w:style w:type="character" w:customStyle="1" w:styleId="SUBCAP3Car">
    <w:name w:val="SUBCAP3 Car"/>
    <w:link w:val="SUBCAP3"/>
    <w:uiPriority w:val="99"/>
    <w:rsid w:val="00F16312"/>
    <w:rPr>
      <w:rFonts w:ascii="Arial" w:hAnsi="Arial" w:cs="Arial" w:hint="default"/>
      <w:b/>
      <w:bCs/>
    </w:rPr>
  </w:style>
  <w:style w:type="paragraph" w:customStyle="1" w:styleId="SUBCAP3">
    <w:name w:val="SUBCAP3"/>
    <w:basedOn w:val="Normal"/>
    <w:link w:val="SUBCAP3Car"/>
    <w:uiPriority w:val="99"/>
    <w:rsid w:val="00F16312"/>
    <w:pPr>
      <w:autoSpaceDE w:val="0"/>
      <w:autoSpaceDN w:val="0"/>
      <w:spacing w:after="0" w:line="240" w:lineRule="auto"/>
      <w:ind w:left="720" w:hanging="720"/>
    </w:pPr>
    <w:rPr>
      <w:rFonts w:ascii="Arial" w:hAnsi="Arial" w:cs="Arial"/>
      <w:b/>
      <w:bCs/>
      <w:sz w:val="24"/>
      <w:szCs w:val="24"/>
    </w:rPr>
  </w:style>
  <w:style w:type="character" w:customStyle="1" w:styleId="SUBCAP4Car">
    <w:name w:val="SUBCAP4 Car"/>
    <w:link w:val="SUBCAP4"/>
    <w:uiPriority w:val="99"/>
    <w:rsid w:val="00F16312"/>
    <w:rPr>
      <w:rFonts w:ascii="Arial" w:hAnsi="Arial" w:cs="Arial" w:hint="default"/>
      <w:b/>
      <w:bCs/>
    </w:rPr>
  </w:style>
  <w:style w:type="paragraph" w:customStyle="1" w:styleId="SUBCAP4">
    <w:name w:val="SUBCAP4"/>
    <w:basedOn w:val="Normal"/>
    <w:link w:val="SUBCAP4Car"/>
    <w:uiPriority w:val="99"/>
    <w:rsid w:val="00F16312"/>
    <w:pPr>
      <w:autoSpaceDE w:val="0"/>
      <w:autoSpaceDN w:val="0"/>
      <w:spacing w:after="0" w:line="240" w:lineRule="auto"/>
      <w:ind w:left="720" w:hanging="720"/>
    </w:pPr>
    <w:rPr>
      <w:rFonts w:ascii="Arial" w:hAnsi="Arial" w:cs="Arial"/>
      <w:b/>
      <w:bCs/>
      <w:sz w:val="24"/>
      <w:szCs w:val="24"/>
    </w:rPr>
  </w:style>
  <w:style w:type="paragraph" w:customStyle="1" w:styleId="Estilo01">
    <w:name w:val="Estilo01"/>
    <w:basedOn w:val="Normal"/>
    <w:uiPriority w:val="99"/>
    <w:rsid w:val="00F16312"/>
    <w:pPr>
      <w:keepNext/>
      <w:spacing w:after="0" w:line="240" w:lineRule="auto"/>
      <w:jc w:val="both"/>
    </w:pPr>
    <w:rPr>
      <w:rFonts w:ascii="Arial" w:hAnsi="Arial" w:cs="Arial"/>
      <w:sz w:val="20"/>
      <w:szCs w:val="20"/>
    </w:rPr>
  </w:style>
  <w:style w:type="paragraph" w:customStyle="1" w:styleId="Estilo02">
    <w:name w:val="Estilo02"/>
    <w:basedOn w:val="Normal"/>
    <w:uiPriority w:val="99"/>
    <w:rsid w:val="00F16312"/>
    <w:pPr>
      <w:spacing w:after="0" w:line="240" w:lineRule="auto"/>
      <w:jc w:val="both"/>
    </w:pPr>
    <w:rPr>
      <w:rFonts w:ascii="Arial" w:hAnsi="Arial" w:cs="Arial"/>
      <w:sz w:val="20"/>
      <w:szCs w:val="20"/>
    </w:rPr>
  </w:style>
  <w:style w:type="character" w:customStyle="1" w:styleId="MedidasCar">
    <w:name w:val="Medidas Car"/>
    <w:link w:val="Medidas"/>
    <w:uiPriority w:val="99"/>
    <w:rsid w:val="00F16312"/>
    <w:rPr>
      <w:rFonts w:ascii="ITC Avant Garde" w:hAnsi="ITC Avant Garde" w:hint="default"/>
      <w:i/>
      <w:iCs/>
      <w:color w:val="000000"/>
    </w:rPr>
  </w:style>
  <w:style w:type="paragraph" w:customStyle="1" w:styleId="Medidas">
    <w:name w:val="Medidas"/>
    <w:basedOn w:val="Normal"/>
    <w:link w:val="MedidasCar"/>
    <w:uiPriority w:val="99"/>
    <w:rsid w:val="00F16312"/>
    <w:pPr>
      <w:spacing w:after="0" w:line="276" w:lineRule="auto"/>
      <w:ind w:left="567" w:right="567"/>
      <w:jc w:val="both"/>
    </w:pPr>
    <w:rPr>
      <w:rFonts w:ascii="ITC Avant Garde" w:hAnsi="ITC Avant Garde"/>
      <w:i/>
      <w:iCs/>
      <w:color w:val="000000"/>
      <w:sz w:val="18"/>
      <w:szCs w:val="18"/>
    </w:rPr>
  </w:style>
  <w:style w:type="paragraph" w:customStyle="1" w:styleId="MedidasCxSpFirst">
    <w:name w:val="MedidasCxSpFirst"/>
    <w:basedOn w:val="Normal"/>
    <w:rsid w:val="00F16312"/>
    <w:pPr>
      <w:spacing w:after="0" w:line="276" w:lineRule="auto"/>
      <w:ind w:left="567" w:right="567"/>
      <w:jc w:val="both"/>
    </w:pPr>
    <w:rPr>
      <w:rFonts w:ascii="ITC Avant Garde" w:hAnsi="ITC Avant Garde"/>
      <w:i/>
      <w:iCs/>
      <w:color w:val="000000"/>
      <w:sz w:val="18"/>
      <w:szCs w:val="18"/>
    </w:rPr>
  </w:style>
  <w:style w:type="paragraph" w:customStyle="1" w:styleId="MedidasCxSpMiddle">
    <w:name w:val="MedidasCxSpMiddle"/>
    <w:basedOn w:val="Normal"/>
    <w:rsid w:val="00F16312"/>
    <w:pPr>
      <w:spacing w:after="0" w:line="276" w:lineRule="auto"/>
      <w:ind w:left="567" w:right="567"/>
      <w:jc w:val="both"/>
    </w:pPr>
    <w:rPr>
      <w:rFonts w:ascii="ITC Avant Garde" w:hAnsi="ITC Avant Garde"/>
      <w:i/>
      <w:iCs/>
      <w:color w:val="000000"/>
      <w:sz w:val="18"/>
      <w:szCs w:val="18"/>
    </w:rPr>
  </w:style>
  <w:style w:type="paragraph" w:customStyle="1" w:styleId="MedidasCxSpLast">
    <w:name w:val="MedidasCxSpLast"/>
    <w:basedOn w:val="Normal"/>
    <w:rsid w:val="00F16312"/>
    <w:pPr>
      <w:spacing w:after="0" w:line="276" w:lineRule="auto"/>
      <w:ind w:left="567" w:right="567"/>
      <w:jc w:val="both"/>
    </w:pPr>
    <w:rPr>
      <w:rFonts w:ascii="ITC Avant Garde" w:hAnsi="ITC Avant Garde"/>
      <w:i/>
      <w:iCs/>
      <w:color w:val="000000"/>
      <w:sz w:val="18"/>
      <w:szCs w:val="18"/>
    </w:rPr>
  </w:style>
  <w:style w:type="paragraph" w:customStyle="1" w:styleId="Level2">
    <w:name w:val="Level 2"/>
    <w:basedOn w:val="Normal"/>
    <w:rsid w:val="00F16312"/>
    <w:pPr>
      <w:spacing w:after="0" w:line="240" w:lineRule="auto"/>
      <w:ind w:left="1440" w:hanging="720"/>
    </w:pPr>
    <w:rPr>
      <w:rFonts w:ascii="Courier New" w:hAnsi="Courier New" w:cs="Courier New"/>
      <w:sz w:val="24"/>
      <w:szCs w:val="24"/>
    </w:rPr>
  </w:style>
  <w:style w:type="paragraph" w:customStyle="1" w:styleId="Prrafodelista2">
    <w:name w:val="Párrafo de lista2"/>
    <w:basedOn w:val="Normal"/>
    <w:rsid w:val="00F16312"/>
    <w:pPr>
      <w:spacing w:after="0" w:line="240" w:lineRule="auto"/>
      <w:ind w:left="720"/>
    </w:pPr>
    <w:rPr>
      <w:rFonts w:ascii="Times New Roman" w:hAnsi="Times New Roman"/>
      <w:sz w:val="24"/>
      <w:szCs w:val="24"/>
    </w:rPr>
  </w:style>
  <w:style w:type="paragraph" w:customStyle="1" w:styleId="Prrafodelista2CxSpFirst">
    <w:name w:val="Párrafo de lista2CxSpFirst"/>
    <w:basedOn w:val="Normal"/>
    <w:rsid w:val="00F16312"/>
    <w:pPr>
      <w:spacing w:after="0" w:line="240" w:lineRule="auto"/>
      <w:ind w:left="720"/>
    </w:pPr>
    <w:rPr>
      <w:rFonts w:ascii="Times New Roman" w:hAnsi="Times New Roman"/>
      <w:sz w:val="24"/>
      <w:szCs w:val="24"/>
    </w:rPr>
  </w:style>
  <w:style w:type="paragraph" w:customStyle="1" w:styleId="Prrafodelista2CxSpMiddle">
    <w:name w:val="Párrafo de lista2CxSpMiddle"/>
    <w:basedOn w:val="Normal"/>
    <w:rsid w:val="00F16312"/>
    <w:pPr>
      <w:spacing w:after="0" w:line="240" w:lineRule="auto"/>
      <w:ind w:left="720"/>
    </w:pPr>
    <w:rPr>
      <w:rFonts w:ascii="Times New Roman" w:hAnsi="Times New Roman"/>
      <w:sz w:val="24"/>
      <w:szCs w:val="24"/>
    </w:rPr>
  </w:style>
  <w:style w:type="paragraph" w:customStyle="1" w:styleId="Prrafodelista2CxSpLast">
    <w:name w:val="Párrafo de lista2CxSpLast"/>
    <w:basedOn w:val="Normal"/>
    <w:rsid w:val="00F16312"/>
    <w:pPr>
      <w:spacing w:after="0" w:line="240" w:lineRule="auto"/>
      <w:ind w:left="720"/>
    </w:pPr>
    <w:rPr>
      <w:rFonts w:ascii="Times New Roman" w:hAnsi="Times New Roman"/>
      <w:sz w:val="24"/>
      <w:szCs w:val="24"/>
    </w:rPr>
  </w:style>
  <w:style w:type="paragraph" w:customStyle="1" w:styleId="Estilo">
    <w:name w:val="Estilo"/>
    <w:basedOn w:val="Normal"/>
    <w:rsid w:val="00F16312"/>
    <w:pPr>
      <w:autoSpaceDE w:val="0"/>
      <w:autoSpaceDN w:val="0"/>
      <w:spacing w:after="0" w:line="240" w:lineRule="auto"/>
    </w:pPr>
    <w:rPr>
      <w:rFonts w:ascii="Arial" w:hAnsi="Arial" w:cs="Arial"/>
      <w:sz w:val="24"/>
      <w:szCs w:val="24"/>
    </w:rPr>
  </w:style>
  <w:style w:type="paragraph" w:customStyle="1" w:styleId="p1">
    <w:name w:val="p1"/>
    <w:basedOn w:val="Normal"/>
    <w:rsid w:val="00F16312"/>
    <w:pPr>
      <w:spacing w:after="0" w:line="240" w:lineRule="auto"/>
    </w:pPr>
    <w:rPr>
      <w:rFonts w:ascii="Helvetica" w:hAnsi="Helvetica" w:cs="Helvetica"/>
      <w:color w:val="0F0F0F"/>
      <w:sz w:val="18"/>
      <w:szCs w:val="18"/>
    </w:rPr>
  </w:style>
  <w:style w:type="paragraph" w:customStyle="1" w:styleId="p2">
    <w:name w:val="p2"/>
    <w:basedOn w:val="Normal"/>
    <w:rsid w:val="00F16312"/>
    <w:pPr>
      <w:spacing w:after="0" w:line="240" w:lineRule="auto"/>
    </w:pPr>
    <w:rPr>
      <w:rFonts w:ascii="Helvetica" w:hAnsi="Helvetica" w:cs="Helvetica"/>
      <w:color w:val="0F0F0F"/>
      <w:sz w:val="21"/>
      <w:szCs w:val="21"/>
    </w:rPr>
  </w:style>
  <w:style w:type="paragraph" w:customStyle="1" w:styleId="p3">
    <w:name w:val="p3"/>
    <w:basedOn w:val="Normal"/>
    <w:rsid w:val="00F16312"/>
    <w:pPr>
      <w:spacing w:after="0" w:line="240" w:lineRule="auto"/>
    </w:pPr>
    <w:rPr>
      <w:rFonts w:ascii="Helvetica" w:hAnsi="Helvetica" w:cs="Helvetica"/>
      <w:color w:val="0F0F0F"/>
      <w:sz w:val="20"/>
      <w:szCs w:val="20"/>
    </w:rPr>
  </w:style>
  <w:style w:type="paragraph" w:customStyle="1" w:styleId="p4">
    <w:name w:val="p4"/>
    <w:basedOn w:val="Normal"/>
    <w:rsid w:val="00F16312"/>
    <w:pPr>
      <w:spacing w:after="0" w:line="240" w:lineRule="auto"/>
    </w:pPr>
    <w:rPr>
      <w:rFonts w:ascii="Helvetica" w:hAnsi="Helvetica" w:cs="Helvetica"/>
      <w:color w:val="0F0F0F"/>
      <w:sz w:val="17"/>
      <w:szCs w:val="17"/>
    </w:rPr>
  </w:style>
  <w:style w:type="character" w:customStyle="1" w:styleId="IFTnormalCar">
    <w:name w:val="IFT normal Car"/>
    <w:link w:val="IFTnormal"/>
    <w:qFormat/>
    <w:rsid w:val="00F16312"/>
    <w:rPr>
      <w:rFonts w:ascii="ITC Avant Garde" w:eastAsia="Times New Roman" w:hAnsi="ITC Avant Garde"/>
      <w:color w:val="000000"/>
      <w:sz w:val="22"/>
      <w:szCs w:val="22"/>
    </w:rPr>
  </w:style>
  <w:style w:type="paragraph" w:customStyle="1" w:styleId="IFTnormal">
    <w:name w:val="IFT normal"/>
    <w:basedOn w:val="Normal"/>
    <w:link w:val="IFTnormalCar"/>
    <w:qFormat/>
    <w:rsid w:val="004A1B3F"/>
    <w:pPr>
      <w:spacing w:after="200" w:line="276" w:lineRule="auto"/>
      <w:jc w:val="both"/>
    </w:pPr>
    <w:rPr>
      <w:rFonts w:ascii="ITC Avant Garde" w:hAnsi="ITC Avant Garde"/>
      <w:color w:val="000000"/>
    </w:rPr>
  </w:style>
  <w:style w:type="paragraph" w:customStyle="1" w:styleId="msochpdefault">
    <w:name w:val="msochpdefault"/>
    <w:basedOn w:val="Normal"/>
    <w:rsid w:val="00F16312"/>
    <w:pPr>
      <w:spacing w:before="100" w:beforeAutospacing="1" w:after="100" w:afterAutospacing="1" w:line="240" w:lineRule="auto"/>
    </w:pPr>
    <w:rPr>
      <w:sz w:val="24"/>
      <w:szCs w:val="24"/>
    </w:rPr>
  </w:style>
  <w:style w:type="character" w:styleId="Refdenotaalpie">
    <w:name w:val="footnote reference"/>
    <w:uiPriority w:val="99"/>
    <w:unhideWhenUsed/>
    <w:rsid w:val="00F16312"/>
    <w:rPr>
      <w:rFonts w:ascii="Times New Roman" w:hAnsi="Times New Roman" w:cs="Times New Roman" w:hint="default"/>
      <w:vertAlign w:val="superscript"/>
    </w:rPr>
  </w:style>
  <w:style w:type="character" w:styleId="Refdecomentario">
    <w:name w:val="annotation reference"/>
    <w:uiPriority w:val="99"/>
    <w:unhideWhenUsed/>
    <w:rsid w:val="00F16312"/>
    <w:rPr>
      <w:rFonts w:ascii="Times New Roman" w:hAnsi="Times New Roman" w:cs="Times New Roman" w:hint="default"/>
    </w:rPr>
  </w:style>
  <w:style w:type="character" w:styleId="Nmerodepgina">
    <w:name w:val="page number"/>
    <w:unhideWhenUsed/>
    <w:rsid w:val="00F16312"/>
    <w:rPr>
      <w:rFonts w:ascii="Times New Roman" w:hAnsi="Times New Roman" w:cs="Times New Roman" w:hint="default"/>
    </w:rPr>
  </w:style>
  <w:style w:type="character" w:styleId="Textodelmarcadordeposicin">
    <w:name w:val="Placeholder Text"/>
    <w:uiPriority w:val="99"/>
    <w:semiHidden/>
    <w:rsid w:val="00F16312"/>
    <w:rPr>
      <w:color w:val="808080"/>
    </w:rPr>
  </w:style>
  <w:style w:type="character" w:customStyle="1" w:styleId="Dato">
    <w:name w:val="Dato"/>
    <w:uiPriority w:val="99"/>
    <w:rsid w:val="00F16312"/>
    <w:rPr>
      <w:b/>
      <w:bCs/>
    </w:rPr>
  </w:style>
  <w:style w:type="character" w:customStyle="1" w:styleId="s1">
    <w:name w:val="s1"/>
    <w:rsid w:val="00F16312"/>
    <w:rPr>
      <w:rFonts w:ascii="Helvetica" w:hAnsi="Helvetica" w:cs="Helvetica" w:hint="default"/>
    </w:rPr>
  </w:style>
  <w:style w:type="character" w:customStyle="1" w:styleId="s2">
    <w:name w:val="s2"/>
    <w:rsid w:val="00F16312"/>
    <w:rPr>
      <w:rFonts w:ascii="Helvetica" w:hAnsi="Helvetica" w:cs="Helvetica" w:hint="default"/>
    </w:rPr>
  </w:style>
  <w:style w:type="character" w:customStyle="1" w:styleId="s3">
    <w:name w:val="s3"/>
    <w:rsid w:val="00F16312"/>
    <w:rPr>
      <w:rFonts w:ascii="Helvetica" w:hAnsi="Helvetica" w:cs="Helvetica" w:hint="default"/>
    </w:rPr>
  </w:style>
  <w:style w:type="character" w:customStyle="1" w:styleId="s4">
    <w:name w:val="s4"/>
    <w:rsid w:val="00F16312"/>
    <w:rPr>
      <w:rFonts w:ascii="Helvetica" w:hAnsi="Helvetica" w:cs="Helvetica" w:hint="default"/>
    </w:rPr>
  </w:style>
  <w:style w:type="character" w:customStyle="1" w:styleId="s5">
    <w:name w:val="s5"/>
    <w:rsid w:val="00F16312"/>
    <w:rPr>
      <w:rFonts w:ascii="Helvetica" w:hAnsi="Helvetica" w:cs="Helvetica" w:hint="default"/>
    </w:rPr>
  </w:style>
  <w:style w:type="character" w:customStyle="1" w:styleId="s6">
    <w:name w:val="s6"/>
    <w:rsid w:val="00F16312"/>
    <w:rPr>
      <w:rFonts w:ascii="Helvetica" w:hAnsi="Helvetica" w:cs="Helvetica" w:hint="default"/>
    </w:rPr>
  </w:style>
  <w:style w:type="character" w:customStyle="1" w:styleId="s7">
    <w:name w:val="s7"/>
    <w:rsid w:val="00F16312"/>
    <w:rPr>
      <w:rFonts w:ascii="Helvetica" w:hAnsi="Helvetica" w:cs="Helvetica" w:hint="default"/>
    </w:rPr>
  </w:style>
  <w:style w:type="character" w:customStyle="1" w:styleId="s8">
    <w:name w:val="s8"/>
    <w:rsid w:val="00F16312"/>
    <w:rPr>
      <w:rFonts w:ascii="Helvetica" w:hAnsi="Helvetica" w:cs="Helvetica" w:hint="default"/>
    </w:rPr>
  </w:style>
  <w:style w:type="character" w:customStyle="1" w:styleId="s9">
    <w:name w:val="s9"/>
    <w:rsid w:val="00F16312"/>
    <w:rPr>
      <w:rFonts w:ascii="Helvetica" w:hAnsi="Helvetica" w:cs="Helvetica" w:hint="default"/>
    </w:rPr>
  </w:style>
  <w:style w:type="character" w:customStyle="1" w:styleId="s10">
    <w:name w:val="s10"/>
    <w:rsid w:val="00F16312"/>
    <w:rPr>
      <w:rFonts w:ascii="Helvetica" w:hAnsi="Helvetica" w:cs="Helvetica" w:hint="default"/>
    </w:rPr>
  </w:style>
  <w:style w:type="character" w:customStyle="1" w:styleId="s11">
    <w:name w:val="s11"/>
    <w:rsid w:val="00F16312"/>
    <w:rPr>
      <w:rFonts w:ascii="Helvetica" w:hAnsi="Helvetica" w:cs="Helvetica" w:hint="default"/>
    </w:rPr>
  </w:style>
  <w:style w:type="character" w:customStyle="1" w:styleId="s12">
    <w:name w:val="s12"/>
    <w:rsid w:val="00F16312"/>
    <w:rPr>
      <w:rFonts w:ascii="Helvetica" w:hAnsi="Helvetica" w:cs="Helvetica" w:hint="default"/>
    </w:rPr>
  </w:style>
  <w:style w:type="character" w:customStyle="1" w:styleId="s13">
    <w:name w:val="s13"/>
    <w:rsid w:val="00F16312"/>
    <w:rPr>
      <w:rFonts w:ascii="Helvetica" w:hAnsi="Helvetica" w:cs="Helvetica" w:hint="default"/>
    </w:rPr>
  </w:style>
  <w:style w:type="character" w:customStyle="1" w:styleId="s14">
    <w:name w:val="s14"/>
    <w:rsid w:val="00F16312"/>
    <w:rPr>
      <w:rFonts w:ascii="Helvetica" w:hAnsi="Helvetica" w:cs="Helvetica" w:hint="default"/>
    </w:rPr>
  </w:style>
  <w:style w:type="character" w:customStyle="1" w:styleId="s15">
    <w:name w:val="s15"/>
    <w:rsid w:val="00F16312"/>
    <w:rPr>
      <w:rFonts w:ascii="Helvetica" w:hAnsi="Helvetica" w:cs="Helvetica" w:hint="default"/>
    </w:rPr>
  </w:style>
  <w:style w:type="character" w:customStyle="1" w:styleId="s16">
    <w:name w:val="s16"/>
    <w:rsid w:val="00F16312"/>
    <w:rPr>
      <w:rFonts w:ascii="Helvetica" w:hAnsi="Helvetica" w:cs="Helvetica" w:hint="default"/>
    </w:rPr>
  </w:style>
  <w:style w:type="character" w:customStyle="1" w:styleId="apple-converted-space">
    <w:name w:val="apple-converted-space"/>
    <w:basedOn w:val="Fuentedeprrafopredeter"/>
    <w:rsid w:val="00F16312"/>
  </w:style>
  <w:style w:type="character" w:customStyle="1" w:styleId="apple-tab-span">
    <w:name w:val="apple-tab-span"/>
    <w:basedOn w:val="Fuentedeprrafopredeter"/>
    <w:rsid w:val="00F16312"/>
  </w:style>
  <w:style w:type="table" w:styleId="Tablaconcuadrcula">
    <w:name w:val="Table Grid"/>
    <w:basedOn w:val="Tablanormal"/>
    <w:uiPriority w:val="39"/>
    <w:rsid w:val="00D235ED"/>
    <w:rPr>
      <w:rFonts w:ascii="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300E77"/>
    <w:pPr>
      <w:spacing w:after="0" w:line="240" w:lineRule="auto"/>
    </w:pPr>
    <w:rPr>
      <w:sz w:val="20"/>
      <w:szCs w:val="20"/>
    </w:rPr>
  </w:style>
  <w:style w:type="character" w:customStyle="1" w:styleId="TextonotaalfinalCar">
    <w:name w:val="Texto nota al final Car"/>
    <w:link w:val="Textonotaalfinal"/>
    <w:uiPriority w:val="99"/>
    <w:semiHidden/>
    <w:rsid w:val="00300E77"/>
    <w:rPr>
      <w:rFonts w:eastAsia="Times New Roman"/>
    </w:rPr>
  </w:style>
  <w:style w:type="character" w:styleId="Refdenotaalfinal">
    <w:name w:val="endnote reference"/>
    <w:uiPriority w:val="99"/>
    <w:semiHidden/>
    <w:unhideWhenUsed/>
    <w:rsid w:val="00300E77"/>
    <w:rPr>
      <w:vertAlign w:val="superscript"/>
    </w:rPr>
  </w:style>
  <w:style w:type="numbering" w:customStyle="1" w:styleId="Sinlista1">
    <w:name w:val="Sin lista1"/>
    <w:next w:val="Sinlista"/>
    <w:uiPriority w:val="99"/>
    <w:semiHidden/>
    <w:unhideWhenUsed/>
    <w:rsid w:val="00D567A7"/>
  </w:style>
  <w:style w:type="paragraph" w:customStyle="1" w:styleId="Default">
    <w:name w:val="Default"/>
    <w:rsid w:val="0022564F"/>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pPr>
      <w:spacing w:after="0" w:line="240" w:lineRule="auto"/>
    </w:pPr>
    <w:rPr>
      <w:rFonts w:ascii="Consolas" w:hAnsi="Consolas"/>
      <w:sz w:val="21"/>
      <w:szCs w:val="21"/>
      <w:lang w:val="en-US" w:eastAsia="en-US"/>
    </w:rPr>
  </w:style>
  <w:style w:type="character" w:customStyle="1" w:styleId="TextosinformatoCar">
    <w:name w:val="Texto sin formato Car"/>
    <w:basedOn w:val="Fuentedeprrafopredeter"/>
    <w:link w:val="Textosinformato"/>
    <w:rPr>
      <w:rFonts w:ascii="Consolas" w:hAnsi="Consolas"/>
      <w:sz w:val="21"/>
      <w:szCs w:val="21"/>
      <w:lang w:val="en-US" w:eastAsia="en-US"/>
    </w:rPr>
  </w:style>
  <w:style w:type="character" w:styleId="Textoennegrita">
    <w:name w:val="Strong"/>
    <w:uiPriority w:val="22"/>
    <w:qFormat/>
    <w:rPr>
      <w:rFonts w:ascii="Arial" w:hAnsi="Arial" w:cs="Times New Roman"/>
      <w:b/>
    </w:rPr>
  </w:style>
  <w:style w:type="paragraph" w:customStyle="1" w:styleId="CitaIFT">
    <w:name w:val="Cita IFT"/>
    <w:basedOn w:val="Normal"/>
    <w:link w:val="CitaIFTCar"/>
    <w:qFormat/>
    <w:rsid w:val="008B4548"/>
    <w:pPr>
      <w:adjustRightInd w:val="0"/>
      <w:spacing w:after="200" w:line="276" w:lineRule="auto"/>
      <w:ind w:left="851" w:right="760"/>
      <w:jc w:val="both"/>
    </w:pPr>
    <w:rPr>
      <w:rFonts w:ascii="ITC Avant Garde" w:hAnsi="ITC Avant Garde"/>
      <w:bCs/>
      <w:i/>
      <w:color w:val="000000"/>
      <w:sz w:val="18"/>
      <w:szCs w:val="18"/>
      <w:lang w:val="es-ES_tradnl" w:eastAsia="es-ES"/>
    </w:rPr>
  </w:style>
  <w:style w:type="character" w:customStyle="1" w:styleId="CitaIFTCar">
    <w:name w:val="Cita IFT Car"/>
    <w:link w:val="CitaIFT"/>
    <w:qFormat/>
    <w:locked/>
    <w:rsid w:val="008B4548"/>
    <w:rPr>
      <w:rFonts w:ascii="ITC Avant Garde" w:hAnsi="ITC Avant Garde"/>
      <w:bCs/>
      <w:i/>
      <w:color w:val="000000"/>
      <w:sz w:val="18"/>
      <w:szCs w:val="18"/>
      <w:lang w:val="es-ES_tradnl" w:eastAsia="es-ES"/>
    </w:rPr>
  </w:style>
  <w:style w:type="paragraph" w:styleId="Sinespaciado">
    <w:name w:val="No Spacing"/>
    <w:uiPriority w:val="1"/>
    <w:qFormat/>
    <w:rsid w:val="009E108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16312"/>
    <w:pPr>
      <w:spacing w:after="160" w:line="256" w:lineRule="auto"/>
    </w:pPr>
    <w:rPr>
      <w:sz w:val="22"/>
      <w:szCs w:val="22"/>
    </w:rPr>
  </w:style>
  <w:style w:type="paragraph" w:styleId="Ttulo1">
    <w:name w:val="heading 1"/>
    <w:aliases w:val="Heading I"/>
    <w:basedOn w:val="Normal"/>
    <w:link w:val="Ttulo1Car"/>
    <w:qFormat/>
    <w:rsid w:val="00F16312"/>
    <w:pPr>
      <w:keepNext/>
      <w:spacing w:after="0" w:line="360" w:lineRule="atLeast"/>
      <w:jc w:val="center"/>
      <w:outlineLvl w:val="0"/>
    </w:pPr>
    <w:rPr>
      <w:rFonts w:ascii="Times New Roman" w:hAnsi="Times New Roman"/>
      <w:b/>
      <w:bCs/>
      <w:sz w:val="20"/>
      <w:szCs w:val="20"/>
    </w:rPr>
  </w:style>
  <w:style w:type="paragraph" w:styleId="Ttulo2">
    <w:name w:val="heading 2"/>
    <w:aliases w:val="Heading II"/>
    <w:basedOn w:val="Normal"/>
    <w:link w:val="Ttulo2Car"/>
    <w:qFormat/>
    <w:rsid w:val="00F16312"/>
    <w:pPr>
      <w:keepNext/>
      <w:spacing w:after="0" w:line="240" w:lineRule="atLeast"/>
      <w:jc w:val="both"/>
      <w:outlineLvl w:val="1"/>
    </w:pPr>
    <w:rPr>
      <w:rFonts w:ascii="Arial" w:hAnsi="Arial" w:cs="Arial"/>
      <w:b/>
      <w:bCs/>
      <w:sz w:val="20"/>
      <w:szCs w:val="20"/>
    </w:rPr>
  </w:style>
  <w:style w:type="paragraph" w:styleId="Ttulo3">
    <w:name w:val="heading 3"/>
    <w:basedOn w:val="Normal"/>
    <w:link w:val="Ttulo3Car"/>
    <w:qFormat/>
    <w:rsid w:val="00F16312"/>
    <w:pPr>
      <w:keepNext/>
      <w:spacing w:after="0" w:line="240" w:lineRule="auto"/>
      <w:jc w:val="center"/>
      <w:outlineLvl w:val="2"/>
    </w:pPr>
    <w:rPr>
      <w:rFonts w:ascii="Arial" w:hAnsi="Arial" w:cs="Arial"/>
      <w:b/>
      <w:bCs/>
      <w:sz w:val="24"/>
      <w:szCs w:val="24"/>
    </w:rPr>
  </w:style>
  <w:style w:type="paragraph" w:styleId="Ttulo4">
    <w:name w:val="heading 4"/>
    <w:basedOn w:val="Normal"/>
    <w:link w:val="Ttulo4Car"/>
    <w:qFormat/>
    <w:rsid w:val="00F16312"/>
    <w:pPr>
      <w:keepNext/>
      <w:spacing w:after="0" w:line="360" w:lineRule="atLeast"/>
      <w:jc w:val="center"/>
      <w:outlineLvl w:val="3"/>
    </w:pPr>
    <w:rPr>
      <w:rFonts w:ascii="Arial" w:hAnsi="Arial" w:cs="Arial"/>
      <w:b/>
      <w:bCs/>
      <w:sz w:val="20"/>
      <w:szCs w:val="20"/>
    </w:rPr>
  </w:style>
  <w:style w:type="paragraph" w:styleId="Ttulo5">
    <w:name w:val="heading 5"/>
    <w:basedOn w:val="Normal"/>
    <w:link w:val="Ttulo5Car"/>
    <w:qFormat/>
    <w:rsid w:val="00F16312"/>
    <w:pPr>
      <w:keepNext/>
      <w:spacing w:after="0" w:line="360" w:lineRule="atLeast"/>
      <w:jc w:val="both"/>
      <w:outlineLvl w:val="4"/>
    </w:pPr>
    <w:rPr>
      <w:rFonts w:ascii="Times New Roman" w:hAnsi="Times New Roman"/>
      <w:b/>
      <w:bCs/>
      <w:sz w:val="20"/>
      <w:szCs w:val="20"/>
      <w:u w:val="single"/>
    </w:rPr>
  </w:style>
  <w:style w:type="paragraph" w:styleId="Ttulo6">
    <w:name w:val="heading 6"/>
    <w:basedOn w:val="Normal"/>
    <w:link w:val="Ttulo6Car"/>
    <w:qFormat/>
    <w:rsid w:val="00F16312"/>
    <w:pPr>
      <w:keepNext/>
      <w:spacing w:after="0" w:line="360" w:lineRule="atLeast"/>
      <w:jc w:val="both"/>
      <w:outlineLvl w:val="5"/>
    </w:pPr>
    <w:rPr>
      <w:rFonts w:ascii="Times New Roman" w:hAnsi="Times New Roman"/>
      <w:b/>
      <w:bCs/>
      <w:sz w:val="20"/>
      <w:szCs w:val="20"/>
    </w:rPr>
  </w:style>
  <w:style w:type="paragraph" w:styleId="Ttulo7">
    <w:name w:val="heading 7"/>
    <w:basedOn w:val="Normal"/>
    <w:link w:val="Ttulo7Car"/>
    <w:qFormat/>
    <w:rsid w:val="00F16312"/>
    <w:pPr>
      <w:keepNext/>
      <w:spacing w:after="0" w:line="240" w:lineRule="auto"/>
      <w:jc w:val="both"/>
      <w:outlineLvl w:val="6"/>
    </w:pPr>
    <w:rPr>
      <w:rFonts w:ascii="Times New Roman" w:hAnsi="Times New Roman"/>
      <w:b/>
      <w:bCs/>
      <w:sz w:val="24"/>
      <w:szCs w:val="24"/>
    </w:rPr>
  </w:style>
  <w:style w:type="paragraph" w:styleId="Ttulo8">
    <w:name w:val="heading 8"/>
    <w:basedOn w:val="Normal"/>
    <w:link w:val="Ttulo8Car"/>
    <w:qFormat/>
    <w:rsid w:val="00F16312"/>
    <w:pPr>
      <w:keepNext/>
      <w:spacing w:after="0" w:line="360" w:lineRule="atLeast"/>
      <w:jc w:val="both"/>
      <w:outlineLvl w:val="7"/>
    </w:pPr>
    <w:rPr>
      <w:rFonts w:ascii="Times New Roman" w:hAnsi="Times New Roman"/>
      <w:sz w:val="20"/>
      <w:szCs w:val="20"/>
    </w:rPr>
  </w:style>
  <w:style w:type="paragraph" w:styleId="Ttulo9">
    <w:name w:val="heading 9"/>
    <w:basedOn w:val="Normal"/>
    <w:link w:val="Ttulo9Car"/>
    <w:qFormat/>
    <w:rsid w:val="00F16312"/>
    <w:pPr>
      <w:keepNext/>
      <w:spacing w:after="0" w:line="360" w:lineRule="atLeast"/>
      <w:ind w:left="708"/>
      <w:jc w:val="both"/>
      <w:outlineLvl w:val="8"/>
    </w:pPr>
    <w:rPr>
      <w:rFonts w:ascii="Times New Roman" w:hAnsi="Times New Roman"/>
      <w:b/>
      <w:bCs/>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F16312"/>
    <w:rPr>
      <w:rFonts w:ascii="Times New Roman" w:hAnsi="Times New Roman" w:cs="Times New Roman" w:hint="default"/>
      <w:color w:val="0000FF"/>
      <w:u w:val="single"/>
    </w:rPr>
  </w:style>
  <w:style w:type="character" w:styleId="Hipervnculovisitado">
    <w:name w:val="FollowedHyperlink"/>
    <w:uiPriority w:val="99"/>
    <w:semiHidden/>
    <w:unhideWhenUsed/>
    <w:rsid w:val="00F16312"/>
    <w:rPr>
      <w:color w:val="800080"/>
      <w:u w:val="single"/>
    </w:rPr>
  </w:style>
  <w:style w:type="character" w:customStyle="1" w:styleId="Ttulo1Car">
    <w:name w:val="Título 1 Car"/>
    <w:aliases w:val="Heading I Car"/>
    <w:link w:val="Ttulo1"/>
    <w:rsid w:val="00F16312"/>
    <w:rPr>
      <w:rFonts w:ascii="Times New Roman" w:hAnsi="Times New Roman" w:cs="Times New Roman" w:hint="default"/>
      <w:b/>
      <w:bCs/>
    </w:rPr>
  </w:style>
  <w:style w:type="character" w:customStyle="1" w:styleId="Ttulo1Car1">
    <w:name w:val="Título 1 Car1"/>
    <w:aliases w:val="Heading I Car1"/>
    <w:uiPriority w:val="9"/>
    <w:rsid w:val="00F16312"/>
    <w:rPr>
      <w:rFonts w:ascii="Calibri Light" w:eastAsia="Times New Roman" w:hAnsi="Calibri Light" w:cs="Times New Roman"/>
      <w:color w:val="2F5496"/>
      <w:sz w:val="32"/>
      <w:szCs w:val="32"/>
    </w:rPr>
  </w:style>
  <w:style w:type="character" w:customStyle="1" w:styleId="Ttulo2Car">
    <w:name w:val="Título 2 Car"/>
    <w:aliases w:val="Heading II Car"/>
    <w:link w:val="Ttulo2"/>
    <w:rsid w:val="00F16312"/>
    <w:rPr>
      <w:rFonts w:ascii="Arial" w:hAnsi="Arial" w:cs="Arial" w:hint="default"/>
      <w:b/>
      <w:bCs/>
    </w:rPr>
  </w:style>
  <w:style w:type="character" w:customStyle="1" w:styleId="Ttulo2Car1">
    <w:name w:val="Título 2 Car1"/>
    <w:aliases w:val="Heading II Car1"/>
    <w:uiPriority w:val="9"/>
    <w:semiHidden/>
    <w:rsid w:val="00F16312"/>
    <w:rPr>
      <w:rFonts w:ascii="Calibri Light" w:eastAsia="Times New Roman" w:hAnsi="Calibri Light" w:cs="Times New Roman"/>
      <w:color w:val="2F5496"/>
      <w:sz w:val="26"/>
      <w:szCs w:val="26"/>
    </w:rPr>
  </w:style>
  <w:style w:type="character" w:customStyle="1" w:styleId="Ttulo3Car">
    <w:name w:val="Título 3 Car"/>
    <w:link w:val="Ttulo3"/>
    <w:rsid w:val="00F16312"/>
    <w:rPr>
      <w:rFonts w:ascii="Arial" w:hAnsi="Arial" w:cs="Arial" w:hint="default"/>
      <w:b/>
      <w:bCs/>
    </w:rPr>
  </w:style>
  <w:style w:type="character" w:customStyle="1" w:styleId="Ttulo4Car">
    <w:name w:val="Título 4 Car"/>
    <w:link w:val="Ttulo4"/>
    <w:rsid w:val="00F16312"/>
    <w:rPr>
      <w:rFonts w:ascii="Arial" w:hAnsi="Arial" w:cs="Arial" w:hint="default"/>
      <w:b/>
      <w:bCs/>
    </w:rPr>
  </w:style>
  <w:style w:type="character" w:customStyle="1" w:styleId="Ttulo5Car">
    <w:name w:val="Título 5 Car"/>
    <w:link w:val="Ttulo5"/>
    <w:rsid w:val="00F16312"/>
    <w:rPr>
      <w:rFonts w:ascii="Times New Roman" w:hAnsi="Times New Roman" w:cs="Times New Roman" w:hint="default"/>
      <w:b/>
      <w:bCs/>
      <w:u w:val="single"/>
    </w:rPr>
  </w:style>
  <w:style w:type="character" w:customStyle="1" w:styleId="Ttulo6Car">
    <w:name w:val="Título 6 Car"/>
    <w:link w:val="Ttulo6"/>
    <w:rsid w:val="00F16312"/>
    <w:rPr>
      <w:rFonts w:ascii="Times New Roman" w:hAnsi="Times New Roman" w:cs="Times New Roman" w:hint="default"/>
      <w:b/>
      <w:bCs/>
    </w:rPr>
  </w:style>
  <w:style w:type="paragraph" w:customStyle="1" w:styleId="msonormal0">
    <w:name w:val="msonormal"/>
    <w:basedOn w:val="Normal"/>
    <w:rsid w:val="00F16312"/>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F16312"/>
    <w:pPr>
      <w:spacing w:before="100" w:beforeAutospacing="1" w:after="100" w:afterAutospacing="1" w:line="240" w:lineRule="auto"/>
    </w:pPr>
    <w:rPr>
      <w:rFonts w:ascii="Times New Roman" w:hAnsi="Times New Roman"/>
      <w:sz w:val="24"/>
      <w:szCs w:val="24"/>
    </w:rPr>
  </w:style>
  <w:style w:type="character" w:customStyle="1" w:styleId="Ttulo7Car">
    <w:name w:val="Título 7 Car"/>
    <w:link w:val="Ttulo7"/>
    <w:rsid w:val="00F16312"/>
    <w:rPr>
      <w:rFonts w:ascii="Times New Roman" w:hAnsi="Times New Roman" w:cs="Times New Roman" w:hint="default"/>
      <w:b/>
      <w:bCs/>
    </w:rPr>
  </w:style>
  <w:style w:type="character" w:customStyle="1" w:styleId="Ttulo8Car">
    <w:name w:val="Título 8 Car"/>
    <w:link w:val="Ttulo8"/>
    <w:rsid w:val="00F16312"/>
    <w:rPr>
      <w:rFonts w:ascii="Times New Roman" w:hAnsi="Times New Roman" w:cs="Times New Roman" w:hint="default"/>
    </w:rPr>
  </w:style>
  <w:style w:type="character" w:customStyle="1" w:styleId="Ttulo9Car">
    <w:name w:val="Título 9 Car"/>
    <w:link w:val="Ttulo9"/>
    <w:rsid w:val="00F16312"/>
    <w:rPr>
      <w:rFonts w:ascii="Times New Roman" w:hAnsi="Times New Roman" w:cs="Times New Roman" w:hint="default"/>
      <w:b/>
      <w:bCs/>
      <w:u w:val="single"/>
    </w:rPr>
  </w:style>
  <w:style w:type="paragraph" w:styleId="ndice1">
    <w:name w:val="index 1"/>
    <w:basedOn w:val="Normal"/>
    <w:autoRedefine/>
    <w:uiPriority w:val="99"/>
    <w:semiHidden/>
    <w:unhideWhenUsed/>
    <w:rsid w:val="00F16312"/>
    <w:pPr>
      <w:autoSpaceDE w:val="0"/>
      <w:autoSpaceDN w:val="0"/>
      <w:spacing w:after="0" w:line="240" w:lineRule="auto"/>
      <w:ind w:left="160" w:hanging="160"/>
    </w:pPr>
    <w:rPr>
      <w:rFonts w:ascii="Arial" w:hAnsi="Arial" w:cs="Arial"/>
      <w:sz w:val="16"/>
      <w:szCs w:val="16"/>
    </w:rPr>
  </w:style>
  <w:style w:type="paragraph" w:styleId="TDC1">
    <w:name w:val="toc 1"/>
    <w:basedOn w:val="Normal"/>
    <w:autoRedefine/>
    <w:uiPriority w:val="39"/>
    <w:unhideWhenUsed/>
    <w:rsid w:val="00F16312"/>
    <w:pPr>
      <w:autoSpaceDE w:val="0"/>
      <w:autoSpaceDN w:val="0"/>
      <w:spacing w:after="0" w:line="240" w:lineRule="auto"/>
    </w:pPr>
    <w:rPr>
      <w:rFonts w:ascii="Arial" w:hAnsi="Arial" w:cs="Arial"/>
      <w:sz w:val="24"/>
      <w:szCs w:val="24"/>
    </w:rPr>
  </w:style>
  <w:style w:type="paragraph" w:styleId="TDC2">
    <w:name w:val="toc 2"/>
    <w:basedOn w:val="Normal"/>
    <w:autoRedefine/>
    <w:uiPriority w:val="39"/>
    <w:unhideWhenUsed/>
    <w:rsid w:val="00F16312"/>
    <w:pPr>
      <w:autoSpaceDE w:val="0"/>
      <w:autoSpaceDN w:val="0"/>
      <w:spacing w:after="0" w:line="240" w:lineRule="auto"/>
      <w:ind w:left="160"/>
    </w:pPr>
    <w:rPr>
      <w:rFonts w:ascii="Arial" w:hAnsi="Arial" w:cs="Arial"/>
      <w:sz w:val="16"/>
      <w:szCs w:val="16"/>
    </w:rPr>
  </w:style>
  <w:style w:type="paragraph" w:styleId="TDC3">
    <w:name w:val="toc 3"/>
    <w:basedOn w:val="Normal"/>
    <w:autoRedefine/>
    <w:uiPriority w:val="39"/>
    <w:unhideWhenUsed/>
    <w:rsid w:val="00F16312"/>
    <w:pPr>
      <w:spacing w:after="100"/>
      <w:ind w:left="440"/>
    </w:pPr>
  </w:style>
  <w:style w:type="paragraph" w:styleId="Sangranormal">
    <w:name w:val="Normal Indent"/>
    <w:basedOn w:val="Normal"/>
    <w:uiPriority w:val="99"/>
    <w:unhideWhenUsed/>
    <w:rsid w:val="00F16312"/>
    <w:pPr>
      <w:autoSpaceDE w:val="0"/>
      <w:autoSpaceDN w:val="0"/>
      <w:spacing w:after="0" w:line="240" w:lineRule="auto"/>
      <w:ind w:left="708"/>
    </w:pPr>
    <w:rPr>
      <w:rFonts w:ascii="Arial" w:hAnsi="Arial" w:cs="Arial"/>
      <w:sz w:val="16"/>
      <w:szCs w:val="16"/>
    </w:rPr>
  </w:style>
  <w:style w:type="paragraph" w:styleId="Textonotapie">
    <w:name w:val="footnote text"/>
    <w:basedOn w:val="Normal"/>
    <w:link w:val="TextonotapieCar"/>
    <w:unhideWhenUsed/>
    <w:rsid w:val="00F16312"/>
    <w:pPr>
      <w:spacing w:after="0" w:line="360" w:lineRule="atLeast"/>
      <w:jc w:val="both"/>
    </w:pPr>
    <w:rPr>
      <w:rFonts w:ascii="Times New Roman" w:hAnsi="Times New Roman"/>
      <w:sz w:val="20"/>
      <w:szCs w:val="20"/>
    </w:rPr>
  </w:style>
  <w:style w:type="character" w:customStyle="1" w:styleId="TextonotapieCar">
    <w:name w:val="Texto nota pie Car"/>
    <w:link w:val="Textonotapie"/>
    <w:rsid w:val="00F16312"/>
    <w:rPr>
      <w:rFonts w:ascii="Times New Roman" w:hAnsi="Times New Roman" w:cs="Times New Roman" w:hint="default"/>
    </w:rPr>
  </w:style>
  <w:style w:type="paragraph" w:styleId="Textocomentario">
    <w:name w:val="annotation text"/>
    <w:basedOn w:val="Normal"/>
    <w:link w:val="TextocomentarioCar"/>
    <w:uiPriority w:val="99"/>
    <w:unhideWhenUsed/>
    <w:rsid w:val="00F16312"/>
    <w:pPr>
      <w:spacing w:after="0" w:line="240" w:lineRule="auto"/>
    </w:pPr>
    <w:rPr>
      <w:rFonts w:ascii="Times New Roman" w:hAnsi="Times New Roman"/>
      <w:sz w:val="20"/>
      <w:szCs w:val="20"/>
    </w:rPr>
  </w:style>
  <w:style w:type="character" w:customStyle="1" w:styleId="TextocomentarioCar">
    <w:name w:val="Texto comentario Car"/>
    <w:link w:val="Textocomentario"/>
    <w:uiPriority w:val="99"/>
    <w:qFormat/>
    <w:rsid w:val="00F16312"/>
    <w:rPr>
      <w:rFonts w:ascii="Times New Roman" w:hAnsi="Times New Roman" w:cs="Times New Roman" w:hint="default"/>
    </w:rPr>
  </w:style>
  <w:style w:type="paragraph" w:styleId="Encabezado">
    <w:name w:val="header"/>
    <w:basedOn w:val="Normal"/>
    <w:link w:val="EncabezadoCar"/>
    <w:unhideWhenUsed/>
    <w:rsid w:val="00F16312"/>
    <w:pPr>
      <w:spacing w:after="0" w:line="240" w:lineRule="auto"/>
    </w:pPr>
    <w:rPr>
      <w:rFonts w:ascii="Times New Roman" w:hAnsi="Times New Roman"/>
      <w:sz w:val="24"/>
      <w:szCs w:val="24"/>
    </w:rPr>
  </w:style>
  <w:style w:type="character" w:customStyle="1" w:styleId="EncabezadoCar">
    <w:name w:val="Encabezado Car"/>
    <w:link w:val="Encabezado"/>
    <w:rsid w:val="00F16312"/>
    <w:rPr>
      <w:rFonts w:ascii="Times New Roman" w:hAnsi="Times New Roman" w:cs="Times New Roman" w:hint="default"/>
    </w:rPr>
  </w:style>
  <w:style w:type="paragraph" w:styleId="Piedepgina">
    <w:name w:val="footer"/>
    <w:basedOn w:val="Normal"/>
    <w:link w:val="PiedepginaCar"/>
    <w:uiPriority w:val="99"/>
    <w:unhideWhenUsed/>
    <w:rsid w:val="00F16312"/>
    <w:pPr>
      <w:spacing w:after="0" w:line="360" w:lineRule="atLeast"/>
      <w:jc w:val="both"/>
    </w:pPr>
    <w:rPr>
      <w:rFonts w:ascii="Times New Roman" w:hAnsi="Times New Roman"/>
      <w:sz w:val="20"/>
      <w:szCs w:val="20"/>
    </w:rPr>
  </w:style>
  <w:style w:type="character" w:customStyle="1" w:styleId="PiedepginaCar">
    <w:name w:val="Pie de página Car"/>
    <w:link w:val="Piedepgina"/>
    <w:uiPriority w:val="99"/>
    <w:rsid w:val="00F16312"/>
    <w:rPr>
      <w:rFonts w:ascii="Times New Roman" w:hAnsi="Times New Roman" w:cs="Times New Roman" w:hint="default"/>
    </w:rPr>
  </w:style>
  <w:style w:type="paragraph" w:styleId="Listaconvietas">
    <w:name w:val="List Bullet"/>
    <w:basedOn w:val="Normal"/>
    <w:uiPriority w:val="99"/>
    <w:semiHidden/>
    <w:unhideWhenUsed/>
    <w:rsid w:val="00F16312"/>
    <w:pPr>
      <w:ind w:left="720" w:hanging="720"/>
    </w:pPr>
  </w:style>
  <w:style w:type="paragraph" w:customStyle="1" w:styleId="msolistbulletcxspfirst">
    <w:name w:val="msolistbulletcxspfirst"/>
    <w:basedOn w:val="Normal"/>
    <w:rsid w:val="00F16312"/>
    <w:pPr>
      <w:spacing w:after="0"/>
      <w:ind w:left="720" w:hanging="720"/>
    </w:pPr>
  </w:style>
  <w:style w:type="paragraph" w:customStyle="1" w:styleId="msolistbulletcxspmiddle">
    <w:name w:val="msolistbulletcxspmiddle"/>
    <w:basedOn w:val="Normal"/>
    <w:rsid w:val="00F16312"/>
    <w:pPr>
      <w:spacing w:after="0"/>
      <w:ind w:left="720" w:hanging="720"/>
    </w:pPr>
  </w:style>
  <w:style w:type="paragraph" w:customStyle="1" w:styleId="msolistbulletcxsplast">
    <w:name w:val="msolistbulletcxsplast"/>
    <w:basedOn w:val="Normal"/>
    <w:rsid w:val="00F16312"/>
    <w:pPr>
      <w:ind w:left="720" w:hanging="720"/>
    </w:pPr>
  </w:style>
  <w:style w:type="paragraph" w:styleId="Listaconvietas2">
    <w:name w:val="List Bullet 2"/>
    <w:basedOn w:val="Normal"/>
    <w:unhideWhenUsed/>
    <w:rsid w:val="00F16312"/>
    <w:pPr>
      <w:overflowPunct w:val="0"/>
      <w:autoSpaceDE w:val="0"/>
      <w:autoSpaceDN w:val="0"/>
      <w:spacing w:after="180" w:line="240" w:lineRule="auto"/>
      <w:ind w:left="720" w:hanging="360"/>
    </w:pPr>
    <w:rPr>
      <w:rFonts w:ascii="Times New Roman" w:hAnsi="Times New Roman"/>
      <w:sz w:val="20"/>
      <w:szCs w:val="20"/>
    </w:rPr>
  </w:style>
  <w:style w:type="paragraph" w:styleId="Ttulo">
    <w:name w:val="Title"/>
    <w:basedOn w:val="Normal"/>
    <w:link w:val="TtuloCar"/>
    <w:uiPriority w:val="99"/>
    <w:qFormat/>
    <w:rsid w:val="00F16312"/>
    <w:pPr>
      <w:spacing w:after="0" w:line="240" w:lineRule="auto"/>
      <w:jc w:val="center"/>
    </w:pPr>
    <w:rPr>
      <w:rFonts w:ascii="Arial" w:hAnsi="Arial" w:cs="Arial"/>
      <w:b/>
      <w:bCs/>
      <w:sz w:val="20"/>
      <w:szCs w:val="20"/>
      <w:u w:val="single"/>
    </w:rPr>
  </w:style>
  <w:style w:type="character" w:customStyle="1" w:styleId="TtuloCar">
    <w:name w:val="Título Car"/>
    <w:link w:val="Ttulo"/>
    <w:uiPriority w:val="99"/>
    <w:rsid w:val="00F16312"/>
    <w:rPr>
      <w:rFonts w:ascii="Arial" w:hAnsi="Arial" w:cs="Arial" w:hint="default"/>
      <w:b/>
      <w:bCs/>
      <w:u w:val="single"/>
    </w:rPr>
  </w:style>
  <w:style w:type="paragraph" w:styleId="Textoindependiente">
    <w:name w:val="Body Text"/>
    <w:basedOn w:val="Normal"/>
    <w:link w:val="TextoindependienteCar"/>
    <w:unhideWhenUsed/>
    <w:rsid w:val="00F16312"/>
    <w:pPr>
      <w:spacing w:after="0" w:line="360" w:lineRule="atLeast"/>
      <w:jc w:val="both"/>
    </w:pPr>
    <w:rPr>
      <w:rFonts w:ascii="Arial" w:hAnsi="Arial" w:cs="Arial"/>
      <w:spacing w:val="-3"/>
      <w:sz w:val="20"/>
      <w:szCs w:val="20"/>
    </w:rPr>
  </w:style>
  <w:style w:type="character" w:customStyle="1" w:styleId="TextoindependienteCar">
    <w:name w:val="Texto independiente Car"/>
    <w:link w:val="Textoindependiente"/>
    <w:rsid w:val="00F16312"/>
    <w:rPr>
      <w:rFonts w:ascii="Arial" w:hAnsi="Arial" w:cs="Arial" w:hint="default"/>
      <w:spacing w:val="-3"/>
    </w:rPr>
  </w:style>
  <w:style w:type="paragraph" w:styleId="Sangradetextonormal">
    <w:name w:val="Body Text Indent"/>
    <w:basedOn w:val="Normal"/>
    <w:link w:val="SangradetextonormalCar"/>
    <w:unhideWhenUsed/>
    <w:rsid w:val="00F16312"/>
    <w:pPr>
      <w:spacing w:after="0" w:line="360" w:lineRule="atLeast"/>
      <w:ind w:firstLine="4"/>
      <w:jc w:val="both"/>
    </w:pPr>
    <w:rPr>
      <w:rFonts w:ascii="Times New Roman" w:hAnsi="Times New Roman"/>
      <w:sz w:val="20"/>
      <w:szCs w:val="20"/>
    </w:rPr>
  </w:style>
  <w:style w:type="character" w:customStyle="1" w:styleId="SangradetextonormalCar">
    <w:name w:val="Sangría de texto normal Car"/>
    <w:link w:val="Sangradetextonormal"/>
    <w:rsid w:val="00F16312"/>
    <w:rPr>
      <w:rFonts w:ascii="Times New Roman" w:hAnsi="Times New Roman" w:cs="Times New Roman" w:hint="default"/>
    </w:rPr>
  </w:style>
  <w:style w:type="paragraph" w:styleId="Subttulo">
    <w:name w:val="Subtitle"/>
    <w:basedOn w:val="Normal"/>
    <w:link w:val="SubttuloCar"/>
    <w:uiPriority w:val="99"/>
    <w:qFormat/>
    <w:rsid w:val="00F16312"/>
    <w:pPr>
      <w:spacing w:after="0" w:line="240" w:lineRule="auto"/>
    </w:pPr>
    <w:rPr>
      <w:rFonts w:ascii="Cambria" w:hAnsi="Cambria"/>
      <w:sz w:val="24"/>
      <w:szCs w:val="24"/>
    </w:rPr>
  </w:style>
  <w:style w:type="character" w:customStyle="1" w:styleId="SubttuloCar">
    <w:name w:val="Subtítulo Car"/>
    <w:link w:val="Subttulo"/>
    <w:uiPriority w:val="99"/>
    <w:rsid w:val="00F16312"/>
    <w:rPr>
      <w:rFonts w:ascii="Cambria" w:hAnsi="Cambria" w:hint="default"/>
    </w:rPr>
  </w:style>
  <w:style w:type="paragraph" w:styleId="Textoindependiente2">
    <w:name w:val="Body Text 2"/>
    <w:basedOn w:val="Normal"/>
    <w:link w:val="Textoindependiente2Car"/>
    <w:unhideWhenUsed/>
    <w:rsid w:val="00F16312"/>
    <w:pPr>
      <w:spacing w:after="0" w:line="360" w:lineRule="atLeast"/>
      <w:jc w:val="both"/>
    </w:pPr>
    <w:rPr>
      <w:rFonts w:ascii="Times New Roman" w:hAnsi="Times New Roman"/>
      <w:sz w:val="20"/>
      <w:szCs w:val="20"/>
    </w:rPr>
  </w:style>
  <w:style w:type="character" w:customStyle="1" w:styleId="Textoindependiente2Car">
    <w:name w:val="Texto independiente 2 Car"/>
    <w:link w:val="Textoindependiente2"/>
    <w:rsid w:val="00F16312"/>
    <w:rPr>
      <w:rFonts w:ascii="Times New Roman" w:hAnsi="Times New Roman" w:cs="Times New Roman" w:hint="default"/>
    </w:rPr>
  </w:style>
  <w:style w:type="paragraph" w:styleId="Textoindependiente3">
    <w:name w:val="Body Text 3"/>
    <w:basedOn w:val="Normal"/>
    <w:link w:val="Textoindependiente3Car"/>
    <w:unhideWhenUsed/>
    <w:rsid w:val="00F16312"/>
    <w:pPr>
      <w:spacing w:after="0" w:line="240" w:lineRule="auto"/>
      <w:jc w:val="both"/>
    </w:pPr>
    <w:rPr>
      <w:rFonts w:ascii="Times New Roman" w:hAnsi="Times New Roman"/>
      <w:b/>
      <w:bCs/>
      <w:sz w:val="24"/>
      <w:szCs w:val="24"/>
      <w:u w:val="single"/>
    </w:rPr>
  </w:style>
  <w:style w:type="character" w:customStyle="1" w:styleId="Textoindependiente3Car">
    <w:name w:val="Texto independiente 3 Car"/>
    <w:link w:val="Textoindependiente3"/>
    <w:rsid w:val="00F16312"/>
    <w:rPr>
      <w:rFonts w:ascii="Times New Roman" w:hAnsi="Times New Roman" w:cs="Times New Roman" w:hint="default"/>
      <w:b/>
      <w:bCs/>
      <w:u w:val="single"/>
    </w:rPr>
  </w:style>
  <w:style w:type="paragraph" w:styleId="Sangra2detindependiente">
    <w:name w:val="Body Text Indent 2"/>
    <w:basedOn w:val="Normal"/>
    <w:link w:val="Sangra2detindependienteCar"/>
    <w:unhideWhenUsed/>
    <w:rsid w:val="00F16312"/>
    <w:pPr>
      <w:spacing w:after="0" w:line="360" w:lineRule="atLeast"/>
      <w:ind w:left="705" w:hanging="705"/>
      <w:jc w:val="both"/>
    </w:pPr>
    <w:rPr>
      <w:rFonts w:ascii="Times New Roman" w:hAnsi="Times New Roman"/>
      <w:sz w:val="20"/>
      <w:szCs w:val="20"/>
    </w:rPr>
  </w:style>
  <w:style w:type="character" w:customStyle="1" w:styleId="Sangra2detindependienteCar">
    <w:name w:val="Sangría 2 de t. independiente Car"/>
    <w:link w:val="Sangra2detindependiente"/>
    <w:rsid w:val="00F16312"/>
    <w:rPr>
      <w:rFonts w:ascii="Times New Roman" w:hAnsi="Times New Roman" w:cs="Times New Roman" w:hint="default"/>
    </w:rPr>
  </w:style>
  <w:style w:type="paragraph" w:styleId="Sangra3detindependiente">
    <w:name w:val="Body Text Indent 3"/>
    <w:basedOn w:val="Normal"/>
    <w:link w:val="Sangra3detindependienteCar"/>
    <w:unhideWhenUsed/>
    <w:rsid w:val="00F16312"/>
    <w:pPr>
      <w:spacing w:after="0" w:line="240" w:lineRule="auto"/>
      <w:ind w:left="1800"/>
      <w:jc w:val="both"/>
    </w:pPr>
    <w:rPr>
      <w:rFonts w:ascii="Arial" w:hAnsi="Arial" w:cs="Arial"/>
      <w:sz w:val="24"/>
      <w:szCs w:val="24"/>
    </w:rPr>
  </w:style>
  <w:style w:type="character" w:customStyle="1" w:styleId="Sangra3detindependienteCar">
    <w:name w:val="Sangría 3 de t. independiente Car"/>
    <w:link w:val="Sangra3detindependiente"/>
    <w:rsid w:val="00F16312"/>
    <w:rPr>
      <w:rFonts w:ascii="Arial" w:hAnsi="Arial" w:cs="Arial" w:hint="default"/>
    </w:rPr>
  </w:style>
  <w:style w:type="paragraph" w:styleId="Mapadeldocumento">
    <w:name w:val="Document Map"/>
    <w:basedOn w:val="Normal"/>
    <w:link w:val="MapadeldocumentoCar"/>
    <w:uiPriority w:val="99"/>
    <w:semiHidden/>
    <w:unhideWhenUsed/>
    <w:rsid w:val="00F16312"/>
    <w:pPr>
      <w:spacing w:after="0" w:line="240" w:lineRule="auto"/>
    </w:pPr>
    <w:rPr>
      <w:rFonts w:ascii="Times New Roman" w:hAnsi="Times New Roman"/>
      <w:sz w:val="24"/>
      <w:szCs w:val="24"/>
    </w:rPr>
  </w:style>
  <w:style w:type="character" w:customStyle="1" w:styleId="MapadeldocumentoCar">
    <w:name w:val="Mapa del documento Car"/>
    <w:link w:val="Mapadeldocumento"/>
    <w:uiPriority w:val="99"/>
    <w:semiHidden/>
    <w:rsid w:val="00F16312"/>
    <w:rPr>
      <w:rFonts w:ascii="Times New Roman" w:hAnsi="Times New Roman" w:cs="Times New Roman" w:hint="default"/>
    </w:rPr>
  </w:style>
  <w:style w:type="paragraph" w:styleId="Asuntodelcomentario">
    <w:name w:val="annotation subject"/>
    <w:basedOn w:val="Normal"/>
    <w:link w:val="AsuntodelcomentarioCar"/>
    <w:unhideWhenUsed/>
    <w:rsid w:val="00F16312"/>
    <w:pPr>
      <w:spacing w:after="0" w:line="240" w:lineRule="auto"/>
    </w:pPr>
    <w:rPr>
      <w:rFonts w:ascii="Times New Roman" w:hAnsi="Times New Roman"/>
      <w:b/>
      <w:bCs/>
      <w:sz w:val="20"/>
      <w:szCs w:val="20"/>
    </w:rPr>
  </w:style>
  <w:style w:type="character" w:customStyle="1" w:styleId="AsuntodelcomentarioCar">
    <w:name w:val="Asunto del comentario Car"/>
    <w:link w:val="Asuntodelcomentario"/>
    <w:rsid w:val="00F16312"/>
    <w:rPr>
      <w:rFonts w:ascii="Times New Roman" w:hAnsi="Times New Roman" w:cs="Times New Roman" w:hint="default"/>
      <w:b/>
      <w:bCs/>
    </w:rPr>
  </w:style>
  <w:style w:type="paragraph" w:styleId="Textodeglobo">
    <w:name w:val="Balloon Text"/>
    <w:basedOn w:val="Normal"/>
    <w:link w:val="TextodegloboCar"/>
    <w:unhideWhenUsed/>
    <w:rsid w:val="00F16312"/>
    <w:pPr>
      <w:spacing w:after="0" w:line="240" w:lineRule="auto"/>
    </w:pPr>
    <w:rPr>
      <w:rFonts w:ascii="Segoe UI" w:hAnsi="Segoe UI" w:cs="Segoe UI"/>
      <w:sz w:val="18"/>
      <w:szCs w:val="18"/>
    </w:rPr>
  </w:style>
  <w:style w:type="character" w:customStyle="1" w:styleId="TextodegloboCar">
    <w:name w:val="Texto de globo Car"/>
    <w:link w:val="Textodeglobo"/>
    <w:rsid w:val="00F16312"/>
    <w:rPr>
      <w:rFonts w:ascii="Segoe UI" w:hAnsi="Segoe UI" w:cs="Segoe UI" w:hint="default"/>
    </w:rPr>
  </w:style>
  <w:style w:type="paragraph" w:styleId="Revisin">
    <w:name w:val="Revision"/>
    <w:basedOn w:val="Normal"/>
    <w:uiPriority w:val="99"/>
    <w:semiHidden/>
    <w:rsid w:val="00F16312"/>
    <w:pPr>
      <w:spacing w:after="0" w:line="240" w:lineRule="auto"/>
    </w:pPr>
  </w:style>
  <w:style w:type="character" w:customStyle="1" w:styleId="PrrafodelistaCar">
    <w:name w:val="Párrafo de lista Car"/>
    <w:aliases w:val="prueba1 Car,Numeración 1 Car,4 Viñ 1nivel Car,CNBV Parrafo1 Car,Bullet List Car,Bulletr List Paragraph Car,Cuadrícula media 1 - Énfasis 21 Car,Estilo0 Car,FooterText Car,List Paragraph1 Car,List Paragraph11 Car,Listas Car,Romano Car"/>
    <w:link w:val="Prrafodelista"/>
    <w:uiPriority w:val="34"/>
    <w:qFormat/>
    <w:rsid w:val="00F16312"/>
    <w:rPr>
      <w:rFonts w:ascii="Times New Roman" w:hAnsi="Times New Roman" w:cs="Times New Roman" w:hint="default"/>
    </w:rPr>
  </w:style>
  <w:style w:type="paragraph" w:styleId="Prrafodelista">
    <w:name w:val="List Paragraph"/>
    <w:aliases w:val="prueba1,Numeración 1,4 Viñ 1nivel,CNBV Parrafo1,Bullet List,Bulletr List Paragraph,Cuadrícula media 1 - Énfasis 21,Estilo0,FooterText,List Paragraph1,List Paragraph11,Listas,Paragraphe de liste1,Romano,Romanos,lp1,numbered,列出段落,列出段落1"/>
    <w:basedOn w:val="Normal"/>
    <w:link w:val="PrrafodelistaCar"/>
    <w:uiPriority w:val="34"/>
    <w:qFormat/>
    <w:rsid w:val="00F16312"/>
    <w:pPr>
      <w:spacing w:after="0" w:line="360" w:lineRule="atLeast"/>
      <w:ind w:left="720"/>
      <w:jc w:val="both"/>
    </w:pPr>
    <w:rPr>
      <w:rFonts w:ascii="Times New Roman" w:hAnsi="Times New Roman"/>
      <w:sz w:val="20"/>
      <w:szCs w:val="20"/>
    </w:rPr>
  </w:style>
  <w:style w:type="paragraph" w:styleId="TtulodeTDC">
    <w:name w:val="TOC Heading"/>
    <w:basedOn w:val="Normal"/>
    <w:uiPriority w:val="99"/>
    <w:qFormat/>
    <w:rsid w:val="00F16312"/>
    <w:pPr>
      <w:keepNext/>
      <w:spacing w:before="480" w:after="0" w:line="276" w:lineRule="auto"/>
    </w:pPr>
    <w:rPr>
      <w:rFonts w:ascii="Cambria" w:hAnsi="Cambria"/>
      <w:b/>
      <w:bCs/>
      <w:color w:val="365F91"/>
      <w:sz w:val="28"/>
      <w:szCs w:val="28"/>
    </w:rPr>
  </w:style>
  <w:style w:type="character" w:customStyle="1" w:styleId="TextoCar">
    <w:name w:val="Texto Car"/>
    <w:link w:val="Texto"/>
    <w:rsid w:val="00F16312"/>
    <w:rPr>
      <w:rFonts w:ascii="Arial" w:hAnsi="Arial" w:cs="Arial" w:hint="default"/>
    </w:rPr>
  </w:style>
  <w:style w:type="paragraph" w:customStyle="1" w:styleId="Texto">
    <w:name w:val="Texto"/>
    <w:basedOn w:val="Normal"/>
    <w:link w:val="TextoCar"/>
    <w:rsid w:val="00F16312"/>
    <w:pPr>
      <w:spacing w:after="101" w:line="216" w:lineRule="atLeast"/>
      <w:ind w:firstLine="288"/>
      <w:jc w:val="both"/>
    </w:pPr>
    <w:rPr>
      <w:rFonts w:ascii="Arial" w:hAnsi="Arial" w:cs="Arial"/>
      <w:sz w:val="20"/>
      <w:szCs w:val="20"/>
    </w:rPr>
  </w:style>
  <w:style w:type="paragraph" w:customStyle="1" w:styleId="Prrafodelista11">
    <w:name w:val="Párrafo de lista11"/>
    <w:basedOn w:val="Normal"/>
    <w:uiPriority w:val="99"/>
    <w:rsid w:val="00F16312"/>
    <w:pPr>
      <w:spacing w:after="0" w:line="360" w:lineRule="atLeast"/>
      <w:ind w:left="720"/>
      <w:jc w:val="both"/>
    </w:pPr>
    <w:rPr>
      <w:rFonts w:ascii="Times New Roman" w:hAnsi="Times New Roman"/>
      <w:sz w:val="24"/>
      <w:szCs w:val="24"/>
    </w:rPr>
  </w:style>
  <w:style w:type="paragraph" w:customStyle="1" w:styleId="Prrafodelista11CxSpFirst">
    <w:name w:val="Párrafo de lista11CxSpFirst"/>
    <w:basedOn w:val="Normal"/>
    <w:rsid w:val="00F16312"/>
    <w:pPr>
      <w:spacing w:after="0" w:line="360" w:lineRule="atLeast"/>
      <w:ind w:left="720"/>
      <w:jc w:val="both"/>
    </w:pPr>
    <w:rPr>
      <w:rFonts w:ascii="Times New Roman" w:hAnsi="Times New Roman"/>
      <w:sz w:val="24"/>
      <w:szCs w:val="24"/>
    </w:rPr>
  </w:style>
  <w:style w:type="paragraph" w:customStyle="1" w:styleId="Prrafodelista11CxSpMiddle">
    <w:name w:val="Párrafo de lista11CxSpMiddle"/>
    <w:basedOn w:val="Normal"/>
    <w:rsid w:val="00F16312"/>
    <w:pPr>
      <w:spacing w:after="0" w:line="360" w:lineRule="atLeast"/>
      <w:ind w:left="720"/>
      <w:jc w:val="both"/>
    </w:pPr>
    <w:rPr>
      <w:rFonts w:ascii="Times New Roman" w:hAnsi="Times New Roman"/>
      <w:sz w:val="24"/>
      <w:szCs w:val="24"/>
    </w:rPr>
  </w:style>
  <w:style w:type="paragraph" w:customStyle="1" w:styleId="Prrafodelista11CxSpLast">
    <w:name w:val="Párrafo de lista11CxSpLast"/>
    <w:basedOn w:val="Normal"/>
    <w:rsid w:val="00F16312"/>
    <w:pPr>
      <w:spacing w:after="0" w:line="360" w:lineRule="atLeast"/>
      <w:ind w:left="720"/>
      <w:jc w:val="both"/>
    </w:pPr>
    <w:rPr>
      <w:rFonts w:ascii="Times New Roman" w:hAnsi="Times New Roman"/>
      <w:sz w:val="24"/>
      <w:szCs w:val="24"/>
    </w:rPr>
  </w:style>
  <w:style w:type="paragraph" w:customStyle="1" w:styleId="Titulo">
    <w:name w:val="Titulo"/>
    <w:basedOn w:val="Normal"/>
    <w:uiPriority w:val="99"/>
    <w:rsid w:val="00F16312"/>
    <w:pPr>
      <w:spacing w:after="0" w:line="240" w:lineRule="auto"/>
      <w:jc w:val="center"/>
    </w:pPr>
    <w:rPr>
      <w:rFonts w:ascii="Arial" w:hAnsi="Arial" w:cs="Arial"/>
      <w:b/>
      <w:bCs/>
      <w:sz w:val="24"/>
      <w:szCs w:val="24"/>
    </w:rPr>
  </w:style>
  <w:style w:type="paragraph" w:customStyle="1" w:styleId="Sub-titulo">
    <w:name w:val="Sub-titulo"/>
    <w:basedOn w:val="Normal"/>
    <w:uiPriority w:val="99"/>
    <w:rsid w:val="00F16312"/>
    <w:pPr>
      <w:spacing w:before="20" w:after="20" w:line="240" w:lineRule="auto"/>
      <w:jc w:val="center"/>
    </w:pPr>
    <w:rPr>
      <w:rFonts w:ascii="Arial" w:hAnsi="Arial" w:cs="Arial"/>
      <w:b/>
      <w:bCs/>
      <w:sz w:val="16"/>
      <w:szCs w:val="16"/>
    </w:rPr>
  </w:style>
  <w:style w:type="character" w:customStyle="1" w:styleId="ListParagraphChar">
    <w:name w:val="List Paragraph Char"/>
    <w:link w:val="Prrafodelista1"/>
    <w:rsid w:val="00F16312"/>
    <w:rPr>
      <w:rFonts w:ascii="Times New Roman" w:hAnsi="Times New Roman" w:cs="Times New Roman" w:hint="default"/>
    </w:rPr>
  </w:style>
  <w:style w:type="paragraph" w:customStyle="1" w:styleId="Prrafodelista1">
    <w:name w:val="Párrafo de lista1"/>
    <w:basedOn w:val="Normal"/>
    <w:link w:val="ListParagraphChar"/>
    <w:uiPriority w:val="99"/>
    <w:qFormat/>
    <w:rsid w:val="00F16312"/>
    <w:pPr>
      <w:spacing w:after="0" w:line="240" w:lineRule="auto"/>
      <w:ind w:left="720"/>
    </w:pPr>
    <w:rPr>
      <w:rFonts w:ascii="Times New Roman" w:hAnsi="Times New Roman"/>
      <w:sz w:val="24"/>
      <w:szCs w:val="24"/>
    </w:rPr>
  </w:style>
  <w:style w:type="paragraph" w:customStyle="1" w:styleId="Prrafodelista1CxSpFirst">
    <w:name w:val="Párrafo de lista1CxSpFirst"/>
    <w:basedOn w:val="Normal"/>
    <w:rsid w:val="00F16312"/>
    <w:pPr>
      <w:spacing w:after="0" w:line="240" w:lineRule="auto"/>
      <w:ind w:left="720"/>
    </w:pPr>
    <w:rPr>
      <w:rFonts w:ascii="Times New Roman" w:hAnsi="Times New Roman"/>
      <w:sz w:val="24"/>
      <w:szCs w:val="24"/>
    </w:rPr>
  </w:style>
  <w:style w:type="paragraph" w:customStyle="1" w:styleId="Prrafodelista1CxSpMiddle">
    <w:name w:val="Párrafo de lista1CxSpMiddle"/>
    <w:basedOn w:val="Normal"/>
    <w:rsid w:val="00F16312"/>
    <w:pPr>
      <w:spacing w:after="0" w:line="240" w:lineRule="auto"/>
      <w:ind w:left="720"/>
    </w:pPr>
    <w:rPr>
      <w:rFonts w:ascii="Times New Roman" w:hAnsi="Times New Roman"/>
      <w:sz w:val="24"/>
      <w:szCs w:val="24"/>
    </w:rPr>
  </w:style>
  <w:style w:type="paragraph" w:customStyle="1" w:styleId="Prrafodelista1CxSpLast">
    <w:name w:val="Párrafo de lista1CxSpLast"/>
    <w:basedOn w:val="Normal"/>
    <w:rsid w:val="00F16312"/>
    <w:pPr>
      <w:spacing w:after="0" w:line="240" w:lineRule="auto"/>
      <w:ind w:left="720"/>
    </w:pPr>
    <w:rPr>
      <w:rFonts w:ascii="Times New Roman" w:hAnsi="Times New Roman"/>
      <w:sz w:val="24"/>
      <w:szCs w:val="24"/>
    </w:rPr>
  </w:style>
  <w:style w:type="paragraph" w:customStyle="1" w:styleId="NOMBREDEFIGURA">
    <w:name w:val="NOMBRE DE FIGURA"/>
    <w:basedOn w:val="Normal"/>
    <w:uiPriority w:val="99"/>
    <w:rsid w:val="00F16312"/>
    <w:pPr>
      <w:overflowPunct w:val="0"/>
      <w:autoSpaceDE w:val="0"/>
      <w:autoSpaceDN w:val="0"/>
      <w:spacing w:after="0" w:line="240" w:lineRule="atLeast"/>
      <w:ind w:right="657" w:firstLine="1"/>
      <w:jc w:val="center"/>
    </w:pPr>
    <w:rPr>
      <w:rFonts w:ascii="Arial" w:hAnsi="Arial" w:cs="Arial"/>
      <w:sz w:val="20"/>
      <w:szCs w:val="20"/>
    </w:rPr>
  </w:style>
  <w:style w:type="paragraph" w:customStyle="1" w:styleId="TEXTOCONNUMERO">
    <w:name w:val="TEXTO CON NUMERO"/>
    <w:basedOn w:val="Normal"/>
    <w:uiPriority w:val="99"/>
    <w:rsid w:val="00F16312"/>
    <w:pPr>
      <w:overflowPunct w:val="0"/>
      <w:autoSpaceDE w:val="0"/>
      <w:autoSpaceDN w:val="0"/>
      <w:spacing w:after="0" w:line="240" w:lineRule="auto"/>
      <w:ind w:left="567" w:hanging="283"/>
      <w:jc w:val="both"/>
    </w:pPr>
    <w:rPr>
      <w:rFonts w:ascii="Arial" w:hAnsi="Arial" w:cs="Arial"/>
      <w:sz w:val="20"/>
      <w:szCs w:val="20"/>
    </w:rPr>
  </w:style>
  <w:style w:type="character" w:customStyle="1" w:styleId="TITULOCAPCar">
    <w:name w:val="TITULO CAP Car"/>
    <w:link w:val="TITULOCAP"/>
    <w:uiPriority w:val="99"/>
    <w:rsid w:val="00F16312"/>
    <w:rPr>
      <w:rFonts w:ascii="Arial" w:hAnsi="Arial" w:cs="Arial" w:hint="default"/>
      <w:b/>
      <w:bCs/>
    </w:rPr>
  </w:style>
  <w:style w:type="paragraph" w:customStyle="1" w:styleId="TITULOCAP">
    <w:name w:val="TITULO CAP"/>
    <w:basedOn w:val="Normal"/>
    <w:link w:val="TITULOCAPCar"/>
    <w:uiPriority w:val="99"/>
    <w:rsid w:val="00F16312"/>
    <w:pPr>
      <w:autoSpaceDE w:val="0"/>
      <w:autoSpaceDN w:val="0"/>
      <w:spacing w:after="0" w:line="240" w:lineRule="auto"/>
      <w:ind w:left="720" w:hanging="360"/>
    </w:pPr>
    <w:rPr>
      <w:rFonts w:ascii="Arial" w:hAnsi="Arial" w:cs="Arial"/>
      <w:b/>
      <w:bCs/>
      <w:sz w:val="24"/>
      <w:szCs w:val="24"/>
    </w:rPr>
  </w:style>
  <w:style w:type="character" w:customStyle="1" w:styleId="SUBCAP1Car">
    <w:name w:val="SUBCAP1 Car"/>
    <w:link w:val="SUBCAP1"/>
    <w:uiPriority w:val="99"/>
    <w:rsid w:val="00F16312"/>
    <w:rPr>
      <w:rFonts w:ascii="Arial" w:hAnsi="Arial" w:cs="Arial" w:hint="default"/>
      <w:b/>
      <w:bCs/>
    </w:rPr>
  </w:style>
  <w:style w:type="paragraph" w:customStyle="1" w:styleId="SUBCAP1">
    <w:name w:val="SUBCAP1"/>
    <w:basedOn w:val="Normal"/>
    <w:link w:val="SUBCAP1Car"/>
    <w:uiPriority w:val="99"/>
    <w:rsid w:val="00F16312"/>
    <w:pPr>
      <w:autoSpaceDE w:val="0"/>
      <w:autoSpaceDN w:val="0"/>
      <w:spacing w:after="0" w:line="240" w:lineRule="auto"/>
      <w:ind w:left="360" w:hanging="360"/>
    </w:pPr>
    <w:rPr>
      <w:rFonts w:ascii="Arial" w:hAnsi="Arial" w:cs="Arial"/>
      <w:b/>
      <w:bCs/>
      <w:sz w:val="24"/>
      <w:szCs w:val="24"/>
    </w:rPr>
  </w:style>
  <w:style w:type="character" w:customStyle="1" w:styleId="SUBCAP2Car">
    <w:name w:val="SUBCAP2 Car"/>
    <w:link w:val="SUBCAP2"/>
    <w:uiPriority w:val="99"/>
    <w:rsid w:val="00F16312"/>
    <w:rPr>
      <w:rFonts w:ascii="Arial" w:hAnsi="Arial" w:cs="Arial" w:hint="default"/>
      <w:b/>
      <w:bCs/>
    </w:rPr>
  </w:style>
  <w:style w:type="paragraph" w:customStyle="1" w:styleId="SUBCAP2">
    <w:name w:val="SUBCAP2"/>
    <w:basedOn w:val="Normal"/>
    <w:link w:val="SUBCAP2Car"/>
    <w:uiPriority w:val="99"/>
    <w:rsid w:val="00F16312"/>
    <w:pPr>
      <w:autoSpaceDE w:val="0"/>
      <w:autoSpaceDN w:val="0"/>
      <w:spacing w:after="0" w:line="240" w:lineRule="auto"/>
      <w:ind w:left="720" w:hanging="720"/>
    </w:pPr>
    <w:rPr>
      <w:rFonts w:ascii="Arial" w:hAnsi="Arial" w:cs="Arial"/>
      <w:b/>
      <w:bCs/>
      <w:sz w:val="24"/>
      <w:szCs w:val="24"/>
    </w:rPr>
  </w:style>
  <w:style w:type="character" w:customStyle="1" w:styleId="SUBCAP3Car">
    <w:name w:val="SUBCAP3 Car"/>
    <w:link w:val="SUBCAP3"/>
    <w:uiPriority w:val="99"/>
    <w:rsid w:val="00F16312"/>
    <w:rPr>
      <w:rFonts w:ascii="Arial" w:hAnsi="Arial" w:cs="Arial" w:hint="default"/>
      <w:b/>
      <w:bCs/>
    </w:rPr>
  </w:style>
  <w:style w:type="paragraph" w:customStyle="1" w:styleId="SUBCAP3">
    <w:name w:val="SUBCAP3"/>
    <w:basedOn w:val="Normal"/>
    <w:link w:val="SUBCAP3Car"/>
    <w:uiPriority w:val="99"/>
    <w:rsid w:val="00F16312"/>
    <w:pPr>
      <w:autoSpaceDE w:val="0"/>
      <w:autoSpaceDN w:val="0"/>
      <w:spacing w:after="0" w:line="240" w:lineRule="auto"/>
      <w:ind w:left="720" w:hanging="720"/>
    </w:pPr>
    <w:rPr>
      <w:rFonts w:ascii="Arial" w:hAnsi="Arial" w:cs="Arial"/>
      <w:b/>
      <w:bCs/>
      <w:sz w:val="24"/>
      <w:szCs w:val="24"/>
    </w:rPr>
  </w:style>
  <w:style w:type="character" w:customStyle="1" w:styleId="SUBCAP4Car">
    <w:name w:val="SUBCAP4 Car"/>
    <w:link w:val="SUBCAP4"/>
    <w:uiPriority w:val="99"/>
    <w:rsid w:val="00F16312"/>
    <w:rPr>
      <w:rFonts w:ascii="Arial" w:hAnsi="Arial" w:cs="Arial" w:hint="default"/>
      <w:b/>
      <w:bCs/>
    </w:rPr>
  </w:style>
  <w:style w:type="paragraph" w:customStyle="1" w:styleId="SUBCAP4">
    <w:name w:val="SUBCAP4"/>
    <w:basedOn w:val="Normal"/>
    <w:link w:val="SUBCAP4Car"/>
    <w:uiPriority w:val="99"/>
    <w:rsid w:val="00F16312"/>
    <w:pPr>
      <w:autoSpaceDE w:val="0"/>
      <w:autoSpaceDN w:val="0"/>
      <w:spacing w:after="0" w:line="240" w:lineRule="auto"/>
      <w:ind w:left="720" w:hanging="720"/>
    </w:pPr>
    <w:rPr>
      <w:rFonts w:ascii="Arial" w:hAnsi="Arial" w:cs="Arial"/>
      <w:b/>
      <w:bCs/>
      <w:sz w:val="24"/>
      <w:szCs w:val="24"/>
    </w:rPr>
  </w:style>
  <w:style w:type="paragraph" w:customStyle="1" w:styleId="Estilo01">
    <w:name w:val="Estilo01"/>
    <w:basedOn w:val="Normal"/>
    <w:uiPriority w:val="99"/>
    <w:rsid w:val="00F16312"/>
    <w:pPr>
      <w:keepNext/>
      <w:spacing w:after="0" w:line="240" w:lineRule="auto"/>
      <w:jc w:val="both"/>
    </w:pPr>
    <w:rPr>
      <w:rFonts w:ascii="Arial" w:hAnsi="Arial" w:cs="Arial"/>
      <w:sz w:val="20"/>
      <w:szCs w:val="20"/>
    </w:rPr>
  </w:style>
  <w:style w:type="paragraph" w:customStyle="1" w:styleId="Estilo02">
    <w:name w:val="Estilo02"/>
    <w:basedOn w:val="Normal"/>
    <w:uiPriority w:val="99"/>
    <w:rsid w:val="00F16312"/>
    <w:pPr>
      <w:spacing w:after="0" w:line="240" w:lineRule="auto"/>
      <w:jc w:val="both"/>
    </w:pPr>
    <w:rPr>
      <w:rFonts w:ascii="Arial" w:hAnsi="Arial" w:cs="Arial"/>
      <w:sz w:val="20"/>
      <w:szCs w:val="20"/>
    </w:rPr>
  </w:style>
  <w:style w:type="character" w:customStyle="1" w:styleId="MedidasCar">
    <w:name w:val="Medidas Car"/>
    <w:link w:val="Medidas"/>
    <w:uiPriority w:val="99"/>
    <w:rsid w:val="00F16312"/>
    <w:rPr>
      <w:rFonts w:ascii="ITC Avant Garde" w:hAnsi="ITC Avant Garde" w:hint="default"/>
      <w:i/>
      <w:iCs/>
      <w:color w:val="000000"/>
    </w:rPr>
  </w:style>
  <w:style w:type="paragraph" w:customStyle="1" w:styleId="Medidas">
    <w:name w:val="Medidas"/>
    <w:basedOn w:val="Normal"/>
    <w:link w:val="MedidasCar"/>
    <w:uiPriority w:val="99"/>
    <w:rsid w:val="00F16312"/>
    <w:pPr>
      <w:spacing w:after="0" w:line="276" w:lineRule="auto"/>
      <w:ind w:left="567" w:right="567"/>
      <w:jc w:val="both"/>
    </w:pPr>
    <w:rPr>
      <w:rFonts w:ascii="ITC Avant Garde" w:hAnsi="ITC Avant Garde"/>
      <w:i/>
      <w:iCs/>
      <w:color w:val="000000"/>
      <w:sz w:val="18"/>
      <w:szCs w:val="18"/>
    </w:rPr>
  </w:style>
  <w:style w:type="paragraph" w:customStyle="1" w:styleId="MedidasCxSpFirst">
    <w:name w:val="MedidasCxSpFirst"/>
    <w:basedOn w:val="Normal"/>
    <w:rsid w:val="00F16312"/>
    <w:pPr>
      <w:spacing w:after="0" w:line="276" w:lineRule="auto"/>
      <w:ind w:left="567" w:right="567"/>
      <w:jc w:val="both"/>
    </w:pPr>
    <w:rPr>
      <w:rFonts w:ascii="ITC Avant Garde" w:hAnsi="ITC Avant Garde"/>
      <w:i/>
      <w:iCs/>
      <w:color w:val="000000"/>
      <w:sz w:val="18"/>
      <w:szCs w:val="18"/>
    </w:rPr>
  </w:style>
  <w:style w:type="paragraph" w:customStyle="1" w:styleId="MedidasCxSpMiddle">
    <w:name w:val="MedidasCxSpMiddle"/>
    <w:basedOn w:val="Normal"/>
    <w:rsid w:val="00F16312"/>
    <w:pPr>
      <w:spacing w:after="0" w:line="276" w:lineRule="auto"/>
      <w:ind w:left="567" w:right="567"/>
      <w:jc w:val="both"/>
    </w:pPr>
    <w:rPr>
      <w:rFonts w:ascii="ITC Avant Garde" w:hAnsi="ITC Avant Garde"/>
      <w:i/>
      <w:iCs/>
      <w:color w:val="000000"/>
      <w:sz w:val="18"/>
      <w:szCs w:val="18"/>
    </w:rPr>
  </w:style>
  <w:style w:type="paragraph" w:customStyle="1" w:styleId="MedidasCxSpLast">
    <w:name w:val="MedidasCxSpLast"/>
    <w:basedOn w:val="Normal"/>
    <w:rsid w:val="00F16312"/>
    <w:pPr>
      <w:spacing w:after="0" w:line="276" w:lineRule="auto"/>
      <w:ind w:left="567" w:right="567"/>
      <w:jc w:val="both"/>
    </w:pPr>
    <w:rPr>
      <w:rFonts w:ascii="ITC Avant Garde" w:hAnsi="ITC Avant Garde"/>
      <w:i/>
      <w:iCs/>
      <w:color w:val="000000"/>
      <w:sz w:val="18"/>
      <w:szCs w:val="18"/>
    </w:rPr>
  </w:style>
  <w:style w:type="paragraph" w:customStyle="1" w:styleId="Level2">
    <w:name w:val="Level 2"/>
    <w:basedOn w:val="Normal"/>
    <w:rsid w:val="00F16312"/>
    <w:pPr>
      <w:spacing w:after="0" w:line="240" w:lineRule="auto"/>
      <w:ind w:left="1440" w:hanging="720"/>
    </w:pPr>
    <w:rPr>
      <w:rFonts w:ascii="Courier New" w:hAnsi="Courier New" w:cs="Courier New"/>
      <w:sz w:val="24"/>
      <w:szCs w:val="24"/>
    </w:rPr>
  </w:style>
  <w:style w:type="paragraph" w:customStyle="1" w:styleId="Prrafodelista2">
    <w:name w:val="Párrafo de lista2"/>
    <w:basedOn w:val="Normal"/>
    <w:rsid w:val="00F16312"/>
    <w:pPr>
      <w:spacing w:after="0" w:line="240" w:lineRule="auto"/>
      <w:ind w:left="720"/>
    </w:pPr>
    <w:rPr>
      <w:rFonts w:ascii="Times New Roman" w:hAnsi="Times New Roman"/>
      <w:sz w:val="24"/>
      <w:szCs w:val="24"/>
    </w:rPr>
  </w:style>
  <w:style w:type="paragraph" w:customStyle="1" w:styleId="Prrafodelista2CxSpFirst">
    <w:name w:val="Párrafo de lista2CxSpFirst"/>
    <w:basedOn w:val="Normal"/>
    <w:rsid w:val="00F16312"/>
    <w:pPr>
      <w:spacing w:after="0" w:line="240" w:lineRule="auto"/>
      <w:ind w:left="720"/>
    </w:pPr>
    <w:rPr>
      <w:rFonts w:ascii="Times New Roman" w:hAnsi="Times New Roman"/>
      <w:sz w:val="24"/>
      <w:szCs w:val="24"/>
    </w:rPr>
  </w:style>
  <w:style w:type="paragraph" w:customStyle="1" w:styleId="Prrafodelista2CxSpMiddle">
    <w:name w:val="Párrafo de lista2CxSpMiddle"/>
    <w:basedOn w:val="Normal"/>
    <w:rsid w:val="00F16312"/>
    <w:pPr>
      <w:spacing w:after="0" w:line="240" w:lineRule="auto"/>
      <w:ind w:left="720"/>
    </w:pPr>
    <w:rPr>
      <w:rFonts w:ascii="Times New Roman" w:hAnsi="Times New Roman"/>
      <w:sz w:val="24"/>
      <w:szCs w:val="24"/>
    </w:rPr>
  </w:style>
  <w:style w:type="paragraph" w:customStyle="1" w:styleId="Prrafodelista2CxSpLast">
    <w:name w:val="Párrafo de lista2CxSpLast"/>
    <w:basedOn w:val="Normal"/>
    <w:rsid w:val="00F16312"/>
    <w:pPr>
      <w:spacing w:after="0" w:line="240" w:lineRule="auto"/>
      <w:ind w:left="720"/>
    </w:pPr>
    <w:rPr>
      <w:rFonts w:ascii="Times New Roman" w:hAnsi="Times New Roman"/>
      <w:sz w:val="24"/>
      <w:szCs w:val="24"/>
    </w:rPr>
  </w:style>
  <w:style w:type="paragraph" w:customStyle="1" w:styleId="Estilo">
    <w:name w:val="Estilo"/>
    <w:basedOn w:val="Normal"/>
    <w:rsid w:val="00F16312"/>
    <w:pPr>
      <w:autoSpaceDE w:val="0"/>
      <w:autoSpaceDN w:val="0"/>
      <w:spacing w:after="0" w:line="240" w:lineRule="auto"/>
    </w:pPr>
    <w:rPr>
      <w:rFonts w:ascii="Arial" w:hAnsi="Arial" w:cs="Arial"/>
      <w:sz w:val="24"/>
      <w:szCs w:val="24"/>
    </w:rPr>
  </w:style>
  <w:style w:type="paragraph" w:customStyle="1" w:styleId="p1">
    <w:name w:val="p1"/>
    <w:basedOn w:val="Normal"/>
    <w:rsid w:val="00F16312"/>
    <w:pPr>
      <w:spacing w:after="0" w:line="240" w:lineRule="auto"/>
    </w:pPr>
    <w:rPr>
      <w:rFonts w:ascii="Helvetica" w:hAnsi="Helvetica" w:cs="Helvetica"/>
      <w:color w:val="0F0F0F"/>
      <w:sz w:val="18"/>
      <w:szCs w:val="18"/>
    </w:rPr>
  </w:style>
  <w:style w:type="paragraph" w:customStyle="1" w:styleId="p2">
    <w:name w:val="p2"/>
    <w:basedOn w:val="Normal"/>
    <w:rsid w:val="00F16312"/>
    <w:pPr>
      <w:spacing w:after="0" w:line="240" w:lineRule="auto"/>
    </w:pPr>
    <w:rPr>
      <w:rFonts w:ascii="Helvetica" w:hAnsi="Helvetica" w:cs="Helvetica"/>
      <w:color w:val="0F0F0F"/>
      <w:sz w:val="21"/>
      <w:szCs w:val="21"/>
    </w:rPr>
  </w:style>
  <w:style w:type="paragraph" w:customStyle="1" w:styleId="p3">
    <w:name w:val="p3"/>
    <w:basedOn w:val="Normal"/>
    <w:rsid w:val="00F16312"/>
    <w:pPr>
      <w:spacing w:after="0" w:line="240" w:lineRule="auto"/>
    </w:pPr>
    <w:rPr>
      <w:rFonts w:ascii="Helvetica" w:hAnsi="Helvetica" w:cs="Helvetica"/>
      <w:color w:val="0F0F0F"/>
      <w:sz w:val="20"/>
      <w:szCs w:val="20"/>
    </w:rPr>
  </w:style>
  <w:style w:type="paragraph" w:customStyle="1" w:styleId="p4">
    <w:name w:val="p4"/>
    <w:basedOn w:val="Normal"/>
    <w:rsid w:val="00F16312"/>
    <w:pPr>
      <w:spacing w:after="0" w:line="240" w:lineRule="auto"/>
    </w:pPr>
    <w:rPr>
      <w:rFonts w:ascii="Helvetica" w:hAnsi="Helvetica" w:cs="Helvetica"/>
      <w:color w:val="0F0F0F"/>
      <w:sz w:val="17"/>
      <w:szCs w:val="17"/>
    </w:rPr>
  </w:style>
  <w:style w:type="character" w:customStyle="1" w:styleId="IFTnormalCar">
    <w:name w:val="IFT normal Car"/>
    <w:link w:val="IFTnormal"/>
    <w:qFormat/>
    <w:rsid w:val="00F16312"/>
    <w:rPr>
      <w:rFonts w:ascii="ITC Avant Garde" w:eastAsia="Times New Roman" w:hAnsi="ITC Avant Garde"/>
      <w:color w:val="000000"/>
      <w:sz w:val="22"/>
      <w:szCs w:val="22"/>
    </w:rPr>
  </w:style>
  <w:style w:type="paragraph" w:customStyle="1" w:styleId="IFTnormal">
    <w:name w:val="IFT normal"/>
    <w:basedOn w:val="Normal"/>
    <w:link w:val="IFTnormalCar"/>
    <w:qFormat/>
    <w:rsid w:val="004A1B3F"/>
    <w:pPr>
      <w:spacing w:after="200" w:line="276" w:lineRule="auto"/>
      <w:jc w:val="both"/>
    </w:pPr>
    <w:rPr>
      <w:rFonts w:ascii="ITC Avant Garde" w:hAnsi="ITC Avant Garde"/>
      <w:color w:val="000000"/>
    </w:rPr>
  </w:style>
  <w:style w:type="paragraph" w:customStyle="1" w:styleId="msochpdefault">
    <w:name w:val="msochpdefault"/>
    <w:basedOn w:val="Normal"/>
    <w:rsid w:val="00F16312"/>
    <w:pPr>
      <w:spacing w:before="100" w:beforeAutospacing="1" w:after="100" w:afterAutospacing="1" w:line="240" w:lineRule="auto"/>
    </w:pPr>
    <w:rPr>
      <w:sz w:val="24"/>
      <w:szCs w:val="24"/>
    </w:rPr>
  </w:style>
  <w:style w:type="character" w:styleId="Refdenotaalpie">
    <w:name w:val="footnote reference"/>
    <w:uiPriority w:val="99"/>
    <w:unhideWhenUsed/>
    <w:rsid w:val="00F16312"/>
    <w:rPr>
      <w:rFonts w:ascii="Times New Roman" w:hAnsi="Times New Roman" w:cs="Times New Roman" w:hint="default"/>
      <w:vertAlign w:val="superscript"/>
    </w:rPr>
  </w:style>
  <w:style w:type="character" w:styleId="Refdecomentario">
    <w:name w:val="annotation reference"/>
    <w:uiPriority w:val="99"/>
    <w:unhideWhenUsed/>
    <w:rsid w:val="00F16312"/>
    <w:rPr>
      <w:rFonts w:ascii="Times New Roman" w:hAnsi="Times New Roman" w:cs="Times New Roman" w:hint="default"/>
    </w:rPr>
  </w:style>
  <w:style w:type="character" w:styleId="Nmerodepgina">
    <w:name w:val="page number"/>
    <w:unhideWhenUsed/>
    <w:rsid w:val="00F16312"/>
    <w:rPr>
      <w:rFonts w:ascii="Times New Roman" w:hAnsi="Times New Roman" w:cs="Times New Roman" w:hint="default"/>
    </w:rPr>
  </w:style>
  <w:style w:type="character" w:styleId="Textodelmarcadordeposicin">
    <w:name w:val="Placeholder Text"/>
    <w:uiPriority w:val="99"/>
    <w:semiHidden/>
    <w:rsid w:val="00F16312"/>
    <w:rPr>
      <w:color w:val="808080"/>
    </w:rPr>
  </w:style>
  <w:style w:type="character" w:customStyle="1" w:styleId="Dato">
    <w:name w:val="Dato"/>
    <w:uiPriority w:val="99"/>
    <w:rsid w:val="00F16312"/>
    <w:rPr>
      <w:b/>
      <w:bCs/>
    </w:rPr>
  </w:style>
  <w:style w:type="character" w:customStyle="1" w:styleId="s1">
    <w:name w:val="s1"/>
    <w:rsid w:val="00F16312"/>
    <w:rPr>
      <w:rFonts w:ascii="Helvetica" w:hAnsi="Helvetica" w:cs="Helvetica" w:hint="default"/>
    </w:rPr>
  </w:style>
  <w:style w:type="character" w:customStyle="1" w:styleId="s2">
    <w:name w:val="s2"/>
    <w:rsid w:val="00F16312"/>
    <w:rPr>
      <w:rFonts w:ascii="Helvetica" w:hAnsi="Helvetica" w:cs="Helvetica" w:hint="default"/>
    </w:rPr>
  </w:style>
  <w:style w:type="character" w:customStyle="1" w:styleId="s3">
    <w:name w:val="s3"/>
    <w:rsid w:val="00F16312"/>
    <w:rPr>
      <w:rFonts w:ascii="Helvetica" w:hAnsi="Helvetica" w:cs="Helvetica" w:hint="default"/>
    </w:rPr>
  </w:style>
  <w:style w:type="character" w:customStyle="1" w:styleId="s4">
    <w:name w:val="s4"/>
    <w:rsid w:val="00F16312"/>
    <w:rPr>
      <w:rFonts w:ascii="Helvetica" w:hAnsi="Helvetica" w:cs="Helvetica" w:hint="default"/>
    </w:rPr>
  </w:style>
  <w:style w:type="character" w:customStyle="1" w:styleId="s5">
    <w:name w:val="s5"/>
    <w:rsid w:val="00F16312"/>
    <w:rPr>
      <w:rFonts w:ascii="Helvetica" w:hAnsi="Helvetica" w:cs="Helvetica" w:hint="default"/>
    </w:rPr>
  </w:style>
  <w:style w:type="character" w:customStyle="1" w:styleId="s6">
    <w:name w:val="s6"/>
    <w:rsid w:val="00F16312"/>
    <w:rPr>
      <w:rFonts w:ascii="Helvetica" w:hAnsi="Helvetica" w:cs="Helvetica" w:hint="default"/>
    </w:rPr>
  </w:style>
  <w:style w:type="character" w:customStyle="1" w:styleId="s7">
    <w:name w:val="s7"/>
    <w:rsid w:val="00F16312"/>
    <w:rPr>
      <w:rFonts w:ascii="Helvetica" w:hAnsi="Helvetica" w:cs="Helvetica" w:hint="default"/>
    </w:rPr>
  </w:style>
  <w:style w:type="character" w:customStyle="1" w:styleId="s8">
    <w:name w:val="s8"/>
    <w:rsid w:val="00F16312"/>
    <w:rPr>
      <w:rFonts w:ascii="Helvetica" w:hAnsi="Helvetica" w:cs="Helvetica" w:hint="default"/>
    </w:rPr>
  </w:style>
  <w:style w:type="character" w:customStyle="1" w:styleId="s9">
    <w:name w:val="s9"/>
    <w:rsid w:val="00F16312"/>
    <w:rPr>
      <w:rFonts w:ascii="Helvetica" w:hAnsi="Helvetica" w:cs="Helvetica" w:hint="default"/>
    </w:rPr>
  </w:style>
  <w:style w:type="character" w:customStyle="1" w:styleId="s10">
    <w:name w:val="s10"/>
    <w:rsid w:val="00F16312"/>
    <w:rPr>
      <w:rFonts w:ascii="Helvetica" w:hAnsi="Helvetica" w:cs="Helvetica" w:hint="default"/>
    </w:rPr>
  </w:style>
  <w:style w:type="character" w:customStyle="1" w:styleId="s11">
    <w:name w:val="s11"/>
    <w:rsid w:val="00F16312"/>
    <w:rPr>
      <w:rFonts w:ascii="Helvetica" w:hAnsi="Helvetica" w:cs="Helvetica" w:hint="default"/>
    </w:rPr>
  </w:style>
  <w:style w:type="character" w:customStyle="1" w:styleId="s12">
    <w:name w:val="s12"/>
    <w:rsid w:val="00F16312"/>
    <w:rPr>
      <w:rFonts w:ascii="Helvetica" w:hAnsi="Helvetica" w:cs="Helvetica" w:hint="default"/>
    </w:rPr>
  </w:style>
  <w:style w:type="character" w:customStyle="1" w:styleId="s13">
    <w:name w:val="s13"/>
    <w:rsid w:val="00F16312"/>
    <w:rPr>
      <w:rFonts w:ascii="Helvetica" w:hAnsi="Helvetica" w:cs="Helvetica" w:hint="default"/>
    </w:rPr>
  </w:style>
  <w:style w:type="character" w:customStyle="1" w:styleId="s14">
    <w:name w:val="s14"/>
    <w:rsid w:val="00F16312"/>
    <w:rPr>
      <w:rFonts w:ascii="Helvetica" w:hAnsi="Helvetica" w:cs="Helvetica" w:hint="default"/>
    </w:rPr>
  </w:style>
  <w:style w:type="character" w:customStyle="1" w:styleId="s15">
    <w:name w:val="s15"/>
    <w:rsid w:val="00F16312"/>
    <w:rPr>
      <w:rFonts w:ascii="Helvetica" w:hAnsi="Helvetica" w:cs="Helvetica" w:hint="default"/>
    </w:rPr>
  </w:style>
  <w:style w:type="character" w:customStyle="1" w:styleId="s16">
    <w:name w:val="s16"/>
    <w:rsid w:val="00F16312"/>
    <w:rPr>
      <w:rFonts w:ascii="Helvetica" w:hAnsi="Helvetica" w:cs="Helvetica" w:hint="default"/>
    </w:rPr>
  </w:style>
  <w:style w:type="character" w:customStyle="1" w:styleId="apple-converted-space">
    <w:name w:val="apple-converted-space"/>
    <w:basedOn w:val="Fuentedeprrafopredeter"/>
    <w:rsid w:val="00F16312"/>
  </w:style>
  <w:style w:type="character" w:customStyle="1" w:styleId="apple-tab-span">
    <w:name w:val="apple-tab-span"/>
    <w:basedOn w:val="Fuentedeprrafopredeter"/>
    <w:rsid w:val="00F16312"/>
  </w:style>
  <w:style w:type="table" w:styleId="Tablaconcuadrcula">
    <w:name w:val="Table Grid"/>
    <w:basedOn w:val="Tablanormal"/>
    <w:uiPriority w:val="39"/>
    <w:rsid w:val="00D235ED"/>
    <w:rPr>
      <w:rFonts w:ascii="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300E77"/>
    <w:pPr>
      <w:spacing w:after="0" w:line="240" w:lineRule="auto"/>
    </w:pPr>
    <w:rPr>
      <w:sz w:val="20"/>
      <w:szCs w:val="20"/>
    </w:rPr>
  </w:style>
  <w:style w:type="character" w:customStyle="1" w:styleId="TextonotaalfinalCar">
    <w:name w:val="Texto nota al final Car"/>
    <w:link w:val="Textonotaalfinal"/>
    <w:uiPriority w:val="99"/>
    <w:semiHidden/>
    <w:rsid w:val="00300E77"/>
    <w:rPr>
      <w:rFonts w:eastAsia="Times New Roman"/>
    </w:rPr>
  </w:style>
  <w:style w:type="character" w:styleId="Refdenotaalfinal">
    <w:name w:val="endnote reference"/>
    <w:uiPriority w:val="99"/>
    <w:semiHidden/>
    <w:unhideWhenUsed/>
    <w:rsid w:val="00300E77"/>
    <w:rPr>
      <w:vertAlign w:val="superscript"/>
    </w:rPr>
  </w:style>
  <w:style w:type="numbering" w:customStyle="1" w:styleId="Sinlista1">
    <w:name w:val="Sin lista1"/>
    <w:next w:val="Sinlista"/>
    <w:uiPriority w:val="99"/>
    <w:semiHidden/>
    <w:unhideWhenUsed/>
    <w:rsid w:val="00D567A7"/>
  </w:style>
  <w:style w:type="paragraph" w:customStyle="1" w:styleId="Default">
    <w:name w:val="Default"/>
    <w:rsid w:val="0022564F"/>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pPr>
      <w:spacing w:after="0" w:line="240" w:lineRule="auto"/>
    </w:pPr>
    <w:rPr>
      <w:rFonts w:ascii="Consolas" w:hAnsi="Consolas"/>
      <w:sz w:val="21"/>
      <w:szCs w:val="21"/>
      <w:lang w:val="en-US" w:eastAsia="en-US"/>
    </w:rPr>
  </w:style>
  <w:style w:type="character" w:customStyle="1" w:styleId="TextosinformatoCar">
    <w:name w:val="Texto sin formato Car"/>
    <w:basedOn w:val="Fuentedeprrafopredeter"/>
    <w:link w:val="Textosinformato"/>
    <w:rPr>
      <w:rFonts w:ascii="Consolas" w:hAnsi="Consolas"/>
      <w:sz w:val="21"/>
      <w:szCs w:val="21"/>
      <w:lang w:val="en-US" w:eastAsia="en-US"/>
    </w:rPr>
  </w:style>
  <w:style w:type="character" w:styleId="Textoennegrita">
    <w:name w:val="Strong"/>
    <w:uiPriority w:val="22"/>
    <w:qFormat/>
    <w:rPr>
      <w:rFonts w:ascii="Arial" w:hAnsi="Arial" w:cs="Times New Roman"/>
      <w:b/>
    </w:rPr>
  </w:style>
  <w:style w:type="paragraph" w:customStyle="1" w:styleId="CitaIFT">
    <w:name w:val="Cita IFT"/>
    <w:basedOn w:val="Normal"/>
    <w:link w:val="CitaIFTCar"/>
    <w:qFormat/>
    <w:rsid w:val="008B4548"/>
    <w:pPr>
      <w:adjustRightInd w:val="0"/>
      <w:spacing w:after="200" w:line="276" w:lineRule="auto"/>
      <w:ind w:left="851" w:right="760"/>
      <w:jc w:val="both"/>
    </w:pPr>
    <w:rPr>
      <w:rFonts w:ascii="ITC Avant Garde" w:hAnsi="ITC Avant Garde"/>
      <w:bCs/>
      <w:i/>
      <w:color w:val="000000"/>
      <w:sz w:val="18"/>
      <w:szCs w:val="18"/>
      <w:lang w:val="es-ES_tradnl" w:eastAsia="es-ES"/>
    </w:rPr>
  </w:style>
  <w:style w:type="character" w:customStyle="1" w:styleId="CitaIFTCar">
    <w:name w:val="Cita IFT Car"/>
    <w:link w:val="CitaIFT"/>
    <w:qFormat/>
    <w:locked/>
    <w:rsid w:val="008B4548"/>
    <w:rPr>
      <w:rFonts w:ascii="ITC Avant Garde" w:hAnsi="ITC Avant Garde"/>
      <w:bCs/>
      <w:i/>
      <w:color w:val="000000"/>
      <w:sz w:val="18"/>
      <w:szCs w:val="18"/>
      <w:lang w:val="es-ES_tradnl" w:eastAsia="es-ES"/>
    </w:rPr>
  </w:style>
  <w:style w:type="paragraph" w:styleId="Sinespaciado">
    <w:name w:val="No Spacing"/>
    <w:uiPriority w:val="1"/>
    <w:qFormat/>
    <w:rsid w:val="009E108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1027">
      <w:bodyDiv w:val="1"/>
      <w:marLeft w:val="0"/>
      <w:marRight w:val="0"/>
      <w:marTop w:val="0"/>
      <w:marBottom w:val="0"/>
      <w:divBdr>
        <w:top w:val="none" w:sz="0" w:space="0" w:color="auto"/>
        <w:left w:val="none" w:sz="0" w:space="0" w:color="auto"/>
        <w:bottom w:val="none" w:sz="0" w:space="0" w:color="auto"/>
        <w:right w:val="none" w:sz="0" w:space="0" w:color="auto"/>
      </w:divBdr>
    </w:div>
    <w:div w:id="114444684">
      <w:marLeft w:val="567"/>
      <w:marRight w:val="567"/>
      <w:marTop w:val="0"/>
      <w:marBottom w:val="0"/>
      <w:divBdr>
        <w:top w:val="single" w:sz="24" w:space="1" w:color="auto"/>
        <w:left w:val="single" w:sz="24" w:space="0" w:color="auto"/>
        <w:bottom w:val="single" w:sz="24" w:space="1" w:color="auto"/>
        <w:right w:val="single" w:sz="24" w:space="24" w:color="auto"/>
      </w:divBdr>
    </w:div>
    <w:div w:id="128399341">
      <w:bodyDiv w:val="1"/>
      <w:marLeft w:val="0"/>
      <w:marRight w:val="0"/>
      <w:marTop w:val="0"/>
      <w:marBottom w:val="0"/>
      <w:divBdr>
        <w:top w:val="none" w:sz="0" w:space="0" w:color="auto"/>
        <w:left w:val="none" w:sz="0" w:space="0" w:color="auto"/>
        <w:bottom w:val="none" w:sz="0" w:space="0" w:color="auto"/>
        <w:right w:val="none" w:sz="0" w:space="0" w:color="auto"/>
      </w:divBdr>
    </w:div>
    <w:div w:id="430205895">
      <w:bodyDiv w:val="1"/>
      <w:marLeft w:val="0"/>
      <w:marRight w:val="0"/>
      <w:marTop w:val="0"/>
      <w:marBottom w:val="0"/>
      <w:divBdr>
        <w:top w:val="none" w:sz="0" w:space="0" w:color="auto"/>
        <w:left w:val="none" w:sz="0" w:space="0" w:color="auto"/>
        <w:bottom w:val="none" w:sz="0" w:space="0" w:color="auto"/>
        <w:right w:val="none" w:sz="0" w:space="0" w:color="auto"/>
      </w:divBdr>
    </w:div>
    <w:div w:id="442963512">
      <w:bodyDiv w:val="1"/>
      <w:marLeft w:val="0"/>
      <w:marRight w:val="0"/>
      <w:marTop w:val="0"/>
      <w:marBottom w:val="0"/>
      <w:divBdr>
        <w:top w:val="none" w:sz="0" w:space="0" w:color="auto"/>
        <w:left w:val="none" w:sz="0" w:space="0" w:color="auto"/>
        <w:bottom w:val="none" w:sz="0" w:space="0" w:color="auto"/>
        <w:right w:val="none" w:sz="0" w:space="0" w:color="auto"/>
      </w:divBdr>
    </w:div>
    <w:div w:id="563494226">
      <w:bodyDiv w:val="1"/>
      <w:marLeft w:val="0"/>
      <w:marRight w:val="0"/>
      <w:marTop w:val="0"/>
      <w:marBottom w:val="0"/>
      <w:divBdr>
        <w:top w:val="none" w:sz="0" w:space="0" w:color="auto"/>
        <w:left w:val="none" w:sz="0" w:space="0" w:color="auto"/>
        <w:bottom w:val="none" w:sz="0" w:space="0" w:color="auto"/>
        <w:right w:val="none" w:sz="0" w:space="0" w:color="auto"/>
      </w:divBdr>
    </w:div>
    <w:div w:id="576862561">
      <w:bodyDiv w:val="1"/>
      <w:marLeft w:val="0"/>
      <w:marRight w:val="0"/>
      <w:marTop w:val="0"/>
      <w:marBottom w:val="0"/>
      <w:divBdr>
        <w:top w:val="none" w:sz="0" w:space="0" w:color="auto"/>
        <w:left w:val="none" w:sz="0" w:space="0" w:color="auto"/>
        <w:bottom w:val="none" w:sz="0" w:space="0" w:color="auto"/>
        <w:right w:val="none" w:sz="0" w:space="0" w:color="auto"/>
      </w:divBdr>
    </w:div>
    <w:div w:id="620723623">
      <w:bodyDiv w:val="1"/>
      <w:marLeft w:val="0"/>
      <w:marRight w:val="0"/>
      <w:marTop w:val="0"/>
      <w:marBottom w:val="0"/>
      <w:divBdr>
        <w:top w:val="none" w:sz="0" w:space="0" w:color="auto"/>
        <w:left w:val="none" w:sz="0" w:space="0" w:color="auto"/>
        <w:bottom w:val="none" w:sz="0" w:space="0" w:color="auto"/>
        <w:right w:val="none" w:sz="0" w:space="0" w:color="auto"/>
      </w:divBdr>
    </w:div>
    <w:div w:id="695084579">
      <w:marLeft w:val="567"/>
      <w:marRight w:val="567"/>
      <w:marTop w:val="0"/>
      <w:marBottom w:val="0"/>
      <w:divBdr>
        <w:top w:val="single" w:sz="24" w:space="1" w:color="auto"/>
        <w:left w:val="single" w:sz="24" w:space="0" w:color="auto"/>
        <w:bottom w:val="single" w:sz="24" w:space="1" w:color="auto"/>
        <w:right w:val="single" w:sz="24" w:space="24" w:color="auto"/>
      </w:divBdr>
    </w:div>
    <w:div w:id="761071914">
      <w:marLeft w:val="567"/>
      <w:marRight w:val="567"/>
      <w:marTop w:val="0"/>
      <w:marBottom w:val="0"/>
      <w:divBdr>
        <w:top w:val="single" w:sz="24" w:space="1" w:color="auto"/>
        <w:left w:val="single" w:sz="24" w:space="0" w:color="auto"/>
        <w:bottom w:val="single" w:sz="24" w:space="1" w:color="auto"/>
        <w:right w:val="single" w:sz="24" w:space="24" w:color="auto"/>
      </w:divBdr>
    </w:div>
    <w:div w:id="858397414">
      <w:marLeft w:val="567"/>
      <w:marRight w:val="567"/>
      <w:marTop w:val="0"/>
      <w:marBottom w:val="0"/>
      <w:divBdr>
        <w:top w:val="single" w:sz="24" w:space="1" w:color="auto"/>
        <w:left w:val="single" w:sz="24" w:space="0" w:color="auto"/>
        <w:bottom w:val="single" w:sz="24" w:space="1" w:color="auto"/>
        <w:right w:val="single" w:sz="24" w:space="24" w:color="auto"/>
      </w:divBdr>
    </w:div>
    <w:div w:id="864057624">
      <w:bodyDiv w:val="1"/>
      <w:marLeft w:val="0"/>
      <w:marRight w:val="0"/>
      <w:marTop w:val="0"/>
      <w:marBottom w:val="0"/>
      <w:divBdr>
        <w:top w:val="none" w:sz="0" w:space="0" w:color="auto"/>
        <w:left w:val="none" w:sz="0" w:space="0" w:color="auto"/>
        <w:bottom w:val="none" w:sz="0" w:space="0" w:color="auto"/>
        <w:right w:val="none" w:sz="0" w:space="0" w:color="auto"/>
      </w:divBdr>
    </w:div>
    <w:div w:id="865025165">
      <w:marLeft w:val="567"/>
      <w:marRight w:val="567"/>
      <w:marTop w:val="0"/>
      <w:marBottom w:val="0"/>
      <w:divBdr>
        <w:top w:val="single" w:sz="24" w:space="1" w:color="auto"/>
        <w:left w:val="single" w:sz="24" w:space="0" w:color="auto"/>
        <w:bottom w:val="single" w:sz="24" w:space="1" w:color="auto"/>
        <w:right w:val="single" w:sz="24" w:space="24" w:color="auto"/>
      </w:divBdr>
    </w:div>
    <w:div w:id="939222782">
      <w:bodyDiv w:val="1"/>
      <w:marLeft w:val="0"/>
      <w:marRight w:val="0"/>
      <w:marTop w:val="0"/>
      <w:marBottom w:val="0"/>
      <w:divBdr>
        <w:top w:val="none" w:sz="0" w:space="0" w:color="auto"/>
        <w:left w:val="none" w:sz="0" w:space="0" w:color="auto"/>
        <w:bottom w:val="none" w:sz="0" w:space="0" w:color="auto"/>
        <w:right w:val="none" w:sz="0" w:space="0" w:color="auto"/>
      </w:divBdr>
    </w:div>
    <w:div w:id="1034500650">
      <w:marLeft w:val="567"/>
      <w:marRight w:val="567"/>
      <w:marTop w:val="0"/>
      <w:marBottom w:val="0"/>
      <w:divBdr>
        <w:top w:val="single" w:sz="24" w:space="1" w:color="auto"/>
        <w:left w:val="single" w:sz="24" w:space="31" w:color="auto"/>
        <w:bottom w:val="single" w:sz="24" w:space="0" w:color="auto"/>
        <w:right w:val="single" w:sz="24" w:space="27" w:color="auto"/>
      </w:divBdr>
    </w:div>
    <w:div w:id="1091319301">
      <w:bodyDiv w:val="1"/>
      <w:marLeft w:val="0"/>
      <w:marRight w:val="0"/>
      <w:marTop w:val="0"/>
      <w:marBottom w:val="0"/>
      <w:divBdr>
        <w:top w:val="none" w:sz="0" w:space="0" w:color="auto"/>
        <w:left w:val="none" w:sz="0" w:space="0" w:color="auto"/>
        <w:bottom w:val="none" w:sz="0" w:space="0" w:color="auto"/>
        <w:right w:val="none" w:sz="0" w:space="0" w:color="auto"/>
      </w:divBdr>
    </w:div>
    <w:div w:id="1301614897">
      <w:bodyDiv w:val="1"/>
      <w:marLeft w:val="0"/>
      <w:marRight w:val="0"/>
      <w:marTop w:val="0"/>
      <w:marBottom w:val="0"/>
      <w:divBdr>
        <w:top w:val="none" w:sz="0" w:space="0" w:color="auto"/>
        <w:left w:val="none" w:sz="0" w:space="0" w:color="auto"/>
        <w:bottom w:val="none" w:sz="0" w:space="0" w:color="auto"/>
        <w:right w:val="none" w:sz="0" w:space="0" w:color="auto"/>
      </w:divBdr>
    </w:div>
    <w:div w:id="1328436352">
      <w:bodyDiv w:val="1"/>
      <w:marLeft w:val="0"/>
      <w:marRight w:val="0"/>
      <w:marTop w:val="0"/>
      <w:marBottom w:val="0"/>
      <w:divBdr>
        <w:top w:val="none" w:sz="0" w:space="0" w:color="auto"/>
        <w:left w:val="none" w:sz="0" w:space="0" w:color="auto"/>
        <w:bottom w:val="none" w:sz="0" w:space="0" w:color="auto"/>
        <w:right w:val="none" w:sz="0" w:space="0" w:color="auto"/>
      </w:divBdr>
    </w:div>
    <w:div w:id="1335185638">
      <w:marLeft w:val="0"/>
      <w:marRight w:val="567"/>
      <w:marTop w:val="0"/>
      <w:marBottom w:val="0"/>
      <w:divBdr>
        <w:top w:val="single" w:sz="24" w:space="1" w:color="auto"/>
        <w:left w:val="single" w:sz="24" w:space="0" w:color="auto"/>
        <w:bottom w:val="single" w:sz="24" w:space="1" w:color="auto"/>
        <w:right w:val="single" w:sz="24" w:space="24" w:color="auto"/>
      </w:divBdr>
    </w:div>
    <w:div w:id="1549101331">
      <w:marLeft w:val="0"/>
      <w:marRight w:val="0"/>
      <w:marTop w:val="0"/>
      <w:marBottom w:val="0"/>
      <w:divBdr>
        <w:top w:val="none" w:sz="0" w:space="0" w:color="auto"/>
        <w:left w:val="none" w:sz="0" w:space="0" w:color="auto"/>
        <w:bottom w:val="none" w:sz="0" w:space="0" w:color="auto"/>
        <w:right w:val="none" w:sz="0" w:space="0" w:color="auto"/>
      </w:divBdr>
      <w:divsChild>
        <w:div w:id="752556818">
          <w:marLeft w:val="0"/>
          <w:marRight w:val="0"/>
          <w:marTop w:val="0"/>
          <w:marBottom w:val="0"/>
          <w:divBdr>
            <w:top w:val="none" w:sz="0" w:space="0" w:color="auto"/>
            <w:left w:val="none" w:sz="0" w:space="0" w:color="auto"/>
            <w:bottom w:val="none" w:sz="0" w:space="0" w:color="auto"/>
            <w:right w:val="none" w:sz="0" w:space="0" w:color="auto"/>
          </w:divBdr>
          <w:divsChild>
            <w:div w:id="1257010342">
              <w:marLeft w:val="0"/>
              <w:marRight w:val="0"/>
              <w:marTop w:val="0"/>
              <w:marBottom w:val="0"/>
              <w:divBdr>
                <w:top w:val="none" w:sz="0" w:space="0" w:color="auto"/>
                <w:left w:val="none" w:sz="0" w:space="0" w:color="auto"/>
                <w:bottom w:val="none" w:sz="0" w:space="0" w:color="auto"/>
                <w:right w:val="none" w:sz="0" w:space="0" w:color="auto"/>
              </w:divBdr>
            </w:div>
          </w:divsChild>
        </w:div>
        <w:div w:id="1753772579">
          <w:marLeft w:val="0"/>
          <w:marRight w:val="0"/>
          <w:marTop w:val="0"/>
          <w:marBottom w:val="0"/>
          <w:divBdr>
            <w:top w:val="none" w:sz="0" w:space="0" w:color="auto"/>
            <w:left w:val="none" w:sz="0" w:space="0" w:color="auto"/>
            <w:bottom w:val="none" w:sz="0" w:space="0" w:color="auto"/>
            <w:right w:val="none" w:sz="0" w:space="0" w:color="auto"/>
          </w:divBdr>
          <w:divsChild>
            <w:div w:id="1920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82032">
      <w:bodyDiv w:val="1"/>
      <w:marLeft w:val="0"/>
      <w:marRight w:val="0"/>
      <w:marTop w:val="0"/>
      <w:marBottom w:val="0"/>
      <w:divBdr>
        <w:top w:val="none" w:sz="0" w:space="0" w:color="auto"/>
        <w:left w:val="none" w:sz="0" w:space="0" w:color="auto"/>
        <w:bottom w:val="none" w:sz="0" w:space="0" w:color="auto"/>
        <w:right w:val="none" w:sz="0" w:space="0" w:color="auto"/>
      </w:divBdr>
    </w:div>
    <w:div w:id="2000576247">
      <w:bodyDiv w:val="1"/>
      <w:marLeft w:val="0"/>
      <w:marRight w:val="0"/>
      <w:marTop w:val="0"/>
      <w:marBottom w:val="0"/>
      <w:divBdr>
        <w:top w:val="none" w:sz="0" w:space="0" w:color="auto"/>
        <w:left w:val="none" w:sz="0" w:space="0" w:color="auto"/>
        <w:bottom w:val="none" w:sz="0" w:space="0" w:color="auto"/>
        <w:right w:val="none" w:sz="0" w:space="0" w:color="auto"/>
      </w:divBdr>
    </w:div>
    <w:div w:id="2033533992">
      <w:marLeft w:val="0"/>
      <w:marRight w:val="0"/>
      <w:marTop w:val="0"/>
      <w:marBottom w:val="0"/>
      <w:divBdr>
        <w:top w:val="none" w:sz="0" w:space="0" w:color="auto"/>
        <w:left w:val="none" w:sz="0" w:space="0" w:color="auto"/>
        <w:bottom w:val="none" w:sz="0" w:space="0" w:color="auto"/>
        <w:right w:val="none" w:sz="0" w:space="0" w:color="auto"/>
      </w:divBdr>
      <w:divsChild>
        <w:div w:id="1867987842">
          <w:marLeft w:val="0"/>
          <w:marRight w:val="0"/>
          <w:marTop w:val="0"/>
          <w:marBottom w:val="0"/>
          <w:divBdr>
            <w:top w:val="none" w:sz="0" w:space="0" w:color="auto"/>
            <w:left w:val="none" w:sz="0" w:space="0" w:color="auto"/>
            <w:bottom w:val="none" w:sz="0" w:space="0" w:color="auto"/>
            <w:right w:val="none" w:sz="0" w:space="0" w:color="auto"/>
          </w:divBdr>
        </w:div>
      </w:divsChild>
    </w:div>
    <w:div w:id="2130737949">
      <w:marLeft w:val="567"/>
      <w:marRight w:val="567"/>
      <w:marTop w:val="0"/>
      <w:marBottom w:val="0"/>
      <w:divBdr>
        <w:top w:val="single" w:sz="24" w:space="1" w:color="auto"/>
        <w:left w:val="single" w:sz="24" w:space="22" w:color="auto"/>
        <w:bottom w:val="single" w:sz="24" w:space="1" w:color="auto"/>
        <w:right w:val="single" w:sz="24" w:space="24" w:color="auto"/>
      </w:divBdr>
    </w:div>
    <w:div w:id="2145730393">
      <w:marLeft w:val="567"/>
      <w:marRight w:val="567"/>
      <w:marTop w:val="0"/>
      <w:marBottom w:val="0"/>
      <w:divBdr>
        <w:top w:val="single" w:sz="24" w:space="1" w:color="auto"/>
        <w:left w:val="single" w:sz="24" w:space="17" w:color="auto"/>
        <w:bottom w:val="single" w:sz="24" w:space="0" w:color="auto"/>
        <w:right w:val="single" w:sz="24" w:space="21"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png"/><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png"/><Relationship Id="rId50" Type="http://schemas.openxmlformats.org/officeDocument/2006/relationships/image" Target="media/image42.wmf"/><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wmf"/><Relationship Id="rId11" Type="http://schemas.openxmlformats.org/officeDocument/2006/relationships/image" Target="media/image3.emf"/><Relationship Id="rId24" Type="http://schemas.openxmlformats.org/officeDocument/2006/relationships/image" Target="media/image16.png"/><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emf"/><Relationship Id="rId45" Type="http://schemas.openxmlformats.org/officeDocument/2006/relationships/image" Target="media/image37.wmf"/><Relationship Id="rId53" Type="http://schemas.openxmlformats.org/officeDocument/2006/relationships/image" Target="media/image45.wmf"/><Relationship Id="rId5" Type="http://schemas.openxmlformats.org/officeDocument/2006/relationships/settings" Target="settings.xml"/><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image" Target="media/image19.wmf"/><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43.w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microsoft.com/office/2011/relationships/people" Target="people.xml"/><Relationship Id="rId10" Type="http://schemas.openxmlformats.org/officeDocument/2006/relationships/image" Target="media/image2.emf"/><Relationship Id="rId31" Type="http://schemas.openxmlformats.org/officeDocument/2006/relationships/image" Target="media/image23.emf"/><Relationship Id="rId44" Type="http://schemas.openxmlformats.org/officeDocument/2006/relationships/image" Target="media/image36.wmf"/><Relationship Id="rId52" Type="http://schemas.openxmlformats.org/officeDocument/2006/relationships/image" Target="media/image4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826CE-7015-479F-808A-E7220ABF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157</Pages>
  <Words>34434</Words>
  <Characters>189389</Characters>
  <Application>Microsoft Office Word</Application>
  <DocSecurity>0</DocSecurity>
  <Lines>1578</Lines>
  <Paragraphs>446</Paragraphs>
  <ScaleCrop>false</ScaleCrop>
  <HeadingPairs>
    <vt:vector size="2" baseType="variant">
      <vt:variant>
        <vt:lpstr>Título</vt:lpstr>
      </vt:variant>
      <vt:variant>
        <vt:i4>1</vt:i4>
      </vt:variant>
    </vt:vector>
  </HeadingPairs>
  <TitlesOfParts>
    <vt:vector size="1" baseType="lpstr">
      <vt:lpstr>OFERTA DE REFERENCIA PARA LA PRESTACIÓN DEL SERVICIO MAYORISTA DE ARRENDAMIENTO DE ENLACES DEDICADOS LOCALES, ENTRE LOCALIDADES, Y DE LARGA DISTANCIA INTERNACIONAL PARA CONCESIONARIOS DE REDES PÚBLICAS DE TELECOMUNICACIONES</vt:lpstr>
    </vt:vector>
  </TitlesOfParts>
  <Company>TELMEX</Company>
  <LinksUpToDate>false</LinksUpToDate>
  <CharactersWithSpaces>223377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DE REFERENCIA PARA LA PRESTACIÓN DEL SERVICIO MAYORISTA DE ARRENDAMIENTO DE ENLACES DEDICADOS LOCALES, ENTRE LOCALIDADES, Y DE LARGA DISTANCIA INTERNACIONAL PARA CONCESIONARIOS DE REDES PÚBLICAS DE TELECOMUNICACIONES</dc:title>
  <dc:creator>Mario Alberto Esquivel Villarruel</dc:creator>
  <cp:lastModifiedBy>Daysi Ruiz</cp:lastModifiedBy>
  <cp:revision>3</cp:revision>
  <cp:lastPrinted>2019-10-08T17:23:00Z</cp:lastPrinted>
  <dcterms:created xsi:type="dcterms:W3CDTF">2020-07-18T02:53:00Z</dcterms:created>
  <dcterms:modified xsi:type="dcterms:W3CDTF">2020-07-18T02:54:00Z</dcterms:modified>
</cp:coreProperties>
</file>