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C9B" w:rsidRDefault="00C06C9B" w:rsidP="0077622B">
      <w:pPr>
        <w:spacing w:after="0"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C06C9B" w:rsidRPr="006F31C5" w:rsidTr="0077622B">
        <w:trPr>
          <w:jc w:val="center"/>
        </w:trPr>
        <w:tc>
          <w:tcPr>
            <w:tcW w:w="1984" w:type="dxa"/>
            <w:tcBorders>
              <w:right w:val="nil"/>
            </w:tcBorders>
          </w:tcPr>
          <w:p w:rsidR="00C06C9B" w:rsidRPr="006F31C5" w:rsidRDefault="00C06C9B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Física:</w:t>
            </w:r>
          </w:p>
        </w:tc>
        <w:sdt>
          <w:sdtPr>
            <w:rPr>
              <w:sz w:val="20"/>
              <w:szCs w:val="20"/>
            </w:rPr>
            <w:id w:val="-185310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single" w:sz="4" w:space="0" w:color="auto"/>
                </w:tcBorders>
              </w:tcPr>
              <w:p w:rsidR="00C06C9B" w:rsidRPr="006F31C5" w:rsidRDefault="0077622B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C9B" w:rsidRPr="006F31C5" w:rsidRDefault="00C06C9B" w:rsidP="00BC6D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C06C9B" w:rsidRPr="006F31C5" w:rsidRDefault="00C06C9B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Moral:</w:t>
            </w:r>
          </w:p>
        </w:tc>
        <w:sdt>
          <w:sdtPr>
            <w:rPr>
              <w:sz w:val="20"/>
              <w:szCs w:val="20"/>
            </w:rPr>
            <w:id w:val="-13255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:rsidR="00C06C9B" w:rsidRPr="006F31C5" w:rsidRDefault="0077622B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13277D" w:rsidRPr="00404AA6" w:rsidRDefault="0013277D" w:rsidP="0013277D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335"/>
        <w:gridCol w:w="4484"/>
      </w:tblGrid>
      <w:tr w:rsidR="0013277D" w:rsidRPr="00072EB7" w:rsidTr="0026638E">
        <w:trPr>
          <w:trHeight w:val="255"/>
        </w:trPr>
        <w:tc>
          <w:tcPr>
            <w:tcW w:w="1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3277D" w:rsidRPr="000A0F09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77622B" w:rsidRPr="00072EB7" w:rsidTr="0026638E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2B" w:rsidRPr="00A74ED6" w:rsidRDefault="004C68A6" w:rsidP="0077622B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81576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0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7622B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77622B">
              <w:rPr>
                <w:rFonts w:ascii="ITC Avant Garde" w:hAnsi="ITC Avant Garde"/>
                <w:sz w:val="20"/>
              </w:rPr>
              <w:t>Expedición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2B" w:rsidRPr="00A74ED6" w:rsidRDefault="004C68A6" w:rsidP="0077622B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96450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2B" w:rsidRPr="00A74ED6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77622B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77622B">
              <w:rPr>
                <w:rFonts w:ascii="ITC Avant Garde" w:hAnsi="ITC Avant Garde"/>
                <w:sz w:val="20"/>
              </w:rPr>
              <w:t>Prórroga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2B" w:rsidRPr="00A74ED6" w:rsidRDefault="004C68A6" w:rsidP="0077622B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5138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2B" w:rsidRPr="00A74ED6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77622B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77622B">
              <w:rPr>
                <w:rFonts w:ascii="ITC Avant Garde" w:hAnsi="ITC Avant Garde"/>
                <w:sz w:val="20"/>
              </w:rPr>
              <w:t>Modificación.</w:t>
            </w:r>
          </w:p>
        </w:tc>
      </w:tr>
    </w:tbl>
    <w:p w:rsidR="0013277D" w:rsidRDefault="0013277D" w:rsidP="0013277D">
      <w:pPr>
        <w:spacing w:after="0" w:line="240" w:lineRule="auto"/>
        <w:rPr>
          <w:rFonts w:ascii="ITC Avant Garde" w:hAnsi="ITC Avant Garde"/>
          <w:i/>
          <w:sz w:val="20"/>
          <w:szCs w:val="20"/>
        </w:rPr>
      </w:pPr>
      <w:r>
        <w:rPr>
          <w:rFonts w:ascii="ITC Avant Garde" w:hAnsi="ITC Avant Garde"/>
          <w:i/>
          <w:sz w:val="20"/>
          <w:szCs w:val="20"/>
        </w:rPr>
        <w:t>En caso de modificaciones llenar los campos que correspondan a las características técnicas a modificar.</w:t>
      </w:r>
    </w:p>
    <w:p w:rsidR="0013277D" w:rsidRPr="00866993" w:rsidRDefault="0013277D" w:rsidP="0013277D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6"/>
        <w:gridCol w:w="1231"/>
        <w:gridCol w:w="637"/>
        <w:gridCol w:w="1868"/>
        <w:gridCol w:w="795"/>
        <w:gridCol w:w="133"/>
        <w:gridCol w:w="940"/>
        <w:gridCol w:w="1490"/>
        <w:gridCol w:w="2324"/>
      </w:tblGrid>
      <w:tr w:rsidR="0013277D" w:rsidRPr="00072EB7" w:rsidTr="0026638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3277D" w:rsidRPr="00072EB7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13277D" w:rsidRPr="00072EB7" w:rsidTr="0026638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o Razón Social:</w:t>
            </w:r>
          </w:p>
        </w:tc>
      </w:tr>
      <w:tr w:rsidR="0013277D" w:rsidRPr="00072EB7" w:rsidTr="0026638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R.F.C.:</w:t>
            </w:r>
          </w:p>
        </w:tc>
      </w:tr>
      <w:tr w:rsidR="0013277D" w:rsidTr="0026638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AE685F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Nombre o Marca comercial (en caso que lo tenga o pretenda utilizar)</w:t>
            </w:r>
          </w:p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488"/>
        </w:trPr>
        <w:tc>
          <w:tcPr>
            <w:tcW w:w="82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70"/>
        </w:trPr>
        <w:tc>
          <w:tcPr>
            <w:tcW w:w="82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(s):</w:t>
            </w:r>
          </w:p>
        </w:tc>
      </w:tr>
      <w:tr w:rsidR="0013277D" w:rsidRPr="00072EB7" w:rsidTr="0026638E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electrónico:</w:t>
            </w:r>
          </w:p>
        </w:tc>
      </w:tr>
      <w:tr w:rsidR="0013277D" w:rsidRPr="00072EB7" w:rsidTr="0026638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3277D" w:rsidRPr="00072EB7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13277D" w:rsidRPr="00072EB7" w:rsidTr="0026638E">
        <w:trPr>
          <w:trHeight w:val="330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Nombre:</w:t>
            </w:r>
          </w:p>
        </w:tc>
      </w:tr>
      <w:tr w:rsidR="0013277D" w:rsidRPr="00072EB7" w:rsidTr="0026638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AE685F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Identificación (copia simple de cualquiera de las señaladas en el inciso a) del numeral 1 de la Regla 4)</w:t>
            </w:r>
          </w:p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3277D" w:rsidRPr="00072EB7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PARA OÍR Y RECIBIR NOTIFICACIONES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Y DOCUMENTOS (Agregue el número de filas que sean necesarias)</w:t>
            </w:r>
          </w:p>
        </w:tc>
      </w:tr>
      <w:tr w:rsidR="0013277D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BE55FA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Teléfono (s) 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electrónico.</w:t>
            </w:r>
          </w:p>
        </w:tc>
      </w:tr>
      <w:tr w:rsidR="0013277D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48"/>
        </w:trPr>
        <w:tc>
          <w:tcPr>
            <w:tcW w:w="8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 para oír y recibir notificaciones y documentos.</w:t>
            </w:r>
          </w:p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47"/>
        </w:trPr>
        <w:tc>
          <w:tcPr>
            <w:tcW w:w="84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622B" w:rsidRPr="00381386" w:rsidTr="00A74ED6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22B" w:rsidRPr="00381386" w:rsidRDefault="004118BA" w:rsidP="00A74ED6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4118BA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Acepto recibir notificaciones de Requerimientos de forma electrónica derivadas únicamente del presente trámite.</w:t>
            </w:r>
          </w:p>
        </w:tc>
      </w:tr>
      <w:tr w:rsidR="0077622B" w:rsidRPr="00CD725D" w:rsidTr="00A74ED6">
        <w:trPr>
          <w:trHeight w:val="285"/>
        </w:trPr>
        <w:tc>
          <w:tcPr>
            <w:tcW w:w="3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7622B" w:rsidRPr="00CD725D" w:rsidRDefault="0077622B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7622B" w:rsidRPr="00CD725D" w:rsidRDefault="0077622B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Acepto </w:t>
            </w:r>
            <w:sdt>
              <w:sdtPr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id w:val="130774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70C0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18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7622B" w:rsidRPr="00CD725D" w:rsidRDefault="0077622B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7622B" w:rsidRPr="00CD725D" w:rsidRDefault="0077622B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No Acepto </w:t>
            </w:r>
            <w:sdt>
              <w:sdtPr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id w:val="-210194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70C0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381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2B" w:rsidRPr="00CD725D" w:rsidRDefault="0077622B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</w:p>
        </w:tc>
      </w:tr>
      <w:tr w:rsidR="0077622B" w:rsidRPr="00CD725D" w:rsidTr="00A74ED6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8BA" w:rsidRDefault="004118BA" w:rsidP="004118B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2632FF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En su caso, </w:t>
            </w:r>
            <w:r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c</w:t>
            </w:r>
            <w:r w:rsidRPr="002075D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orreo</w:t>
            </w:r>
            <w:r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(s)</w:t>
            </w:r>
            <w:r w:rsidRPr="002075D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 xml:space="preserve"> electrónico</w:t>
            </w:r>
            <w:r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(s)</w:t>
            </w:r>
            <w:r w:rsidRPr="002075D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 xml:space="preserve"> para recibir notificaciones:</w:t>
            </w:r>
          </w:p>
          <w:p w:rsidR="004118BA" w:rsidRDefault="004118BA" w:rsidP="004118B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  <w:p w:rsidR="004118BA" w:rsidRDefault="004118BA" w:rsidP="004118B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r w:rsidRPr="002632FF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Correo electrónico del Instituto al que deberá enviar en su caso la respuesta</w:t>
            </w: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:</w:t>
            </w:r>
          </w:p>
          <w:p w:rsidR="0077622B" w:rsidRPr="00CD725D" w:rsidRDefault="00183D32" w:rsidP="00E875C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ins w:id="0" w:author="Jose Evaristo Rojas Moreno" w:date="2018-03-14T15:48:00Z">
              <w:r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t>a</w:t>
              </w:r>
            </w:ins>
            <w:del w:id="1" w:author="Jose Evaristo Rojas Moreno" w:date="2018-03-14T15:48:00Z">
              <w:r w:rsidR="00E875CE" w:rsidDel="00183D32"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delText>A</w:delText>
              </w:r>
            </w:del>
            <w:r w:rsidR="004118BA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utorizaciones</w:t>
            </w:r>
            <w:ins w:id="2" w:author="Jose Evaristo Rojas Moreno" w:date="2018-03-14T15:46:00Z">
              <w:r w:rsidR="00E875CE"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t>_</w:t>
              </w:r>
            </w:ins>
            <w:del w:id="3" w:author="Jose Evaristo Rojas Moreno" w:date="2018-03-14T15:46:00Z">
              <w:r w:rsidR="004118BA" w:rsidDel="00E875CE"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delText>.</w:delText>
              </w:r>
            </w:del>
            <w:r w:rsidR="004118BA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cruces@ift.org.mx</w:t>
            </w:r>
          </w:p>
        </w:tc>
      </w:tr>
    </w:tbl>
    <w:p w:rsidR="00D22842" w:rsidRDefault="00D22842"/>
    <w:tbl>
      <w:tblPr>
        <w:tblW w:w="131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9"/>
      </w:tblGrid>
      <w:tr w:rsidR="00597DB4" w:rsidRPr="00072EB7" w:rsidTr="00597DB4">
        <w:trPr>
          <w:trHeight w:val="255"/>
        </w:trPr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97DB4" w:rsidRPr="00597DB4" w:rsidRDefault="00597DB4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597DB4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EN CASO DE MODIFICACIÓN, DESCRIPCIÓN DE LA MODIFICACIÓN</w:t>
            </w:r>
          </w:p>
        </w:tc>
      </w:tr>
      <w:tr w:rsidR="00597DB4" w:rsidRPr="00072EB7" w:rsidTr="00597DB4">
        <w:trPr>
          <w:trHeight w:val="255"/>
        </w:trPr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7DB4" w:rsidRPr="00597DB4" w:rsidRDefault="00597DB4" w:rsidP="00597DB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</w:p>
          <w:p w:rsidR="00597DB4" w:rsidRPr="00597DB4" w:rsidRDefault="00597DB4" w:rsidP="00597DB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</w:p>
          <w:p w:rsidR="00597DB4" w:rsidRPr="00597DB4" w:rsidRDefault="00597DB4" w:rsidP="00597DB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</w:p>
          <w:p w:rsidR="00597DB4" w:rsidRPr="00597DB4" w:rsidRDefault="00597DB4" w:rsidP="00597DB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</w:p>
          <w:p w:rsidR="00597DB4" w:rsidRPr="00597DB4" w:rsidRDefault="00597DB4" w:rsidP="00597DB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</w:p>
        </w:tc>
      </w:tr>
    </w:tbl>
    <w:p w:rsidR="00C43581" w:rsidRDefault="00C43581" w:rsidP="00C43581"/>
    <w:tbl>
      <w:tblPr>
        <w:tblW w:w="131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3543"/>
        <w:gridCol w:w="1268"/>
        <w:gridCol w:w="1417"/>
        <w:gridCol w:w="8"/>
        <w:gridCol w:w="1553"/>
        <w:gridCol w:w="1134"/>
        <w:gridCol w:w="1700"/>
        <w:gridCol w:w="1811"/>
      </w:tblGrid>
      <w:tr w:rsidR="001917D0" w:rsidRPr="00072EB7" w:rsidTr="00783C09">
        <w:trPr>
          <w:trHeight w:val="247"/>
        </w:trPr>
        <w:tc>
          <w:tcPr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1917D0" w:rsidRDefault="001917D0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INFORMACIÓN TÉCNICA (Agregue el número de filas que sean necesarias)</w:t>
            </w:r>
          </w:p>
        </w:tc>
      </w:tr>
      <w:tr w:rsidR="001917D0" w:rsidRPr="00072EB7" w:rsidTr="001C498E">
        <w:trPr>
          <w:trHeight w:val="70"/>
        </w:trPr>
        <w:tc>
          <w:tcPr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7D0" w:rsidRDefault="00D34981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 w:rsidRPr="001917D0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Fecha de otorgamiento de la concesión o permiso a través del cual se autoriza al interesado para el uso, aprovechamiento o explotación del espectro radioeléctrico o al concesionario al que se le contrata el enlace o los canales de frecuencias a utiliza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r (</w:t>
            </w:r>
            <w:proofErr w:type="spellStart"/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dd</w:t>
            </w:r>
            <w:proofErr w:type="spellEnd"/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-mm-</w:t>
            </w:r>
            <w:proofErr w:type="spellStart"/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aaaa</w:t>
            </w:r>
            <w:proofErr w:type="spellEnd"/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) </w:t>
            </w:r>
          </w:p>
          <w:p w:rsidR="00D34981" w:rsidRDefault="00D34981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D34981" w:rsidRDefault="00D34981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D34981" w:rsidRDefault="00D34981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D34981" w:rsidRPr="00241D4A" w:rsidRDefault="00D34981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783C09" w:rsidRPr="00072EB7" w:rsidTr="00BA301A">
        <w:trPr>
          <w:trHeight w:val="247"/>
        </w:trPr>
        <w:tc>
          <w:tcPr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783C09" w:rsidRPr="001917D0" w:rsidRDefault="00597DB4" w:rsidP="00984B0F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Características de los enlaces transfronterizos.</w:t>
            </w:r>
          </w:p>
        </w:tc>
      </w:tr>
      <w:tr w:rsidR="00D00F31" w:rsidRPr="00072EB7" w:rsidTr="00D00F31">
        <w:trPr>
          <w:trHeight w:val="2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D00F3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No. de folio del </w:t>
            </w:r>
            <w:r w:rsidRPr="00D00F31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Estudio de compatibilidad electromagnética</w:t>
            </w:r>
            <w:r w:rsidRPr="00D34981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D34981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Descripción del uso o fin que se le dará al Enlace Transfronterizo.</w:t>
            </w:r>
          </w:p>
        </w:tc>
      </w:tr>
      <w:tr w:rsidR="00D00F31" w:rsidRPr="00072EB7" w:rsidTr="00D00F31">
        <w:trPr>
          <w:trHeight w:val="2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1917D0" w:rsidRPr="00072EB7" w:rsidTr="00783C09">
        <w:trPr>
          <w:trHeight w:val="247"/>
        </w:trPr>
        <w:tc>
          <w:tcPr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1917D0" w:rsidRPr="00241D4A" w:rsidRDefault="001917D0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en el territorio nacional.</w:t>
            </w:r>
          </w:p>
        </w:tc>
      </w:tr>
      <w:tr w:rsidR="00783C09" w:rsidRPr="00072EB7" w:rsidTr="00D34981">
        <w:trPr>
          <w:trHeight w:val="4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BA301A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BA301A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783C09" w:rsidRPr="00072EB7" w:rsidTr="00D34981">
        <w:trPr>
          <w:trHeight w:val="2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BA301A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BA301A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C09" w:rsidRPr="00967AA1" w:rsidRDefault="00783C09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1917D0" w:rsidRPr="00072EB7" w:rsidTr="00783C09">
        <w:trPr>
          <w:trHeight w:val="247"/>
        </w:trPr>
        <w:tc>
          <w:tcPr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1917D0" w:rsidRPr="00241D4A" w:rsidRDefault="001917D0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fuera del territorio nacional.</w:t>
            </w:r>
          </w:p>
        </w:tc>
      </w:tr>
      <w:tr w:rsidR="00783C09" w:rsidRPr="00072EB7" w:rsidTr="00D34981">
        <w:trPr>
          <w:trHeight w:val="2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783C09" w:rsidRPr="00072EB7" w:rsidTr="00D34981">
        <w:trPr>
          <w:trHeight w:val="2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BA301A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BA301A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C09" w:rsidRPr="00967AA1" w:rsidRDefault="00783C09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</w:tbl>
    <w:p w:rsidR="00D22842" w:rsidRDefault="00D22842"/>
    <w:p w:rsidR="00D22842" w:rsidRDefault="00D22842">
      <w:r>
        <w:br w:type="page"/>
      </w:r>
    </w:p>
    <w:tbl>
      <w:tblPr>
        <w:tblW w:w="131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825"/>
        <w:gridCol w:w="5838"/>
        <w:gridCol w:w="811"/>
      </w:tblGrid>
      <w:tr w:rsidR="001917D0" w:rsidRPr="00CE2F14" w:rsidTr="00597DB4">
        <w:trPr>
          <w:trHeight w:val="247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1917D0" w:rsidRPr="00850FD9" w:rsidRDefault="00597DB4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 xml:space="preserve">DOCUMENTACIÓN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INDISPENSABLE QUE DEBERÁ </w:t>
            </w: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ANEXA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R</w:t>
            </w:r>
          </w:p>
        </w:tc>
      </w:tr>
      <w:tr w:rsidR="00045439" w:rsidRPr="00850FD9" w:rsidTr="0077622B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439" w:rsidRDefault="00045439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de nacionalidad mexicana de conformidad con la Regla 4 a),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045439" w:rsidRPr="00193448" w:rsidRDefault="00045439" w:rsidP="007762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045439" w:rsidRPr="00850FD9" w:rsidRDefault="00045439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99811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45439" w:rsidRPr="00850FD9" w:rsidRDefault="0077622B" w:rsidP="0004543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439" w:rsidRPr="00850FD9" w:rsidRDefault="00045439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D00F3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Estudio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(s)</w:t>
            </w:r>
            <w:r w:rsidRPr="00D00F3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de compatibilidad electromagnética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103763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45439" w:rsidRPr="00850FD9" w:rsidRDefault="0077622B" w:rsidP="0004543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045439" w:rsidRPr="00850FD9" w:rsidTr="0077622B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439" w:rsidRDefault="00045439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Domicilio y datos de contacto de conformidad con la Regla 4 b),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045439" w:rsidRDefault="00045439" w:rsidP="007762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045439" w:rsidRPr="00850FD9" w:rsidRDefault="00045439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71647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45439" w:rsidRPr="00850FD9" w:rsidRDefault="0077622B" w:rsidP="0004543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439" w:rsidRPr="00783C09" w:rsidRDefault="00597DB4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Listado</w:t>
            </w:r>
            <w:r w:rsidR="00045439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en forma electrónica, que indique el o los enlaces transfronterizos que se pretenda sean autorizados 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37250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45439" w:rsidRPr="00850FD9" w:rsidRDefault="0077622B" w:rsidP="0004543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045439" w:rsidRPr="00850FD9" w:rsidTr="00C86F78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439" w:rsidRDefault="00045439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su representación legal conformidad con la Regla 4 c)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045439" w:rsidRDefault="00045439" w:rsidP="007762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045439" w:rsidRDefault="00045439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045439" w:rsidRPr="00850FD9" w:rsidRDefault="00045439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174822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45439" w:rsidRPr="00850FD9" w:rsidRDefault="0077622B" w:rsidP="0004543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7DB4" w:rsidRPr="001E4656" w:rsidRDefault="00597DB4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Convenio suscrito con el operador extranjero que expresamente establezca lo siguiente:</w:t>
            </w:r>
          </w:p>
          <w:p w:rsidR="00597DB4" w:rsidRPr="001E4656" w:rsidRDefault="00597DB4" w:rsidP="0077622B">
            <w:pPr>
              <w:spacing w:after="0" w:line="240" w:lineRule="auto"/>
              <w:ind w:left="378"/>
              <w:jc w:val="both"/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1.</w:t>
            </w: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ab/>
              <w:t xml:space="preserve">Que el Tráfico Privado Internacional de voz cursado a través del Enlace Transfronterizo no podrá ser </w:t>
            </w:r>
            <w:proofErr w:type="spellStart"/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enrutado</w:t>
            </w:r>
            <w:proofErr w:type="spellEnd"/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 xml:space="preserve"> hacia redes públicas de telecomunicaciones en territorio nacional ni hacia redes de telecomunicaciones que comercialicen o exploten servicios de telecomunicaciones en el extranjero.</w:t>
            </w:r>
          </w:p>
          <w:p w:rsidR="00597DB4" w:rsidRPr="001E4656" w:rsidRDefault="00597DB4" w:rsidP="0077622B">
            <w:pPr>
              <w:spacing w:after="0" w:line="240" w:lineRule="auto"/>
              <w:ind w:left="378"/>
              <w:jc w:val="both"/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2.</w:t>
            </w: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ab/>
              <w:t>Que el Enlace Transfronterizo no podrá conectarse a redes públicas de telecomunicaciones en territorio nacional o a redes de telecomunicaciones que comercialicen o exploten servicios de telecomunicaciones en el extranjero, y</w:t>
            </w:r>
          </w:p>
          <w:p w:rsidR="00045439" w:rsidRDefault="00597DB4" w:rsidP="0077622B">
            <w:pPr>
              <w:spacing w:after="0" w:line="240" w:lineRule="auto"/>
              <w:ind w:left="378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3.</w:t>
            </w: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ab/>
              <w:t>Que no se cursará Tráfico Público Internacional de voz a través del Enlace Transfronterizo.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206694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45439" w:rsidRPr="00850FD9" w:rsidRDefault="0077622B" w:rsidP="0004543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77622B" w:rsidRPr="00850FD9" w:rsidTr="00C86F78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622B" w:rsidRDefault="00C86F78" w:rsidP="007762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F1629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Otros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(especifique)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17292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7622B" w:rsidRPr="00850FD9" w:rsidRDefault="0077622B" w:rsidP="0004543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622B" w:rsidRPr="001E4656" w:rsidRDefault="0077622B" w:rsidP="00597DB4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77622B" w:rsidRPr="00850FD9" w:rsidRDefault="0077622B" w:rsidP="0004543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622B" w:rsidRDefault="0077622B"/>
    <w:tbl>
      <w:tblPr>
        <w:tblW w:w="131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6"/>
        <w:gridCol w:w="867"/>
        <w:gridCol w:w="6216"/>
      </w:tblGrid>
      <w:tr w:rsidR="00045439" w:rsidRPr="00CE2F14" w:rsidTr="0077622B">
        <w:trPr>
          <w:trHeight w:val="247"/>
        </w:trPr>
        <w:tc>
          <w:tcPr>
            <w:tcW w:w="13149" w:type="dxa"/>
            <w:gridSpan w:val="3"/>
            <w:shd w:val="clear" w:color="auto" w:fill="FFFFFF" w:themeFill="background1"/>
            <w:vAlign w:val="center"/>
          </w:tcPr>
          <w:p w:rsidR="00045439" w:rsidRPr="00580DC7" w:rsidRDefault="00045439" w:rsidP="00045439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Conozco y acepto que el Instituto Federal de Telecomunicaciones, tendrá en todo momento facultad de requerir información técnica, legal y administrativa adicional que juzgue pertinente, relacionada con la presente solicitud.</w:t>
            </w:r>
          </w:p>
        </w:tc>
      </w:tr>
      <w:tr w:rsidR="00045439" w:rsidRPr="00CE2F14" w:rsidTr="0077622B">
        <w:trPr>
          <w:trHeight w:val="762"/>
        </w:trPr>
        <w:tc>
          <w:tcPr>
            <w:tcW w:w="13149" w:type="dxa"/>
            <w:gridSpan w:val="3"/>
            <w:shd w:val="clear" w:color="auto" w:fill="FFFFFF" w:themeFill="background1"/>
            <w:vAlign w:val="center"/>
          </w:tcPr>
          <w:p w:rsidR="00045439" w:rsidRDefault="00045439" w:rsidP="00045439">
            <w:pPr>
              <w:jc w:val="center"/>
              <w:rPr>
                <w:ins w:id="4" w:author="Jose Evaristo Rojas Moreno" w:date="2018-05-16T13:35:00Z"/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bookmarkStart w:id="5" w:name="_GoBack" w:colFirst="0" w:colLast="1"/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Declaro que toda la información asentada en la presente es verdadera y que cualquier falsedad en la misma será motivo de las sanciones legales, reglamentarias y administrativas que resulten aplicables.</w:t>
            </w:r>
          </w:p>
          <w:p w:rsidR="00875E36" w:rsidRDefault="00875E36" w:rsidP="00875E36">
            <w:pPr>
              <w:jc w:val="center"/>
              <w:rPr>
                <w:ins w:id="6" w:author="Jose Evaristo Rojas Moreno" w:date="2018-05-16T13:35:00Z"/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ins w:id="7" w:author="Jose Evaristo Rojas Moreno" w:date="2018-05-16T13:35:00Z">
              <w:r>
                <w:rPr>
                  <w:rFonts w:ascii="ITC Avant Garde" w:hAnsi="ITC Avant Garde"/>
                  <w:i/>
                  <w:iCs/>
                  <w:color w:val="000000"/>
                  <w:sz w:val="20"/>
                  <w:szCs w:val="20"/>
                </w:rPr>
                <w:t>El Instituto Federal de Telecomunicaciones resguardará y manejará los datos personales que le proporcione el solicitante conforme a las disposiciones legales aplicables en la materia, incluyendo los generados por intercambio de datos por medios electrónicos.</w:t>
              </w:r>
            </w:ins>
          </w:p>
          <w:p w:rsidR="00875E36" w:rsidRPr="00580DC7" w:rsidRDefault="00875E36" w:rsidP="008943C1">
            <w:pP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bookmarkEnd w:id="5"/>
      <w:tr w:rsidR="00045439" w:rsidRPr="00CE2F14" w:rsidTr="0077622B">
        <w:trPr>
          <w:trHeight w:val="762"/>
        </w:trPr>
        <w:tc>
          <w:tcPr>
            <w:tcW w:w="13149" w:type="dxa"/>
            <w:gridSpan w:val="3"/>
            <w:shd w:val="clear" w:color="auto" w:fill="FFFFFF" w:themeFill="background1"/>
            <w:vAlign w:val="center"/>
          </w:tcPr>
          <w:p w:rsidR="00045439" w:rsidRDefault="00045439" w:rsidP="00045439">
            <w:pP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45439" w:rsidRPr="00CE2F14" w:rsidTr="0077622B">
        <w:trPr>
          <w:trHeight w:val="762"/>
        </w:trPr>
        <w:tc>
          <w:tcPr>
            <w:tcW w:w="606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45439" w:rsidRPr="00580DC7" w:rsidRDefault="00045439" w:rsidP="00045439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 xml:space="preserve">Nombre y firma del solicitante </w:t>
            </w:r>
            <w:r>
              <w:rPr>
                <w:rFonts w:ascii="ITC Avant Garde" w:hAnsi="ITC Avant Garde"/>
                <w:color w:val="000000"/>
                <w:sz w:val="20"/>
                <w:szCs w:val="20"/>
              </w:rPr>
              <w:br/>
              <w:t>o de su Representante Legal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045439" w:rsidRDefault="00045439" w:rsidP="00045439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45439" w:rsidRPr="00580DC7" w:rsidRDefault="00045439" w:rsidP="00045439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>Lugar y Fecha</w:t>
            </w:r>
          </w:p>
        </w:tc>
      </w:tr>
    </w:tbl>
    <w:p w:rsidR="00984B0F" w:rsidRDefault="00984B0F" w:rsidP="00984B0F"/>
    <w:sectPr w:rsidR="00984B0F" w:rsidSect="0077622B">
      <w:footerReference w:type="default" r:id="rId7"/>
      <w:headerReference w:type="first" r:id="rId8"/>
      <w:footerReference w:type="first" r:id="rId9"/>
      <w:pgSz w:w="15840" w:h="12240" w:orient="landscape"/>
      <w:pgMar w:top="851" w:right="1417" w:bottom="851" w:left="1417" w:header="426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A6" w:rsidRDefault="004C68A6" w:rsidP="00975BC8">
      <w:pPr>
        <w:spacing w:after="0" w:line="240" w:lineRule="auto"/>
      </w:pPr>
      <w:r>
        <w:separator/>
      </w:r>
    </w:p>
  </w:endnote>
  <w:endnote w:type="continuationSeparator" w:id="0">
    <w:p w:rsidR="004C68A6" w:rsidRDefault="004C68A6" w:rsidP="0097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497454"/>
      <w:docPartObj>
        <w:docPartGallery w:val="Page Numbers (Bottom of Page)"/>
        <w:docPartUnique/>
      </w:docPartObj>
    </w:sdtPr>
    <w:sdtEndPr/>
    <w:sdtContent>
      <w:sdt>
        <w:sdtPr>
          <w:id w:val="345532599"/>
          <w:docPartObj>
            <w:docPartGallery w:val="Page Numbers (Top of Page)"/>
            <w:docPartUnique/>
          </w:docPartObj>
        </w:sdtPr>
        <w:sdtEndPr/>
        <w:sdtContent>
          <w:p w:rsidR="00D22842" w:rsidRDefault="00D22842">
            <w:pPr>
              <w:pStyle w:val="Piedepgina"/>
              <w:jc w:val="right"/>
            </w:pPr>
            <w:r w:rsidRPr="00D22842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8943C1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D22842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8943C1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22842" w:rsidRDefault="00607C0C">
    <w:pPr>
      <w:pStyle w:val="Piedepgina"/>
    </w:pPr>
    <w:r>
      <w:rPr>
        <w:rFonts w:ascii="ITC Avant Garde" w:eastAsia="Times New Roman" w:hAnsi="ITC Avant Garde" w:cs="Times New Roman"/>
        <w:b/>
        <w:bCs/>
        <w:color w:val="000000"/>
        <w:sz w:val="20"/>
        <w:szCs w:val="20"/>
        <w:lang w:eastAsia="es-MX"/>
      </w:rPr>
      <w:t>FORMATO IFT-AUTORIZACIÓN-D2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436921"/>
      <w:docPartObj>
        <w:docPartGallery w:val="Page Numbers (Bottom of Page)"/>
        <w:docPartUnique/>
      </w:docPartObj>
    </w:sdtPr>
    <w:sdtEndPr/>
    <w:sdtContent>
      <w:sdt>
        <w:sdtPr>
          <w:id w:val="1713387737"/>
          <w:docPartObj>
            <w:docPartGallery w:val="Page Numbers (Top of Page)"/>
            <w:docPartUnique/>
          </w:docPartObj>
        </w:sdtPr>
        <w:sdtEndPr/>
        <w:sdtContent>
          <w:p w:rsidR="00D22842" w:rsidRDefault="00D22842" w:rsidP="0077622B">
            <w:pPr>
              <w:pStyle w:val="Piedepgina"/>
              <w:jc w:val="right"/>
            </w:pPr>
            <w:r w:rsidRPr="00D22842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8943C1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D22842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8943C1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A6" w:rsidRDefault="004C68A6" w:rsidP="00975BC8">
      <w:pPr>
        <w:spacing w:after="0" w:line="240" w:lineRule="auto"/>
      </w:pPr>
      <w:r>
        <w:separator/>
      </w:r>
    </w:p>
  </w:footnote>
  <w:footnote w:type="continuationSeparator" w:id="0">
    <w:p w:rsidR="004C68A6" w:rsidRDefault="004C68A6" w:rsidP="0097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975BC8" w:rsidRPr="00072EB7" w:rsidTr="00C64871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C6579FA" wp14:editId="5C056295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14" name="Imagen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8F7695" w:rsidRPr="008F7695" w:rsidRDefault="008F7695" w:rsidP="008F7695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8F7695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DE SOLICITUD DE AUTORIZACIÓN PARA INSTALAR EQUIPOS DE TELECOMUNICACIONES Y MEDIOS DE TRANSMISIÓN QUE CRUCEN LAS FRONTERAS DEL PAÍS.</w:t>
          </w:r>
        </w:p>
        <w:p w:rsidR="008F7695" w:rsidRPr="008F7695" w:rsidRDefault="008F7695" w:rsidP="008F7695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  <w:p w:rsidR="00975BC8" w:rsidRPr="00072EB7" w:rsidRDefault="008F7695" w:rsidP="008F7695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8F7695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ENLACES TRANSFRONTERIZOS PARA CURSAR TRÁFICO PRIVADO INTERNACIONAL QUE INVOLUCREN EL USO DEL ESPECTRO RADIOELÉCTRICO</w:t>
          </w:r>
        </w:p>
      </w:tc>
    </w:tr>
    <w:tr w:rsidR="00975BC8" w:rsidRPr="00072EB7" w:rsidTr="00C64871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75BC8" w:rsidRPr="00072EB7" w:rsidTr="00C64871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975BC8" w:rsidRPr="00072EB7" w:rsidRDefault="00074832" w:rsidP="00975BC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IFT-AUTORIZACIÓN-D2</w:t>
          </w:r>
        </w:p>
      </w:tc>
    </w:tr>
  </w:tbl>
  <w:p w:rsidR="00975BC8" w:rsidRPr="00975BC8" w:rsidRDefault="00975BC8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C95"/>
    <w:multiLevelType w:val="hybridMultilevel"/>
    <w:tmpl w:val="6A08337E"/>
    <w:lvl w:ilvl="0" w:tplc="08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7DE176CE"/>
    <w:multiLevelType w:val="hybridMultilevel"/>
    <w:tmpl w:val="433252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e Evaristo Rojas Moreno">
    <w15:presenceInfo w15:providerId="AD" w15:userId="S-1-5-21-4171331364-615143196-3186844958-6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B7"/>
    <w:rsid w:val="00022CC2"/>
    <w:rsid w:val="00045439"/>
    <w:rsid w:val="000662AA"/>
    <w:rsid w:val="00072EB7"/>
    <w:rsid w:val="00074832"/>
    <w:rsid w:val="00076DC4"/>
    <w:rsid w:val="00090FC5"/>
    <w:rsid w:val="000A0F09"/>
    <w:rsid w:val="000A2645"/>
    <w:rsid w:val="000E61CA"/>
    <w:rsid w:val="0013277D"/>
    <w:rsid w:val="00150854"/>
    <w:rsid w:val="00151CC2"/>
    <w:rsid w:val="00183D32"/>
    <w:rsid w:val="001917D0"/>
    <w:rsid w:val="001C498E"/>
    <w:rsid w:val="00241D4A"/>
    <w:rsid w:val="002441F6"/>
    <w:rsid w:val="002F4AA6"/>
    <w:rsid w:val="003072FF"/>
    <w:rsid w:val="004118BA"/>
    <w:rsid w:val="0042733B"/>
    <w:rsid w:val="004543C7"/>
    <w:rsid w:val="00454B55"/>
    <w:rsid w:val="00454C80"/>
    <w:rsid w:val="00461A31"/>
    <w:rsid w:val="00492502"/>
    <w:rsid w:val="00494067"/>
    <w:rsid w:val="004C5A09"/>
    <w:rsid w:val="004C68A6"/>
    <w:rsid w:val="004F56B0"/>
    <w:rsid w:val="00597DB4"/>
    <w:rsid w:val="005C3A1A"/>
    <w:rsid w:val="005E5DB0"/>
    <w:rsid w:val="00607C0C"/>
    <w:rsid w:val="00641C3A"/>
    <w:rsid w:val="00650BF4"/>
    <w:rsid w:val="00677D39"/>
    <w:rsid w:val="00693172"/>
    <w:rsid w:val="006A663C"/>
    <w:rsid w:val="006D2A92"/>
    <w:rsid w:val="00725EBB"/>
    <w:rsid w:val="0077622B"/>
    <w:rsid w:val="00783C09"/>
    <w:rsid w:val="00811D32"/>
    <w:rsid w:val="00834D1F"/>
    <w:rsid w:val="00850FD9"/>
    <w:rsid w:val="00875E36"/>
    <w:rsid w:val="008943C1"/>
    <w:rsid w:val="008C37BE"/>
    <w:rsid w:val="008E7FC8"/>
    <w:rsid w:val="008F7695"/>
    <w:rsid w:val="00910134"/>
    <w:rsid w:val="009504CC"/>
    <w:rsid w:val="00967A67"/>
    <w:rsid w:val="00967AA1"/>
    <w:rsid w:val="00975BC8"/>
    <w:rsid w:val="00984B0F"/>
    <w:rsid w:val="009C5667"/>
    <w:rsid w:val="00A51786"/>
    <w:rsid w:val="00A53975"/>
    <w:rsid w:val="00B04692"/>
    <w:rsid w:val="00B66515"/>
    <w:rsid w:val="00B81515"/>
    <w:rsid w:val="00BA301A"/>
    <w:rsid w:val="00BE55FA"/>
    <w:rsid w:val="00C06C9B"/>
    <w:rsid w:val="00C1250D"/>
    <w:rsid w:val="00C16C15"/>
    <w:rsid w:val="00C43581"/>
    <w:rsid w:val="00C67CF5"/>
    <w:rsid w:val="00C72044"/>
    <w:rsid w:val="00C86F78"/>
    <w:rsid w:val="00CA1473"/>
    <w:rsid w:val="00CE2F14"/>
    <w:rsid w:val="00D00F31"/>
    <w:rsid w:val="00D22842"/>
    <w:rsid w:val="00D34981"/>
    <w:rsid w:val="00D40BB9"/>
    <w:rsid w:val="00E875CE"/>
    <w:rsid w:val="00EF1214"/>
    <w:rsid w:val="00F45A0A"/>
    <w:rsid w:val="00F53FBC"/>
    <w:rsid w:val="00F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896F36-B0DA-4E30-AA9A-E11020AC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E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BC8"/>
  </w:style>
  <w:style w:type="paragraph" w:styleId="Piedepgina">
    <w:name w:val="footer"/>
    <w:basedOn w:val="Normal"/>
    <w:link w:val="Piedepgina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BC8"/>
  </w:style>
  <w:style w:type="paragraph" w:styleId="Prrafodelista">
    <w:name w:val="List Paragraph"/>
    <w:basedOn w:val="Normal"/>
    <w:link w:val="PrrafodelistaCar"/>
    <w:uiPriority w:val="34"/>
    <w:qFormat/>
    <w:rsid w:val="001917D0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917D0"/>
  </w:style>
  <w:style w:type="table" w:styleId="Tablaconcuadrcula">
    <w:name w:val="Table Grid"/>
    <w:basedOn w:val="Tablanormal"/>
    <w:uiPriority w:val="59"/>
    <w:rsid w:val="00C0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Marquez Mercado</dc:creator>
  <cp:keywords/>
  <dc:description/>
  <cp:lastModifiedBy>Gerardo Lopez Moctezuma</cp:lastModifiedBy>
  <cp:revision>3</cp:revision>
  <cp:lastPrinted>2015-01-29T17:27:00Z</cp:lastPrinted>
  <dcterms:created xsi:type="dcterms:W3CDTF">2018-05-23T04:41:00Z</dcterms:created>
  <dcterms:modified xsi:type="dcterms:W3CDTF">2018-05-23T04:45:00Z</dcterms:modified>
</cp:coreProperties>
</file>