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9BACB" w14:textId="01ED74F5" w:rsidR="002011E2" w:rsidRDefault="002011E2" w:rsidP="007D2888">
      <w:pPr>
        <w:spacing w:line="360" w:lineRule="auto"/>
        <w:jc w:val="both"/>
        <w:rPr>
          <w:rFonts w:ascii="ITC Avant Garde" w:eastAsia="Times New Roman" w:hAnsi="ITC Avant Garde" w:cs="Tahoma"/>
          <w:b/>
          <w:bCs/>
          <w:lang w:val="es-ES_tradnl" w:eastAsia="es-MX"/>
        </w:rPr>
      </w:pPr>
      <w:r w:rsidRPr="007F747E">
        <w:rPr>
          <w:rFonts w:ascii="ITC Avant Garde" w:eastAsia="Times New Roman" w:hAnsi="ITC Avant Garde" w:cs="Tahoma"/>
          <w:b/>
          <w:bCs/>
          <w:lang w:val="es-ES_tradnl" w:eastAsia="es-MX"/>
        </w:rPr>
        <w:t xml:space="preserve">ACUERDO MEDIANTE EL CUAL EL PLENO DEL INSTITUTO FEDERAL DE TELECOMUNICACIONES </w:t>
      </w:r>
      <w:r w:rsidRPr="00F61CBE">
        <w:rPr>
          <w:rFonts w:ascii="ITC Avant Garde" w:eastAsia="Times New Roman" w:hAnsi="ITC Avant Garde" w:cs="Tahoma"/>
          <w:b/>
          <w:bCs/>
          <w:lang w:val="es-ES_tradnl" w:eastAsia="es-MX"/>
        </w:rPr>
        <w:t>EXPIDE</w:t>
      </w:r>
      <w:r>
        <w:rPr>
          <w:rFonts w:ascii="ITC Avant Garde" w:eastAsia="Times New Roman" w:hAnsi="ITC Avant Garde" w:cs="Tahoma"/>
          <w:b/>
          <w:bCs/>
          <w:lang w:val="es-ES_tradnl" w:eastAsia="es-MX"/>
        </w:rPr>
        <w:t xml:space="preserve"> “LOS </w:t>
      </w:r>
      <w:r w:rsidRPr="00C831F5">
        <w:rPr>
          <w:rFonts w:ascii="ITC Avant Garde" w:eastAsia="Times New Roman" w:hAnsi="ITC Avant Garde" w:cs="Tahoma"/>
          <w:b/>
          <w:bCs/>
          <w:lang w:val="es-ES_tradnl" w:eastAsia="es-MX"/>
        </w:rPr>
        <w:t>LINEAMIENTOS PARA LA ACREDITACIÓN</w:t>
      </w:r>
      <w:r>
        <w:rPr>
          <w:rFonts w:ascii="ITC Avant Garde" w:eastAsia="Times New Roman" w:hAnsi="ITC Avant Garde" w:cs="Tahoma"/>
          <w:b/>
          <w:bCs/>
          <w:lang w:val="es-ES_tradnl" w:eastAsia="es-MX"/>
        </w:rPr>
        <w:t xml:space="preserve"> Y AUTORIZACIÓN </w:t>
      </w:r>
      <w:r w:rsidRPr="00C831F5">
        <w:rPr>
          <w:rFonts w:ascii="ITC Avant Garde" w:eastAsia="Times New Roman" w:hAnsi="ITC Avant Garde" w:cs="Tahoma"/>
          <w:b/>
          <w:bCs/>
          <w:lang w:val="es-ES_tradnl" w:eastAsia="es-MX"/>
        </w:rPr>
        <w:t>DE UNIDADES DE VERIFICACIÓN</w:t>
      </w:r>
      <w:r>
        <w:rPr>
          <w:rFonts w:ascii="ITC Avant Garde" w:eastAsia="Times New Roman" w:hAnsi="ITC Avant Garde" w:cs="Tahoma"/>
          <w:b/>
          <w:bCs/>
          <w:lang w:val="es-ES_tradnl" w:eastAsia="es-MX"/>
        </w:rPr>
        <w:t>”.</w:t>
      </w:r>
    </w:p>
    <w:p w14:paraId="743FE7D7" w14:textId="77777777" w:rsidR="002011E2" w:rsidRPr="00886408" w:rsidRDefault="002011E2" w:rsidP="002011E2">
      <w:pPr>
        <w:spacing w:after="0" w:line="276" w:lineRule="auto"/>
        <w:jc w:val="both"/>
        <w:rPr>
          <w:rFonts w:ascii="ITC Avant Garde" w:eastAsia="Times New Roman" w:hAnsi="ITC Avant Garde" w:cs="Times New Roman"/>
          <w:sz w:val="20"/>
          <w:lang w:eastAsia="es-ES"/>
        </w:rPr>
      </w:pPr>
    </w:p>
    <w:p w14:paraId="52AE2B19" w14:textId="77777777" w:rsidR="002011E2" w:rsidRPr="007F747E" w:rsidRDefault="002011E2" w:rsidP="002011E2">
      <w:pPr>
        <w:spacing w:after="0" w:line="276" w:lineRule="auto"/>
        <w:jc w:val="center"/>
        <w:rPr>
          <w:rFonts w:ascii="ITC Avant Garde" w:eastAsia="Times New Roman" w:hAnsi="ITC Avant Garde" w:cs="Arial"/>
          <w:b/>
          <w:bCs/>
          <w:lang w:val="es-ES_tradnl" w:eastAsia="es-MX"/>
        </w:rPr>
      </w:pPr>
      <w:r w:rsidRPr="007F747E">
        <w:rPr>
          <w:rFonts w:ascii="ITC Avant Garde" w:eastAsia="Times New Roman" w:hAnsi="ITC Avant Garde" w:cs="Arial"/>
          <w:b/>
          <w:bCs/>
          <w:lang w:val="es-ES_tradnl" w:eastAsia="es-MX"/>
        </w:rPr>
        <w:t>ANTECEDENTES</w:t>
      </w:r>
    </w:p>
    <w:p w14:paraId="7EB851FE" w14:textId="77777777" w:rsidR="002011E2" w:rsidRPr="00886408" w:rsidRDefault="002011E2" w:rsidP="002011E2">
      <w:pPr>
        <w:spacing w:after="0" w:line="276" w:lineRule="auto"/>
        <w:jc w:val="center"/>
        <w:rPr>
          <w:rFonts w:ascii="ITC Avant Garde" w:eastAsia="Times New Roman" w:hAnsi="ITC Avant Garde" w:cs="Arial"/>
          <w:b/>
          <w:bCs/>
          <w:sz w:val="20"/>
          <w:lang w:val="es-ES_tradnl" w:eastAsia="es-MX"/>
        </w:rPr>
      </w:pPr>
    </w:p>
    <w:p w14:paraId="002E7D68" w14:textId="10BC07B0" w:rsidR="00B72227" w:rsidRDefault="002011E2" w:rsidP="00B72227">
      <w:pPr>
        <w:pStyle w:val="Prrafodelista"/>
        <w:numPr>
          <w:ilvl w:val="0"/>
          <w:numId w:val="78"/>
        </w:numPr>
        <w:spacing w:line="360" w:lineRule="auto"/>
        <w:ind w:left="720" w:hanging="436"/>
        <w:contextualSpacing w:val="0"/>
        <w:jc w:val="both"/>
        <w:rPr>
          <w:rFonts w:ascii="ITC Avant Garde" w:eastAsia="Times New Roman" w:hAnsi="ITC Avant Garde" w:cs="Calibri"/>
          <w:lang w:eastAsia="es-MX"/>
        </w:rPr>
      </w:pPr>
      <w:r w:rsidRPr="006E341B">
        <w:rPr>
          <w:rFonts w:ascii="ITC Avant Garde" w:eastAsia="Times New Roman" w:hAnsi="ITC Avant Garde" w:cs="Calibri"/>
          <w:lang w:eastAsia="es-MX"/>
        </w:rPr>
        <w:t>El 11 de junio de 2013</w:t>
      </w:r>
      <w:r w:rsidR="00AB7BC5">
        <w:rPr>
          <w:rFonts w:ascii="ITC Avant Garde" w:eastAsia="Times New Roman" w:hAnsi="ITC Avant Garde" w:cs="Calibri"/>
          <w:lang w:eastAsia="es-MX"/>
        </w:rPr>
        <w:t>,</w:t>
      </w:r>
      <w:r w:rsidRPr="006E341B">
        <w:rPr>
          <w:rFonts w:ascii="ITC Avant Garde" w:eastAsia="Times New Roman" w:hAnsi="ITC Avant Garde" w:cs="Calibri"/>
          <w:lang w:eastAsia="es-MX"/>
        </w:rPr>
        <w:t xml:space="preserve"> se publicó en el </w:t>
      </w:r>
      <w:r>
        <w:rPr>
          <w:rFonts w:ascii="ITC Avant Garde" w:eastAsia="Times New Roman" w:hAnsi="ITC Avant Garde" w:cs="Calibri"/>
          <w:lang w:eastAsia="es-MX"/>
        </w:rPr>
        <w:t>Diario Oficial de la Federación (en lo sucesivo, el “</w:t>
      </w:r>
      <w:r w:rsidRPr="006E341B">
        <w:rPr>
          <w:rFonts w:ascii="ITC Avant Garde" w:eastAsia="Times New Roman" w:hAnsi="ITC Avant Garde" w:cs="Calibri"/>
          <w:lang w:eastAsia="es-MX"/>
        </w:rPr>
        <w:t>DOF</w:t>
      </w:r>
      <w:r>
        <w:rPr>
          <w:rFonts w:ascii="ITC Avant Garde" w:eastAsia="Times New Roman" w:hAnsi="ITC Avant Garde" w:cs="Calibri"/>
          <w:lang w:eastAsia="es-MX"/>
        </w:rPr>
        <w:t xml:space="preserve">”) </w:t>
      </w:r>
      <w:r w:rsidRPr="006E341B">
        <w:rPr>
          <w:rFonts w:ascii="ITC Avant Garde" w:eastAsia="Times New Roman" w:hAnsi="ITC Avant Garde" w:cs="Calibri"/>
          <w:lang w:eastAsia="es-MX"/>
        </w:rPr>
        <w:t xml:space="preserve">el </w:t>
      </w:r>
      <w:r w:rsidRPr="00B13682">
        <w:rPr>
          <w:rFonts w:ascii="ITC Avant Garde" w:eastAsia="Times New Roman" w:hAnsi="ITC Avant Garde" w:cs="Calibri"/>
          <w:lang w:eastAsia="es-MX"/>
        </w:rPr>
        <w:t>"Decreto por el que se reforman y adicionan diversas disposiciones de los artículos 6o., 7o., 27, 28, 73, 78, 94 y 105 de la Constitución Política de los Estados Unidos Mexicanos, en materia de telecomunicaciones", (en lo</w:t>
      </w:r>
      <w:bookmarkStart w:id="0" w:name="_GoBack"/>
      <w:bookmarkEnd w:id="0"/>
      <w:r w:rsidRPr="00B13682">
        <w:rPr>
          <w:rFonts w:ascii="ITC Avant Garde" w:eastAsia="Times New Roman" w:hAnsi="ITC Avant Garde" w:cs="Calibri"/>
          <w:lang w:eastAsia="es-MX"/>
        </w:rPr>
        <w:t xml:space="preserve"> sucesivo, el "Decreto Constitucional"),</w:t>
      </w:r>
      <w:r w:rsidRPr="006E341B">
        <w:rPr>
          <w:rFonts w:ascii="ITC Avant Garde" w:eastAsia="Times New Roman" w:hAnsi="ITC Avant Garde" w:cs="Calibri"/>
          <w:lang w:eastAsia="es-MX"/>
        </w:rPr>
        <w:t xml:space="preserve"> mediante el cual se creó el Instituto Federal de Telecomunicaciones (en lo sucesivo, el "Instituto"), como un órgano autónomo con personalidad jurídica y patrimonio propio</w:t>
      </w:r>
      <w:r w:rsidR="00B72227">
        <w:rPr>
          <w:rFonts w:ascii="ITC Avant Garde" w:eastAsia="Times New Roman" w:hAnsi="ITC Avant Garde" w:cs="Calibri"/>
          <w:lang w:eastAsia="es-MX"/>
        </w:rPr>
        <w:t xml:space="preserve"> </w:t>
      </w:r>
      <w:r w:rsidR="00B72227" w:rsidRPr="006E341B">
        <w:rPr>
          <w:rFonts w:ascii="ITC Avant Garde" w:eastAsia="Times New Roman" w:hAnsi="ITC Avant Garde" w:cs="Calibri"/>
          <w:lang w:eastAsia="es-MX"/>
        </w:rPr>
        <w:t xml:space="preserve">cuyo objeto es regular, promover y supervisar el uso, aprovechamiento y explotación del espectro radioeléctrico, las redes y la prestación de los servicios de radiodifusión y telecomunicaciones, además de ser la autoridad en materia de competencia económica en los sectores a que se hace referencia. </w:t>
      </w:r>
    </w:p>
    <w:p w14:paraId="128DA346" w14:textId="6B2ED756" w:rsidR="002011E2" w:rsidRDefault="002011E2" w:rsidP="007D2888">
      <w:pPr>
        <w:pStyle w:val="Prrafodelista"/>
        <w:numPr>
          <w:ilvl w:val="0"/>
          <w:numId w:val="78"/>
        </w:numPr>
        <w:spacing w:line="360" w:lineRule="auto"/>
        <w:ind w:left="720" w:hanging="436"/>
        <w:contextualSpacing w:val="0"/>
        <w:jc w:val="both"/>
        <w:rPr>
          <w:rFonts w:ascii="ITC Avant Garde" w:eastAsia="Times New Roman" w:hAnsi="ITC Avant Garde" w:cs="Calibri"/>
          <w:lang w:eastAsia="es-MX"/>
        </w:rPr>
      </w:pPr>
      <w:r w:rsidRPr="006E341B">
        <w:rPr>
          <w:rFonts w:ascii="ITC Avant Garde" w:eastAsia="Times New Roman" w:hAnsi="ITC Avant Garde" w:cs="Calibri"/>
          <w:lang w:eastAsia="es-MX"/>
        </w:rPr>
        <w:t xml:space="preserve">El 14 de julio de 2014, se publicó en el DOF el </w:t>
      </w:r>
      <w:r w:rsidR="007E7F5F" w:rsidRPr="00B13682">
        <w:rPr>
          <w:rFonts w:ascii="ITC Avant Garde" w:eastAsia="Times New Roman" w:hAnsi="ITC Avant Garde" w:cs="Calibri"/>
          <w:lang w:eastAsia="es-MX"/>
        </w:rPr>
        <w:t>"</w:t>
      </w:r>
      <w:r w:rsidRPr="006E341B">
        <w:rPr>
          <w:rFonts w:ascii="ITC Avant Garde" w:eastAsia="Times New Roman" w:hAnsi="ITC Avant Garde" w:cs="Calibri"/>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7E7F5F" w:rsidRPr="00B13682">
        <w:rPr>
          <w:rFonts w:ascii="ITC Avant Garde" w:eastAsia="Times New Roman" w:hAnsi="ITC Avant Garde" w:cs="Calibri"/>
          <w:lang w:eastAsia="es-MX"/>
        </w:rPr>
        <w:t>"</w:t>
      </w:r>
      <w:r w:rsidRPr="006E341B">
        <w:rPr>
          <w:rFonts w:ascii="ITC Avant Garde" w:eastAsia="Times New Roman" w:hAnsi="ITC Avant Garde" w:cs="Calibri"/>
          <w:lang w:eastAsia="es-MX"/>
        </w:rPr>
        <w:t xml:space="preserve"> (en lo sucesivo, </w:t>
      </w:r>
      <w:r>
        <w:rPr>
          <w:rFonts w:ascii="ITC Avant Garde" w:eastAsia="Times New Roman" w:hAnsi="ITC Avant Garde" w:cs="Calibri"/>
          <w:lang w:eastAsia="es-MX"/>
        </w:rPr>
        <w:t>e</w:t>
      </w:r>
      <w:r w:rsidRPr="006E341B">
        <w:rPr>
          <w:rFonts w:ascii="ITC Avant Garde" w:eastAsia="Times New Roman" w:hAnsi="ITC Avant Garde" w:cs="Calibri"/>
          <w:lang w:eastAsia="es-MX"/>
        </w:rPr>
        <w:t>l “</w:t>
      </w:r>
      <w:r>
        <w:rPr>
          <w:rFonts w:ascii="ITC Avant Garde" w:eastAsia="Times New Roman" w:hAnsi="ITC Avant Garde" w:cs="Calibri"/>
          <w:lang w:eastAsia="es-MX"/>
        </w:rPr>
        <w:t>Decreto de Ley</w:t>
      </w:r>
      <w:r w:rsidRPr="006E341B">
        <w:rPr>
          <w:rFonts w:ascii="ITC Avant Garde" w:eastAsia="Times New Roman" w:hAnsi="ITC Avant Garde" w:cs="Calibri"/>
          <w:lang w:eastAsia="es-MX"/>
        </w:rPr>
        <w:t>”), ordenamiento que entró en vigor treinta días naturales siguientes a su publicación, es decir, el 13 de agosto de 2014.</w:t>
      </w:r>
    </w:p>
    <w:p w14:paraId="5EBD7983" w14:textId="54ADC9BC" w:rsidR="002011E2" w:rsidRDefault="002011E2" w:rsidP="007D2888">
      <w:pPr>
        <w:pStyle w:val="Prrafodelista"/>
        <w:numPr>
          <w:ilvl w:val="0"/>
          <w:numId w:val="78"/>
        </w:numPr>
        <w:spacing w:line="360" w:lineRule="auto"/>
        <w:ind w:left="720" w:hanging="436"/>
        <w:contextualSpacing w:val="0"/>
        <w:jc w:val="both"/>
        <w:rPr>
          <w:rFonts w:ascii="ITC Avant Garde" w:eastAsia="Times New Roman" w:hAnsi="ITC Avant Garde" w:cs="Calibri"/>
          <w:lang w:eastAsia="es-MX"/>
        </w:rPr>
      </w:pPr>
      <w:r w:rsidRPr="006E341B">
        <w:rPr>
          <w:rFonts w:ascii="ITC Avant Garde" w:eastAsia="Times New Roman" w:hAnsi="ITC Avant Garde" w:cs="Calibri"/>
          <w:lang w:eastAsia="es-MX"/>
        </w:rPr>
        <w:t>El 4 de septiembre de 2014, se publicó en el DOF el Estatuto Orgánico del Instituto Federal de Telecomunicaciones (en lo sucesivo, el "Estatuto Orgánico"), mismo que entró en vigor el día 26 del mismo mes y año</w:t>
      </w:r>
      <w:r w:rsidR="002302D7">
        <w:rPr>
          <w:rFonts w:ascii="ITC Avant Garde" w:eastAsia="Times New Roman" w:hAnsi="ITC Avant Garde" w:cs="Calibri"/>
          <w:lang w:eastAsia="es-MX"/>
        </w:rPr>
        <w:t>, cuya</w:t>
      </w:r>
      <w:r w:rsidRPr="006E341B">
        <w:rPr>
          <w:rFonts w:ascii="ITC Avant Garde" w:eastAsia="Times New Roman" w:hAnsi="ITC Avant Garde" w:cs="Calibri"/>
          <w:lang w:eastAsia="es-MX"/>
        </w:rPr>
        <w:t xml:space="preserve"> </w:t>
      </w:r>
      <w:r w:rsidR="002302D7" w:rsidRPr="006E341B">
        <w:rPr>
          <w:rFonts w:ascii="ITC Avant Garde" w:eastAsia="Times New Roman" w:hAnsi="ITC Avant Garde" w:cs="Calibri"/>
          <w:lang w:eastAsia="es-MX"/>
        </w:rPr>
        <w:t xml:space="preserve">última modificación </w:t>
      </w:r>
      <w:r w:rsidR="002302D7">
        <w:rPr>
          <w:rFonts w:ascii="ITC Avant Garde" w:eastAsia="Times New Roman" w:hAnsi="ITC Avant Garde" w:cs="Calibri"/>
          <w:lang w:eastAsia="es-MX"/>
        </w:rPr>
        <w:t xml:space="preserve">fue publicada en </w:t>
      </w:r>
      <w:r w:rsidRPr="006E341B">
        <w:rPr>
          <w:rFonts w:ascii="ITC Avant Garde" w:eastAsia="Times New Roman" w:hAnsi="ITC Avant Garde" w:cs="Calibri"/>
          <w:lang w:eastAsia="es-MX"/>
        </w:rPr>
        <w:t>el</w:t>
      </w:r>
      <w:r w:rsidR="002302D7">
        <w:rPr>
          <w:rFonts w:ascii="ITC Avant Garde" w:eastAsia="Times New Roman" w:hAnsi="ITC Avant Garde" w:cs="Calibri"/>
          <w:lang w:eastAsia="es-MX"/>
        </w:rPr>
        <w:t xml:space="preserve"> DOF el</w:t>
      </w:r>
      <w:r w:rsidRPr="006E341B">
        <w:rPr>
          <w:rFonts w:ascii="ITC Avant Garde" w:eastAsia="Times New Roman" w:hAnsi="ITC Avant Garde" w:cs="Calibri"/>
          <w:lang w:eastAsia="es-MX"/>
        </w:rPr>
        <w:t xml:space="preserve"> </w:t>
      </w:r>
      <w:r>
        <w:rPr>
          <w:rFonts w:ascii="ITC Avant Garde" w:eastAsia="Times New Roman" w:hAnsi="ITC Avant Garde" w:cs="Calibri"/>
          <w:lang w:eastAsia="es-MX"/>
        </w:rPr>
        <w:t>7</w:t>
      </w:r>
      <w:r w:rsidRPr="006E341B">
        <w:rPr>
          <w:rFonts w:ascii="ITC Avant Garde" w:eastAsia="Times New Roman" w:hAnsi="ITC Avant Garde" w:cs="Calibri"/>
          <w:lang w:eastAsia="es-MX"/>
        </w:rPr>
        <w:t xml:space="preserve"> de </w:t>
      </w:r>
      <w:r>
        <w:rPr>
          <w:rFonts w:ascii="ITC Avant Garde" w:eastAsia="Times New Roman" w:hAnsi="ITC Avant Garde" w:cs="Calibri"/>
          <w:lang w:eastAsia="es-MX"/>
        </w:rPr>
        <w:t>diciembre</w:t>
      </w:r>
      <w:r w:rsidRPr="006E341B">
        <w:rPr>
          <w:rFonts w:ascii="ITC Avant Garde" w:eastAsia="Times New Roman" w:hAnsi="ITC Avant Garde" w:cs="Calibri"/>
          <w:lang w:eastAsia="es-MX"/>
        </w:rPr>
        <w:t xml:space="preserve"> de 201</w:t>
      </w:r>
      <w:r>
        <w:rPr>
          <w:rFonts w:ascii="ITC Avant Garde" w:eastAsia="Times New Roman" w:hAnsi="ITC Avant Garde" w:cs="Calibri"/>
          <w:lang w:eastAsia="es-MX"/>
        </w:rPr>
        <w:t>8.</w:t>
      </w:r>
    </w:p>
    <w:p w14:paraId="25EB90EE" w14:textId="77777777" w:rsidR="002011E2" w:rsidRDefault="002011E2" w:rsidP="007D2888">
      <w:pPr>
        <w:pStyle w:val="Prrafodelista"/>
        <w:numPr>
          <w:ilvl w:val="0"/>
          <w:numId w:val="78"/>
        </w:numPr>
        <w:spacing w:line="360" w:lineRule="auto"/>
        <w:ind w:left="720" w:hanging="436"/>
        <w:contextualSpacing w:val="0"/>
        <w:jc w:val="both"/>
        <w:rPr>
          <w:rFonts w:ascii="ITC Avant Garde" w:eastAsia="Times New Roman" w:hAnsi="ITC Avant Garde" w:cs="Calibri"/>
          <w:lang w:eastAsia="es-MX"/>
        </w:rPr>
      </w:pPr>
      <w:r>
        <w:rPr>
          <w:rFonts w:ascii="ITC Avant Garde" w:eastAsia="Times New Roman" w:hAnsi="ITC Avant Garde" w:cs="Calibri"/>
          <w:lang w:eastAsia="es-MX"/>
        </w:rPr>
        <w:t xml:space="preserve">El 15 de noviembre de 2017, el Pleno del Instituto Federal de Telecomunicaciones mediante </w:t>
      </w:r>
      <w:r w:rsidRPr="003E72EC">
        <w:rPr>
          <w:rFonts w:ascii="ITC Avant Garde" w:eastAsia="Times New Roman" w:hAnsi="ITC Avant Garde" w:cs="Calibri"/>
          <w:lang w:eastAsia="es-MX"/>
        </w:rPr>
        <w:t xml:space="preserve">Acuerdo </w:t>
      </w:r>
      <w:r w:rsidRPr="0032184F">
        <w:rPr>
          <w:rFonts w:ascii="ITC Avant Garde" w:eastAsia="Times New Roman" w:hAnsi="ITC Avant Garde" w:cs="Calibri"/>
          <w:lang w:eastAsia="es-MX"/>
        </w:rPr>
        <w:t>P/IFT/</w:t>
      </w:r>
      <w:r>
        <w:rPr>
          <w:rFonts w:ascii="ITC Avant Garde" w:eastAsia="Times New Roman" w:hAnsi="ITC Avant Garde" w:cs="Calibri"/>
          <w:lang w:eastAsia="es-MX"/>
        </w:rPr>
        <w:t>151117</w:t>
      </w:r>
      <w:r w:rsidRPr="0032184F">
        <w:rPr>
          <w:rFonts w:ascii="ITC Avant Garde" w:eastAsia="Times New Roman" w:hAnsi="ITC Avant Garde" w:cs="Calibri"/>
          <w:lang w:eastAsia="es-MX"/>
        </w:rPr>
        <w:t>/7</w:t>
      </w:r>
      <w:r>
        <w:rPr>
          <w:rFonts w:ascii="ITC Avant Garde" w:eastAsia="Times New Roman" w:hAnsi="ITC Avant Garde" w:cs="Calibri"/>
          <w:lang w:eastAsia="es-MX"/>
        </w:rPr>
        <w:t>1</w:t>
      </w:r>
      <w:r w:rsidRPr="0032184F">
        <w:rPr>
          <w:rFonts w:ascii="ITC Avant Garde" w:eastAsia="Times New Roman" w:hAnsi="ITC Avant Garde" w:cs="Calibri"/>
          <w:lang w:eastAsia="es-MX"/>
        </w:rPr>
        <w:t>2,</w:t>
      </w:r>
      <w:r>
        <w:rPr>
          <w:rFonts w:ascii="ITC Avant Garde" w:eastAsia="Times New Roman" w:hAnsi="ITC Avant Garde" w:cs="Calibri"/>
          <w:lang w:eastAsia="es-MX"/>
        </w:rPr>
        <w:t xml:space="preserve"> aprobó someter </w:t>
      </w:r>
      <w:r>
        <w:rPr>
          <w:rFonts w:ascii="ITC Avant Garde" w:eastAsia="Times New Roman" w:hAnsi="ITC Avant Garde" w:cs="Calibri"/>
          <w:lang w:eastAsia="es-MX"/>
        </w:rPr>
        <w:lastRenderedPageBreak/>
        <w:t xml:space="preserve">a consulta pública el Anteproyecto </w:t>
      </w:r>
      <w:r w:rsidRPr="009E406B">
        <w:rPr>
          <w:rFonts w:ascii="ITC Avant Garde" w:eastAsia="Times New Roman" w:hAnsi="ITC Avant Garde" w:cs="Calibri"/>
          <w:lang w:eastAsia="es-MX"/>
        </w:rPr>
        <w:t>“LINEAMIENTOS PARA LA ACREDITACIÓN DE UNIDADES DE VERIFICACIÓN”</w:t>
      </w:r>
      <w:r w:rsidRPr="007D2888">
        <w:rPr>
          <w:rFonts w:ascii="ITC Avant Garde" w:eastAsia="Times New Roman" w:hAnsi="ITC Avant Garde" w:cs="Calibri"/>
          <w:lang w:eastAsia="es-MX"/>
        </w:rPr>
        <w:t xml:space="preserve"> </w:t>
      </w:r>
      <w:r w:rsidRPr="000E3F33">
        <w:rPr>
          <w:rFonts w:ascii="ITC Avant Garde" w:eastAsia="Times New Roman" w:hAnsi="ITC Avant Garde" w:cs="Calibri"/>
          <w:lang w:eastAsia="es-MX"/>
        </w:rPr>
        <w:t xml:space="preserve">durante un periodo de </w:t>
      </w:r>
      <w:r>
        <w:rPr>
          <w:rFonts w:ascii="ITC Avant Garde" w:eastAsia="Times New Roman" w:hAnsi="ITC Avant Garde" w:cs="Calibri"/>
          <w:lang w:eastAsia="es-MX"/>
        </w:rPr>
        <w:t>cuarenta</w:t>
      </w:r>
      <w:r w:rsidRPr="000E3F33">
        <w:rPr>
          <w:rFonts w:ascii="ITC Avant Garde" w:eastAsia="Times New Roman" w:hAnsi="ITC Avant Garde" w:cs="Calibri"/>
          <w:lang w:eastAsia="es-MX"/>
        </w:rPr>
        <w:t xml:space="preserve"> días </w:t>
      </w:r>
      <w:r>
        <w:rPr>
          <w:rFonts w:ascii="ITC Avant Garde" w:eastAsia="Times New Roman" w:hAnsi="ITC Avant Garde" w:cs="Calibri"/>
          <w:lang w:eastAsia="es-MX"/>
        </w:rPr>
        <w:t>hábiles</w:t>
      </w:r>
      <w:r w:rsidRPr="000E3F33">
        <w:rPr>
          <w:rFonts w:ascii="ITC Avant Garde" w:eastAsia="Times New Roman" w:hAnsi="ITC Avant Garde" w:cs="Calibri"/>
          <w:lang w:eastAsia="es-MX"/>
        </w:rPr>
        <w:t xml:space="preserve">, comprendido del </w:t>
      </w:r>
      <w:r>
        <w:rPr>
          <w:rFonts w:ascii="ITC Avant Garde" w:eastAsia="Times New Roman" w:hAnsi="ITC Avant Garde" w:cs="Calibri"/>
          <w:lang w:eastAsia="es-MX"/>
        </w:rPr>
        <w:t xml:space="preserve">22 </w:t>
      </w:r>
      <w:r w:rsidRPr="000E3F33">
        <w:rPr>
          <w:rFonts w:ascii="ITC Avant Garde" w:eastAsia="Times New Roman" w:hAnsi="ITC Avant Garde" w:cs="Calibri"/>
          <w:lang w:eastAsia="es-MX"/>
        </w:rPr>
        <w:t xml:space="preserve">de </w:t>
      </w:r>
      <w:r>
        <w:rPr>
          <w:rFonts w:ascii="ITC Avant Garde" w:eastAsia="Times New Roman" w:hAnsi="ITC Avant Garde" w:cs="Calibri"/>
          <w:lang w:eastAsia="es-MX"/>
        </w:rPr>
        <w:t xml:space="preserve">noviembre de 2017 </w:t>
      </w:r>
      <w:r w:rsidRPr="000E3F33">
        <w:rPr>
          <w:rFonts w:ascii="ITC Avant Garde" w:eastAsia="Times New Roman" w:hAnsi="ITC Avant Garde" w:cs="Calibri"/>
          <w:lang w:eastAsia="es-MX"/>
        </w:rPr>
        <w:t xml:space="preserve">al </w:t>
      </w:r>
      <w:r>
        <w:rPr>
          <w:rFonts w:ascii="ITC Avant Garde" w:eastAsia="Times New Roman" w:hAnsi="ITC Avant Garde" w:cs="Calibri"/>
          <w:lang w:eastAsia="es-MX"/>
        </w:rPr>
        <w:t xml:space="preserve">01 </w:t>
      </w:r>
      <w:r w:rsidRPr="000E3F33">
        <w:rPr>
          <w:rFonts w:ascii="ITC Avant Garde" w:eastAsia="Times New Roman" w:hAnsi="ITC Avant Garde" w:cs="Calibri"/>
          <w:lang w:eastAsia="es-MX"/>
        </w:rPr>
        <w:t xml:space="preserve">de </w:t>
      </w:r>
      <w:r>
        <w:rPr>
          <w:rFonts w:ascii="ITC Avant Garde" w:eastAsia="Times New Roman" w:hAnsi="ITC Avant Garde" w:cs="Calibri"/>
          <w:lang w:eastAsia="es-MX"/>
        </w:rPr>
        <w:t xml:space="preserve">febrero </w:t>
      </w:r>
      <w:r w:rsidRPr="000E3F33">
        <w:rPr>
          <w:rFonts w:ascii="ITC Avant Garde" w:eastAsia="Times New Roman" w:hAnsi="ITC Avant Garde" w:cs="Calibri"/>
          <w:lang w:eastAsia="es-MX"/>
        </w:rPr>
        <w:t>de 201</w:t>
      </w:r>
      <w:r>
        <w:rPr>
          <w:rFonts w:ascii="ITC Avant Garde" w:eastAsia="Times New Roman" w:hAnsi="ITC Avant Garde" w:cs="Calibri"/>
          <w:lang w:eastAsia="es-MX"/>
        </w:rPr>
        <w:t>8</w:t>
      </w:r>
      <w:r w:rsidRPr="000E3F33">
        <w:rPr>
          <w:rFonts w:ascii="ITC Avant Garde" w:eastAsia="Times New Roman" w:hAnsi="ITC Avant Garde" w:cs="Calibri"/>
          <w:lang w:eastAsia="es-MX"/>
        </w:rPr>
        <w:t>.</w:t>
      </w:r>
    </w:p>
    <w:p w14:paraId="4D91AB49" w14:textId="77777777" w:rsidR="002011E2" w:rsidRDefault="002011E2" w:rsidP="007D2888">
      <w:pPr>
        <w:pStyle w:val="Prrafodelista"/>
        <w:numPr>
          <w:ilvl w:val="0"/>
          <w:numId w:val="78"/>
        </w:numPr>
        <w:spacing w:line="360" w:lineRule="auto"/>
        <w:ind w:left="720" w:hanging="436"/>
        <w:contextualSpacing w:val="0"/>
        <w:jc w:val="both"/>
        <w:rPr>
          <w:rFonts w:ascii="ITC Avant Garde" w:eastAsia="Times New Roman" w:hAnsi="ITC Avant Garde" w:cs="Calibri"/>
          <w:lang w:eastAsia="es-MX"/>
        </w:rPr>
      </w:pPr>
      <w:r w:rsidRPr="00D32507">
        <w:rPr>
          <w:rFonts w:ascii="ITC Avant Garde" w:eastAsia="Times New Roman" w:hAnsi="ITC Avant Garde" w:cs="Calibri"/>
          <w:lang w:eastAsia="es-MX"/>
        </w:rPr>
        <w:t xml:space="preserve">Con oficio </w:t>
      </w:r>
      <w:r w:rsidRPr="002876F2">
        <w:rPr>
          <w:rFonts w:ascii="ITC Avant Garde" w:eastAsia="Times New Roman" w:hAnsi="ITC Avant Garde" w:cs="Calibri"/>
          <w:lang w:eastAsia="es-MX"/>
        </w:rPr>
        <w:t>IFT/211/CGMR/</w:t>
      </w:r>
      <w:r>
        <w:rPr>
          <w:rFonts w:ascii="ITC Avant Garde" w:eastAsia="Times New Roman" w:hAnsi="ITC Avant Garde" w:cs="Calibri"/>
          <w:lang w:eastAsia="es-MX"/>
        </w:rPr>
        <w:t>240</w:t>
      </w:r>
      <w:r w:rsidRPr="002876F2">
        <w:rPr>
          <w:rFonts w:ascii="ITC Avant Garde" w:eastAsia="Times New Roman" w:hAnsi="ITC Avant Garde" w:cs="Calibri"/>
          <w:lang w:eastAsia="es-MX"/>
        </w:rPr>
        <w:t xml:space="preserve">/2018, de fecha </w:t>
      </w:r>
      <w:r>
        <w:rPr>
          <w:rFonts w:ascii="ITC Avant Garde" w:eastAsia="Times New Roman" w:hAnsi="ITC Avant Garde" w:cs="Calibri"/>
          <w:lang w:eastAsia="es-MX"/>
        </w:rPr>
        <w:t xml:space="preserve">06 </w:t>
      </w:r>
      <w:r w:rsidRPr="002876F2">
        <w:rPr>
          <w:rFonts w:ascii="ITC Avant Garde" w:eastAsia="Times New Roman" w:hAnsi="ITC Avant Garde" w:cs="Calibri"/>
          <w:lang w:eastAsia="es-MX"/>
        </w:rPr>
        <w:t>de</w:t>
      </w:r>
      <w:r w:rsidRPr="00D32507">
        <w:rPr>
          <w:rFonts w:ascii="ITC Avant Garde" w:eastAsia="Times New Roman" w:hAnsi="ITC Avant Garde" w:cs="Calibri"/>
          <w:lang w:eastAsia="es-MX"/>
        </w:rPr>
        <w:t xml:space="preserve"> </w:t>
      </w:r>
      <w:r>
        <w:rPr>
          <w:rFonts w:ascii="ITC Avant Garde" w:eastAsia="Times New Roman" w:hAnsi="ITC Avant Garde" w:cs="Calibri"/>
          <w:lang w:eastAsia="es-MX"/>
        </w:rPr>
        <w:t xml:space="preserve">diciembre </w:t>
      </w:r>
      <w:r w:rsidRPr="00D32507">
        <w:rPr>
          <w:rFonts w:ascii="ITC Avant Garde" w:eastAsia="Times New Roman" w:hAnsi="ITC Avant Garde" w:cs="Calibri"/>
          <w:lang w:eastAsia="es-MX"/>
        </w:rPr>
        <w:t>de 2018, la Coordinación General de Mejora Regulatoria del Instituto emitió la opinión no vinculante sobre el Análisis de Impacto Regulatorio</w:t>
      </w:r>
      <w:r>
        <w:rPr>
          <w:rFonts w:ascii="ITC Avant Garde" w:eastAsia="Times New Roman" w:hAnsi="ITC Avant Garde" w:cs="Calibri"/>
          <w:lang w:eastAsia="es-MX"/>
        </w:rPr>
        <w:t xml:space="preserve"> del </w:t>
      </w:r>
      <w:r w:rsidRPr="000E3F33">
        <w:rPr>
          <w:rFonts w:ascii="ITC Avant Garde" w:eastAsia="Times New Roman" w:hAnsi="ITC Avant Garde" w:cs="Calibri"/>
          <w:lang w:eastAsia="es-MX"/>
        </w:rPr>
        <w:t xml:space="preserve">proyecto de </w:t>
      </w:r>
      <w:r w:rsidRPr="009E406B">
        <w:rPr>
          <w:rFonts w:ascii="ITC Avant Garde" w:eastAsia="Times New Roman" w:hAnsi="ITC Avant Garde" w:cs="Calibri"/>
          <w:lang w:eastAsia="es-MX"/>
        </w:rPr>
        <w:t>LINEAMIENTOS PARA LA ACREDITACIÓN DE UNIDADES DE VERIFICACIÓN.</w:t>
      </w:r>
    </w:p>
    <w:p w14:paraId="005F56DC" w14:textId="74515E1E" w:rsidR="00BC7458" w:rsidRPr="00D32507" w:rsidRDefault="00BC7458" w:rsidP="007D2888">
      <w:pPr>
        <w:pStyle w:val="Prrafodelista"/>
        <w:numPr>
          <w:ilvl w:val="0"/>
          <w:numId w:val="78"/>
        </w:numPr>
        <w:spacing w:line="360" w:lineRule="auto"/>
        <w:ind w:left="720" w:hanging="436"/>
        <w:contextualSpacing w:val="0"/>
        <w:jc w:val="both"/>
        <w:rPr>
          <w:rFonts w:ascii="ITC Avant Garde" w:eastAsia="Times New Roman" w:hAnsi="ITC Avant Garde" w:cs="Calibri"/>
          <w:lang w:eastAsia="es-MX"/>
        </w:rPr>
      </w:pPr>
      <w:r>
        <w:rPr>
          <w:rFonts w:ascii="ITC Avant Garde" w:eastAsia="Times New Roman" w:hAnsi="ITC Avant Garde" w:cs="Calibri"/>
          <w:lang w:eastAsia="es-MX"/>
        </w:rPr>
        <w:t>El 5</w:t>
      </w:r>
      <w:r w:rsidRPr="006E341B">
        <w:rPr>
          <w:rFonts w:ascii="ITC Avant Garde" w:eastAsia="Times New Roman" w:hAnsi="ITC Avant Garde" w:cs="Calibri"/>
          <w:lang w:eastAsia="es-MX"/>
        </w:rPr>
        <w:t xml:space="preserve"> de </w:t>
      </w:r>
      <w:r>
        <w:rPr>
          <w:rFonts w:ascii="ITC Avant Garde" w:eastAsia="Times New Roman" w:hAnsi="ITC Avant Garde" w:cs="Calibri"/>
          <w:lang w:eastAsia="es-MX"/>
        </w:rPr>
        <w:t xml:space="preserve">noviembre </w:t>
      </w:r>
      <w:r w:rsidRPr="006E341B">
        <w:rPr>
          <w:rFonts w:ascii="ITC Avant Garde" w:eastAsia="Times New Roman" w:hAnsi="ITC Avant Garde" w:cs="Calibri"/>
          <w:lang w:eastAsia="es-MX"/>
        </w:rPr>
        <w:t>de 201</w:t>
      </w:r>
      <w:r>
        <w:rPr>
          <w:rFonts w:ascii="ITC Avant Garde" w:eastAsia="Times New Roman" w:hAnsi="ITC Avant Garde" w:cs="Calibri"/>
          <w:lang w:eastAsia="es-MX"/>
        </w:rPr>
        <w:t>9</w:t>
      </w:r>
      <w:r w:rsidRPr="006E341B">
        <w:rPr>
          <w:rFonts w:ascii="ITC Avant Garde" w:eastAsia="Times New Roman" w:hAnsi="ITC Avant Garde" w:cs="Calibri"/>
          <w:lang w:eastAsia="es-MX"/>
        </w:rPr>
        <w:t xml:space="preserve">, se publicó en el DOF </w:t>
      </w:r>
      <w:r w:rsidR="00520465">
        <w:rPr>
          <w:rFonts w:ascii="ITC Avant Garde" w:eastAsia="Times New Roman" w:hAnsi="ITC Avant Garde" w:cs="Calibri"/>
          <w:lang w:eastAsia="es-MX"/>
        </w:rPr>
        <w:t xml:space="preserve">el “Acuerdo mediante </w:t>
      </w:r>
      <w:r w:rsidR="00520465" w:rsidRPr="00DC4C83">
        <w:rPr>
          <w:rFonts w:ascii="ITC Avant Garde" w:hAnsi="ITC Avant Garde" w:cs="Arial"/>
          <w:bCs/>
        </w:rPr>
        <w:t>el cual el Pleno del Instituto Federal de Telecomunicaciones aprueba y emite los</w:t>
      </w:r>
      <w:r>
        <w:rPr>
          <w:rFonts w:ascii="ITC Avant Garde" w:eastAsia="Times New Roman" w:hAnsi="ITC Avant Garde" w:cs="Calibri"/>
          <w:lang w:eastAsia="es-MX"/>
        </w:rPr>
        <w:t xml:space="preserve"> Lineamientos para la sustanciación de los trámites y servicios que se realicen ante el Instituto Federal de Telecomunicaciones, a través de la ventanilla electrónica</w:t>
      </w:r>
      <w:r w:rsidR="00BD4F19">
        <w:rPr>
          <w:rFonts w:ascii="ITC Avant Garde" w:eastAsia="Times New Roman" w:hAnsi="ITC Avant Garde" w:cs="Calibri"/>
          <w:lang w:eastAsia="es-MX"/>
        </w:rPr>
        <w:t>”</w:t>
      </w:r>
      <w:r>
        <w:rPr>
          <w:rFonts w:ascii="ITC Avant Garde" w:eastAsia="Times New Roman" w:hAnsi="ITC Avant Garde" w:cs="Calibri"/>
          <w:lang w:eastAsia="es-MX"/>
        </w:rPr>
        <w:t>, mismos que entraron en vigor el día siguiente a su publicación en el DOF.</w:t>
      </w:r>
    </w:p>
    <w:p w14:paraId="6493E559" w14:textId="77777777" w:rsidR="00E7128C" w:rsidRPr="006F3D3E" w:rsidRDefault="00E7128C" w:rsidP="00E7128C">
      <w:pPr>
        <w:spacing w:before="240" w:after="240" w:line="240" w:lineRule="auto"/>
        <w:contextualSpacing/>
        <w:jc w:val="both"/>
        <w:rPr>
          <w:rFonts w:ascii="ITC Avant Garde" w:hAnsi="ITC Avant Garde"/>
          <w:bCs/>
          <w:color w:val="000000"/>
          <w:lang w:eastAsia="es-MX"/>
        </w:rPr>
      </w:pPr>
      <w:r>
        <w:rPr>
          <w:rFonts w:ascii="ITC Avant Garde" w:hAnsi="ITC Avant Garde"/>
          <w:bCs/>
          <w:color w:val="000000"/>
          <w:lang w:eastAsia="es-MX"/>
        </w:rPr>
        <w:t xml:space="preserve">En virtud de los antecedentes referidos, y </w:t>
      </w:r>
    </w:p>
    <w:p w14:paraId="18D286B7" w14:textId="77777777" w:rsidR="002011E2" w:rsidRPr="00D32507" w:rsidRDefault="002011E2" w:rsidP="002011E2">
      <w:pPr>
        <w:spacing w:after="0" w:line="276" w:lineRule="auto"/>
        <w:jc w:val="both"/>
        <w:rPr>
          <w:rFonts w:ascii="ITC Avant Garde" w:eastAsia="Times New Roman" w:hAnsi="ITC Avant Garde" w:cs="Calibri"/>
          <w:lang w:eastAsia="es-MX"/>
        </w:rPr>
      </w:pPr>
    </w:p>
    <w:p w14:paraId="5F86D440" w14:textId="77777777" w:rsidR="002011E2" w:rsidRPr="007F747E" w:rsidRDefault="002011E2" w:rsidP="002011E2">
      <w:pPr>
        <w:tabs>
          <w:tab w:val="left" w:pos="0"/>
        </w:tabs>
        <w:autoSpaceDE w:val="0"/>
        <w:autoSpaceDN w:val="0"/>
        <w:adjustRightInd w:val="0"/>
        <w:spacing w:after="0" w:line="276" w:lineRule="auto"/>
        <w:jc w:val="center"/>
        <w:rPr>
          <w:rFonts w:ascii="ITC Avant Garde" w:eastAsia="MS Mincho" w:hAnsi="ITC Avant Garde" w:cs="Times New Roman"/>
          <w:b/>
          <w:bCs/>
          <w:lang w:val="es-ES_tradnl" w:eastAsia="es-MX"/>
        </w:rPr>
      </w:pPr>
      <w:r w:rsidRPr="007F747E">
        <w:rPr>
          <w:rFonts w:ascii="ITC Avant Garde" w:eastAsia="MS Mincho" w:hAnsi="ITC Avant Garde" w:cs="Times New Roman"/>
          <w:b/>
          <w:bCs/>
          <w:lang w:val="es-ES_tradnl" w:eastAsia="es-MX"/>
        </w:rPr>
        <w:t xml:space="preserve">CONSIDERANDO </w:t>
      </w:r>
    </w:p>
    <w:p w14:paraId="528976D0" w14:textId="77777777" w:rsidR="002011E2" w:rsidRPr="00886408" w:rsidRDefault="002011E2" w:rsidP="002011E2">
      <w:pPr>
        <w:spacing w:after="0" w:line="276" w:lineRule="auto"/>
        <w:jc w:val="center"/>
        <w:rPr>
          <w:rFonts w:ascii="ITC Avant Garde" w:eastAsia="Times New Roman" w:hAnsi="ITC Avant Garde" w:cs="Arial"/>
          <w:b/>
          <w:bCs/>
          <w:sz w:val="20"/>
          <w:lang w:val="es-ES_tradnl" w:eastAsia="es-MX"/>
        </w:rPr>
      </w:pPr>
    </w:p>
    <w:p w14:paraId="7E9FE20D" w14:textId="77777777" w:rsidR="002011E2" w:rsidRPr="007D2888" w:rsidRDefault="002011E2" w:rsidP="007D2888">
      <w:pPr>
        <w:spacing w:line="360" w:lineRule="auto"/>
        <w:jc w:val="both"/>
        <w:rPr>
          <w:rFonts w:ascii="ITC Avant Garde" w:eastAsia="Times New Roman" w:hAnsi="ITC Avant Garde" w:cs="Calibri"/>
          <w:lang w:eastAsia="es-MX"/>
        </w:rPr>
      </w:pPr>
      <w:r w:rsidRPr="007D2888">
        <w:rPr>
          <w:rFonts w:ascii="ITC Avant Garde" w:eastAsia="Times New Roman" w:hAnsi="ITC Avant Garde" w:cs="Calibri"/>
          <w:b/>
          <w:lang w:eastAsia="es-MX"/>
        </w:rPr>
        <w:t>PRIMERO.- Competencia del Instituto</w:t>
      </w:r>
      <w:r w:rsidRPr="007D2888">
        <w:rPr>
          <w:rFonts w:ascii="ITC Avant Garde" w:eastAsia="Times New Roman" w:hAnsi="ITC Avant Garde" w:cs="Calibri"/>
          <w:lang w:eastAsia="es-MX"/>
        </w:rPr>
        <w:t>. De conformidad con el artículo 28, párrafo décimo quinto</w:t>
      </w:r>
      <w:r w:rsidRPr="00844859">
        <w:rPr>
          <w:rFonts w:ascii="ITC Avant Garde" w:eastAsia="Times New Roman" w:hAnsi="ITC Avant Garde" w:cs="Calibri"/>
          <w:lang w:eastAsia="es-MX"/>
        </w:rPr>
        <w:t xml:space="preserve"> </w:t>
      </w:r>
      <w:r w:rsidRPr="007D2888">
        <w:rPr>
          <w:rFonts w:ascii="ITC Avant Garde" w:eastAsia="Times New Roman" w:hAnsi="ITC Avant Garde" w:cs="Calibri"/>
          <w:lang w:eastAsia="es-MX"/>
        </w:rPr>
        <w:t>y vigésimo, fracción IV, de la Constitución Política de los Estados Unidos Mexicanos (en lo sucesivo, la “Constitución”), así como en los diversos 1, 2, 7 de la Ley Federal de Telecomunicaciones y Radiodifusión (en lo sucesivo, “LFTR”), el Instituto en su carácter de órgano autónomo, tiene por objeto regular y promover la competencia y el desarrollo eficiente y la prestación de los servicios públicos de radiodifusión y telecomunicaciones mediante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el acceso a infraestructura activa, pasiva y otros insumos esenciales, a fin de garantizar lo establecido en los artículos 6o. y 7o. de la Constitución, además de ser la autoridad en materia de competencia económica en los sectores antes aludidos.</w:t>
      </w:r>
    </w:p>
    <w:p w14:paraId="56AFFA6B" w14:textId="77777777" w:rsidR="002011E2" w:rsidRPr="007D2888" w:rsidRDefault="002011E2" w:rsidP="007D2888">
      <w:pPr>
        <w:spacing w:line="360" w:lineRule="auto"/>
        <w:jc w:val="both"/>
        <w:rPr>
          <w:rFonts w:ascii="ITC Avant Garde" w:eastAsia="Times New Roman" w:hAnsi="ITC Avant Garde" w:cs="Calibri"/>
          <w:lang w:eastAsia="es-MX"/>
        </w:rPr>
      </w:pPr>
      <w:r w:rsidRPr="007D2888">
        <w:rPr>
          <w:rFonts w:ascii="ITC Avant Garde" w:eastAsia="Times New Roman" w:hAnsi="ITC Avant Garde" w:cs="Calibri"/>
          <w:lang w:eastAsia="es-MX"/>
        </w:rPr>
        <w:lastRenderedPageBreak/>
        <w:t>Aunado a lo anterior, el artículo 15, fracción I, de la LFTR señala que el Instituto tiene la atribución de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LFTR; asimismo, la fracción XXVI del citado artículo le establece la atribución de autorizar a terceros para que emitan certificación de evaluación de la conformidad y acreditar peritos y unidades de verificación en materia de telecomunicaciones y radiodifusión.</w:t>
      </w:r>
    </w:p>
    <w:p w14:paraId="3826B1B7" w14:textId="78EC9993" w:rsidR="002011E2" w:rsidRPr="00E20AFC" w:rsidRDefault="002011E2" w:rsidP="007D2888">
      <w:pPr>
        <w:spacing w:line="360" w:lineRule="auto"/>
        <w:jc w:val="both"/>
        <w:rPr>
          <w:rFonts w:ascii="ITC Avant Garde" w:eastAsia="Times New Roman" w:hAnsi="ITC Avant Garde" w:cs="Calibri"/>
          <w:lang w:eastAsia="es-MX"/>
        </w:rPr>
      </w:pPr>
      <w:r w:rsidRPr="007D2888">
        <w:rPr>
          <w:rFonts w:ascii="ITC Avant Garde" w:eastAsia="Times New Roman" w:hAnsi="ITC Avant Garde" w:cs="Calibri"/>
          <w:lang w:eastAsia="es-MX"/>
        </w:rPr>
        <w:t>Por lo anterior, conforme las atribuciones conferidas en los artículos 28 párrafo décimo quinto y vigésimo, fracción IV, de la Constitución; 1, 2, 7, 15, fracciones I,  XXVI y LVI de la LFTR, así como los artículos 1, 4, fracción I y 6, fracciones I y XXV del Estatuto Orgánico, el Pleno del Instituto es competente para emitir el “ACUERDO POR EL QUE EL PLENO DEL INSTITUTO FEDERAL DE TELECOMUNICACIONES EXPIDE LOS LINEAMIENTOS PARA LA ACREDITACIÓN Y AUTORIZACIÓN DE UNIDADES DE VERIFICACIÓN”, los cuales establecen los requisitos, plazos y procedimientos para la Acreditación y Autorización de Unidades de Verificación (en lo sucesivo “UV”), así como la Autorización de Organismos de Acreditación (</w:t>
      </w:r>
      <w:r>
        <w:rPr>
          <w:rFonts w:ascii="ITC Avant Garde" w:eastAsia="Times New Roman" w:hAnsi="ITC Avant Garde" w:cs="Calibri"/>
          <w:lang w:eastAsia="es-MX"/>
        </w:rPr>
        <w:t>en lo sucesivo, “</w:t>
      </w:r>
      <w:r w:rsidRPr="006E341B">
        <w:rPr>
          <w:rFonts w:ascii="ITC Avant Garde" w:eastAsia="Times New Roman" w:hAnsi="ITC Avant Garde" w:cs="Calibri"/>
          <w:lang w:eastAsia="es-MX"/>
        </w:rPr>
        <w:t>O</w:t>
      </w:r>
      <w:r>
        <w:rPr>
          <w:rFonts w:ascii="ITC Avant Garde" w:eastAsia="Times New Roman" w:hAnsi="ITC Avant Garde" w:cs="Calibri"/>
          <w:lang w:eastAsia="es-MX"/>
        </w:rPr>
        <w:t>A”)</w:t>
      </w:r>
      <w:r w:rsidRPr="007D2888">
        <w:rPr>
          <w:rFonts w:ascii="ITC Avant Garde" w:eastAsia="Times New Roman" w:hAnsi="ITC Avant Garde" w:cs="Calibri"/>
          <w:lang w:eastAsia="es-MX"/>
        </w:rPr>
        <w:t xml:space="preserve"> para efecto de que éstos últimos</w:t>
      </w:r>
      <w:r w:rsidR="00AF5011">
        <w:rPr>
          <w:rFonts w:ascii="ITC Avant Garde" w:eastAsia="Times New Roman" w:hAnsi="ITC Avant Garde" w:cs="Calibri"/>
          <w:lang w:eastAsia="es-MX"/>
        </w:rPr>
        <w:t>,</w:t>
      </w:r>
      <w:r w:rsidRPr="007D2888">
        <w:rPr>
          <w:rFonts w:ascii="ITC Avant Garde" w:eastAsia="Times New Roman" w:hAnsi="ITC Avant Garde" w:cs="Calibri"/>
          <w:lang w:eastAsia="es-MX"/>
        </w:rPr>
        <w:t xml:space="preserve"> otorguen la Acreditación a </w:t>
      </w:r>
      <w:r w:rsidRPr="00942FEC">
        <w:rPr>
          <w:rFonts w:ascii="ITC Avant Garde" w:eastAsia="Times New Roman" w:hAnsi="ITC Avant Garde" w:cs="Calibri"/>
          <w:lang w:eastAsia="es-MX"/>
        </w:rPr>
        <w:t>Unidades de Verificación</w:t>
      </w:r>
      <w:r w:rsidRPr="007D2888">
        <w:rPr>
          <w:rFonts w:ascii="ITC Avant Garde" w:eastAsia="Times New Roman" w:hAnsi="ITC Avant Garde" w:cs="Calibri"/>
          <w:lang w:eastAsia="es-MX"/>
        </w:rPr>
        <w:t xml:space="preserve"> de tercera parte que realizan </w:t>
      </w:r>
      <w:r w:rsidR="00056F4C">
        <w:rPr>
          <w:rFonts w:ascii="ITC Avant Garde" w:eastAsia="Times New Roman" w:hAnsi="ITC Avant Garde" w:cs="Arial"/>
          <w:bCs/>
          <w:color w:val="000000"/>
          <w:lang w:eastAsia="es-MX"/>
        </w:rPr>
        <w:t>dictaminación o desarrolla</w:t>
      </w:r>
      <w:r w:rsidR="003D0EE5">
        <w:rPr>
          <w:rFonts w:ascii="ITC Avant Garde" w:eastAsia="Times New Roman" w:hAnsi="ITC Avant Garde" w:cs="Arial"/>
          <w:bCs/>
          <w:color w:val="000000"/>
          <w:lang w:eastAsia="es-MX"/>
        </w:rPr>
        <w:t>n</w:t>
      </w:r>
      <w:r w:rsidR="00056F4C">
        <w:rPr>
          <w:rFonts w:ascii="ITC Avant Garde" w:eastAsia="Times New Roman" w:hAnsi="ITC Avant Garde" w:cs="Arial"/>
          <w:bCs/>
          <w:color w:val="000000"/>
          <w:lang w:eastAsia="es-MX"/>
        </w:rPr>
        <w:t xml:space="preserve"> </w:t>
      </w:r>
      <w:r w:rsidRPr="007D2888">
        <w:rPr>
          <w:rFonts w:ascii="ITC Avant Garde" w:eastAsia="Times New Roman" w:hAnsi="ITC Avant Garde" w:cs="Calibri"/>
          <w:lang w:eastAsia="es-MX"/>
        </w:rPr>
        <w:t>tareas de inspección establecidas en</w:t>
      </w:r>
      <w:r w:rsidR="00AF5011">
        <w:rPr>
          <w:rFonts w:ascii="ITC Avant Garde" w:eastAsia="Times New Roman" w:hAnsi="ITC Avant Garde" w:cs="Calibri"/>
          <w:lang w:eastAsia="es-MX"/>
        </w:rPr>
        <w:t xml:space="preserve"> las</w:t>
      </w:r>
      <w:r w:rsidRPr="007D2888">
        <w:rPr>
          <w:rFonts w:ascii="ITC Avant Garde" w:eastAsia="Times New Roman" w:hAnsi="ITC Avant Garde" w:cs="Calibri"/>
          <w:lang w:eastAsia="es-MX"/>
        </w:rPr>
        <w:t xml:space="preserve"> Disposiciones Técnicas (en lo sucesivo “DT”)</w:t>
      </w:r>
      <w:r w:rsidR="00AF5011">
        <w:rPr>
          <w:rFonts w:ascii="ITC Avant Garde" w:eastAsia="Times New Roman" w:hAnsi="ITC Avant Garde" w:cs="Calibri"/>
          <w:lang w:eastAsia="es-MX"/>
        </w:rPr>
        <w:t xml:space="preserve"> emitidas por el Instituto,</w:t>
      </w:r>
      <w:r w:rsidRPr="007D2888">
        <w:rPr>
          <w:rFonts w:ascii="ITC Avant Garde" w:eastAsia="Times New Roman" w:hAnsi="ITC Avant Garde" w:cs="Calibri"/>
          <w:lang w:eastAsia="es-MX"/>
        </w:rPr>
        <w:t xml:space="preserve"> para determinar una o más características de un producto o infraestructura de telecomunicaciones y radiodifusión</w:t>
      </w:r>
      <w:r w:rsidR="00AF5011">
        <w:rPr>
          <w:rFonts w:ascii="ITC Avant Garde" w:eastAsia="Times New Roman" w:hAnsi="ITC Avant Garde" w:cs="Calibri"/>
          <w:lang w:eastAsia="es-MX"/>
        </w:rPr>
        <w:t>,</w:t>
      </w:r>
      <w:r w:rsidRPr="007D2888">
        <w:rPr>
          <w:rFonts w:ascii="ITC Avant Garde" w:eastAsia="Times New Roman" w:hAnsi="ITC Avant Garde" w:cs="Calibri"/>
          <w:lang w:eastAsia="es-MX"/>
        </w:rPr>
        <w:t xml:space="preserve"> sujetos a evaluación de la conformidad </w:t>
      </w:r>
      <w:r w:rsidR="00AF5011">
        <w:rPr>
          <w:rFonts w:ascii="ITC Avant Garde" w:eastAsia="Times New Roman" w:hAnsi="ITC Avant Garde" w:cs="Calibri"/>
          <w:lang w:eastAsia="es-MX"/>
        </w:rPr>
        <w:t xml:space="preserve">de acuerdo </w:t>
      </w:r>
      <w:r w:rsidRPr="007D2888">
        <w:rPr>
          <w:rFonts w:ascii="ITC Avant Garde" w:eastAsia="Times New Roman" w:hAnsi="ITC Avant Garde" w:cs="Calibri"/>
          <w:lang w:eastAsia="es-MX"/>
        </w:rPr>
        <w:t>a lo establecido en la LFTR, propuestos por la Unidad de Política Regulatoria en términos de lo dispuesto en los artículos 21, 22 fracción I y 23 fracción IV del Estatuto Orgánico</w:t>
      </w:r>
      <w:r w:rsidR="009442A9">
        <w:rPr>
          <w:rFonts w:ascii="ITC Avant Garde" w:eastAsia="Times New Roman" w:hAnsi="ITC Avant Garde" w:cs="Calibri"/>
          <w:lang w:eastAsia="es-MX"/>
        </w:rPr>
        <w:t>.</w:t>
      </w:r>
      <w:r w:rsidRPr="007D2888">
        <w:rPr>
          <w:rFonts w:ascii="ITC Avant Garde" w:eastAsia="Times New Roman" w:hAnsi="ITC Avant Garde" w:cs="Calibri"/>
          <w:lang w:eastAsia="es-MX"/>
        </w:rPr>
        <w:t xml:space="preserve"> </w:t>
      </w:r>
    </w:p>
    <w:p w14:paraId="3F7C80F6" w14:textId="77777777" w:rsidR="002011E2" w:rsidRDefault="002011E2" w:rsidP="002011E2">
      <w:pPr>
        <w:spacing w:after="101" w:line="276" w:lineRule="auto"/>
        <w:jc w:val="both"/>
        <w:rPr>
          <w:rFonts w:ascii="ITC Avant Garde" w:eastAsia="Times New Roman" w:hAnsi="ITC Avant Garde" w:cs="Calibri"/>
          <w:lang w:eastAsia="es-MX"/>
        </w:rPr>
      </w:pPr>
    </w:p>
    <w:p w14:paraId="266C4226" w14:textId="77777777" w:rsidR="002011E2" w:rsidRDefault="002011E2" w:rsidP="00E20AFC">
      <w:pPr>
        <w:spacing w:line="360" w:lineRule="auto"/>
        <w:jc w:val="both"/>
        <w:rPr>
          <w:rFonts w:ascii="ITC Avant Garde" w:eastAsia="Times New Roman" w:hAnsi="ITC Avant Garde" w:cs="Calibri"/>
          <w:lang w:eastAsia="es-MX"/>
        </w:rPr>
      </w:pPr>
      <w:r w:rsidRPr="00F73389">
        <w:rPr>
          <w:rFonts w:ascii="ITC Avant Garde" w:eastAsia="Times New Roman" w:hAnsi="ITC Avant Garde" w:cs="Times New Roman"/>
          <w:b/>
          <w:lang w:eastAsia="es-ES"/>
        </w:rPr>
        <w:t xml:space="preserve">SEGUNDO.- </w:t>
      </w:r>
      <w:r w:rsidRPr="006E341B">
        <w:rPr>
          <w:rFonts w:ascii="ITC Avant Garde" w:eastAsia="Times New Roman" w:hAnsi="ITC Avant Garde" w:cs="Calibri"/>
          <w:b/>
          <w:lang w:eastAsia="es-MX"/>
        </w:rPr>
        <w:t>Las telecomunicaciones y la radiodifusión como servicios públicos de interés general.</w:t>
      </w:r>
      <w:r w:rsidRPr="006E341B">
        <w:rPr>
          <w:rFonts w:ascii="ITC Avant Garde" w:eastAsia="Times New Roman" w:hAnsi="ITC Avant Garde" w:cs="Calibri"/>
          <w:lang w:eastAsia="es-MX"/>
        </w:rPr>
        <w:t xml:space="preserve"> El artículo 28 de la Constitución, establece la obligación del Instituto de garantizar lo establecido en los artículos 6o. y 7o. del mismo ordenamiento, los </w:t>
      </w:r>
      <w:r w:rsidRPr="006E341B">
        <w:rPr>
          <w:rFonts w:ascii="ITC Avant Garde" w:eastAsia="Times New Roman" w:hAnsi="ITC Avant Garde" w:cs="Calibri"/>
          <w:lang w:eastAsia="es-MX"/>
        </w:rPr>
        <w:lastRenderedPageBreak/>
        <w:t xml:space="preserve">cuales prevén, entre otras cosas, el derecho de acceso a </w:t>
      </w:r>
      <w:r>
        <w:rPr>
          <w:rFonts w:ascii="ITC Avant Garde" w:eastAsia="Times New Roman" w:hAnsi="ITC Avant Garde" w:cs="Calibri"/>
          <w:lang w:eastAsia="es-MX"/>
        </w:rPr>
        <w:t xml:space="preserve">las tecnologías de la información y comunicación, así como a </w:t>
      </w:r>
      <w:r w:rsidRPr="006E341B">
        <w:rPr>
          <w:rFonts w:ascii="ITC Avant Garde" w:eastAsia="Times New Roman" w:hAnsi="ITC Avant Garde" w:cs="Calibri"/>
          <w:lang w:eastAsia="es-MX"/>
        </w:rPr>
        <w:t>los servicios de radiodifusión y telecomunicaciones y otorgan a dichos servicios la naturaleza de servicios públicos de interés general, respecto de los cuales el Estado señalará las condiciones de competencia efectiva para prestar los mismos.</w:t>
      </w:r>
    </w:p>
    <w:p w14:paraId="03416A87" w14:textId="391B8D0B" w:rsidR="002011E2" w:rsidRDefault="002011E2" w:rsidP="004D3E7B">
      <w:pPr>
        <w:spacing w:line="360" w:lineRule="auto"/>
        <w:jc w:val="both"/>
        <w:rPr>
          <w:rFonts w:ascii="ITC Avant Garde" w:eastAsia="Calibri" w:hAnsi="ITC Avant Garde" w:cs="Arial"/>
          <w:bCs/>
        </w:rPr>
      </w:pPr>
      <w:r w:rsidRPr="006E341B">
        <w:rPr>
          <w:rFonts w:ascii="ITC Avant Garde" w:eastAsia="Times New Roman" w:hAnsi="ITC Avant Garde" w:cs="Calibri"/>
          <w:lang w:eastAsia="es-MX"/>
        </w:rPr>
        <w:t>En ese orden de ideas, en términos de la</w:t>
      </w:r>
      <w:r w:rsidR="00AE6D4F">
        <w:rPr>
          <w:rFonts w:ascii="ITC Avant Garde" w:eastAsia="Times New Roman" w:hAnsi="ITC Avant Garde" w:cs="Calibri"/>
          <w:lang w:eastAsia="es-MX"/>
        </w:rPr>
        <w:t>s</w:t>
      </w:r>
      <w:r w:rsidRPr="006E341B">
        <w:rPr>
          <w:rFonts w:ascii="ITC Avant Garde" w:eastAsia="Times New Roman" w:hAnsi="ITC Avant Garde" w:cs="Calibri"/>
          <w:lang w:eastAsia="es-MX"/>
        </w:rPr>
        <w:t xml:space="preserve"> </w:t>
      </w:r>
      <w:r w:rsidR="004D3E7B">
        <w:rPr>
          <w:rFonts w:ascii="ITC Avant Garde" w:eastAsia="Times New Roman" w:hAnsi="ITC Avant Garde" w:cs="Calibri"/>
          <w:lang w:eastAsia="es-MX"/>
        </w:rPr>
        <w:t>fracciones</w:t>
      </w:r>
      <w:r w:rsidRPr="006E341B">
        <w:rPr>
          <w:rFonts w:ascii="ITC Avant Garde" w:eastAsia="Times New Roman" w:hAnsi="ITC Avant Garde" w:cs="Calibri"/>
          <w:lang w:eastAsia="es-MX"/>
        </w:rPr>
        <w:t xml:space="preserve"> II </w:t>
      </w:r>
      <w:r w:rsidR="004D3E7B">
        <w:rPr>
          <w:rFonts w:ascii="ITC Avant Garde" w:eastAsia="Times New Roman" w:hAnsi="ITC Avant Garde" w:cs="Calibri"/>
          <w:lang w:eastAsia="es-MX"/>
        </w:rPr>
        <w:t xml:space="preserve">y III </w:t>
      </w:r>
      <w:r w:rsidRPr="006E341B">
        <w:rPr>
          <w:rFonts w:ascii="ITC Avant Garde" w:eastAsia="Times New Roman" w:hAnsi="ITC Avant Garde" w:cs="Calibri"/>
          <w:lang w:eastAsia="es-MX"/>
        </w:rPr>
        <w:t xml:space="preserve">del apartado B del artículo 6 de la Constitución y artículo 2 de la LFTR, las telecomunicaciones </w:t>
      </w:r>
      <w:r w:rsidR="004D3E7B">
        <w:rPr>
          <w:rFonts w:ascii="ITC Avant Garde" w:eastAsia="Times New Roman" w:hAnsi="ITC Avant Garde" w:cs="Calibri"/>
          <w:lang w:eastAsia="es-MX"/>
        </w:rPr>
        <w:t xml:space="preserve">y la radiodifusión, </w:t>
      </w:r>
      <w:r w:rsidRPr="006E341B">
        <w:rPr>
          <w:rFonts w:ascii="ITC Avant Garde" w:eastAsia="Times New Roman" w:hAnsi="ITC Avant Garde" w:cs="Calibri"/>
          <w:lang w:eastAsia="es-MX"/>
        </w:rPr>
        <w:t>son servicio</w:t>
      </w:r>
      <w:r w:rsidR="004D3E7B">
        <w:rPr>
          <w:rFonts w:ascii="ITC Avant Garde" w:eastAsia="Times New Roman" w:hAnsi="ITC Avant Garde" w:cs="Calibri"/>
          <w:lang w:eastAsia="es-MX"/>
        </w:rPr>
        <w:t>s</w:t>
      </w:r>
      <w:r w:rsidRPr="006E341B">
        <w:rPr>
          <w:rFonts w:ascii="ITC Avant Garde" w:eastAsia="Times New Roman" w:hAnsi="ITC Avant Garde" w:cs="Calibri"/>
          <w:lang w:eastAsia="es-MX"/>
        </w:rPr>
        <w:t xml:space="preserve"> público</w:t>
      </w:r>
      <w:r w:rsidR="004D3E7B">
        <w:rPr>
          <w:rFonts w:ascii="ITC Avant Garde" w:eastAsia="Times New Roman" w:hAnsi="ITC Avant Garde" w:cs="Calibri"/>
          <w:lang w:eastAsia="es-MX"/>
        </w:rPr>
        <w:t>s</w:t>
      </w:r>
      <w:r w:rsidRPr="006E341B">
        <w:rPr>
          <w:rFonts w:ascii="ITC Avant Garde" w:eastAsia="Times New Roman" w:hAnsi="ITC Avant Garde" w:cs="Calibri"/>
          <w:lang w:eastAsia="es-MX"/>
        </w:rPr>
        <w:t xml:space="preserve"> de interés general, por lo que el Estado garantizará que </w:t>
      </w:r>
      <w:r w:rsidR="004D3E7B">
        <w:rPr>
          <w:rFonts w:ascii="ITC Avant Garde" w:eastAsia="Times New Roman" w:hAnsi="ITC Avant Garde" w:cs="Calibri"/>
          <w:lang w:eastAsia="es-MX"/>
        </w:rPr>
        <w:t xml:space="preserve">las telecomunicaciones </w:t>
      </w:r>
      <w:r w:rsidRPr="006E341B">
        <w:rPr>
          <w:rFonts w:ascii="ITC Avant Garde" w:eastAsia="Times New Roman" w:hAnsi="ITC Avant Garde" w:cs="Calibri"/>
          <w:lang w:eastAsia="es-MX"/>
        </w:rPr>
        <w:t>sean prestadas en condiciones de competencia, calidad, pluralidad, cobertura universal, interconexión, convergencia, continuidad, acceso libre y sin injerencias arbitrarias</w:t>
      </w:r>
      <w:r w:rsidR="004D3E7B">
        <w:rPr>
          <w:rFonts w:ascii="ITC Avant Garde" w:eastAsia="Times New Roman" w:hAnsi="ITC Avant Garde" w:cs="Calibri"/>
          <w:lang w:eastAsia="es-MX"/>
        </w:rPr>
        <w:t xml:space="preserve"> y que el servicio de radiodifusión</w:t>
      </w:r>
      <w:r w:rsidRPr="006E341B">
        <w:rPr>
          <w:rFonts w:ascii="ITC Avant Garde" w:eastAsia="Times New Roman" w:hAnsi="ITC Avant Garde" w:cs="Calibri"/>
          <w:lang w:eastAsia="es-MX"/>
        </w:rPr>
        <w:t xml:space="preserv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3o. de la Constitución</w:t>
      </w:r>
      <w:r w:rsidR="00904CBB" w:rsidRPr="00506A88">
        <w:rPr>
          <w:rFonts w:ascii="ITC Avant Garde" w:eastAsia="Times New Roman" w:hAnsi="ITC Avant Garde" w:cs="Calibri"/>
          <w:lang w:eastAsia="es-MX"/>
        </w:rPr>
        <w:t xml:space="preserve">. Por lo anterior, es importante </w:t>
      </w:r>
      <w:r w:rsidRPr="005D17EE">
        <w:rPr>
          <w:rFonts w:ascii="ITC Avant Garde" w:eastAsia="Times New Roman" w:hAnsi="ITC Avant Garde" w:cs="Calibri"/>
          <w:lang w:eastAsia="es-MX"/>
        </w:rPr>
        <w:t xml:space="preserve">contar con un instrumento normativo que permita establecer </w:t>
      </w:r>
      <w:r w:rsidRPr="00E20AFC">
        <w:rPr>
          <w:rFonts w:ascii="ITC Avant Garde" w:eastAsia="Times New Roman" w:hAnsi="ITC Avant Garde" w:cs="Calibri"/>
          <w:lang w:eastAsia="es-MX"/>
        </w:rPr>
        <w:t>los requisitos, plazos y procedimientos para la Acreditación y Autorización de UV, así como la Autorización de OA</w:t>
      </w:r>
      <w:r>
        <w:rPr>
          <w:rFonts w:ascii="ITC Avant Garde" w:eastAsia="Calibri" w:hAnsi="ITC Avant Garde" w:cs="Arial"/>
          <w:bCs/>
        </w:rPr>
        <w:t>.</w:t>
      </w:r>
      <w:r w:rsidRPr="005D17EE">
        <w:rPr>
          <w:rFonts w:ascii="ITC Avant Garde" w:eastAsia="Calibri" w:hAnsi="ITC Avant Garde" w:cs="Arial"/>
          <w:bCs/>
        </w:rPr>
        <w:t xml:space="preserve"> </w:t>
      </w:r>
    </w:p>
    <w:p w14:paraId="7FA0753C" w14:textId="77777777" w:rsidR="002011E2" w:rsidRDefault="002011E2" w:rsidP="002011E2">
      <w:pPr>
        <w:spacing w:after="0" w:line="276" w:lineRule="auto"/>
        <w:jc w:val="both"/>
        <w:rPr>
          <w:rFonts w:ascii="ITC Avant Garde" w:eastAsia="Calibri" w:hAnsi="ITC Avant Garde" w:cs="Arial"/>
          <w:bCs/>
        </w:rPr>
      </w:pPr>
    </w:p>
    <w:p w14:paraId="49BE87D8" w14:textId="40062302" w:rsidR="002011E2" w:rsidRPr="00E20AFC" w:rsidRDefault="002011E2" w:rsidP="00E20AFC">
      <w:pPr>
        <w:spacing w:line="360" w:lineRule="auto"/>
        <w:jc w:val="both"/>
        <w:rPr>
          <w:rFonts w:ascii="ITC Avant Garde" w:eastAsia="Times New Roman" w:hAnsi="ITC Avant Garde" w:cs="Calibri"/>
          <w:lang w:eastAsia="es-MX"/>
        </w:rPr>
      </w:pPr>
      <w:r>
        <w:rPr>
          <w:rFonts w:ascii="ITC Avant Garde" w:eastAsia="Times New Roman" w:hAnsi="ITC Avant Garde" w:cs="Times New Roman"/>
          <w:b/>
          <w:lang w:eastAsia="es-ES"/>
        </w:rPr>
        <w:t>TERCERO</w:t>
      </w:r>
      <w:r w:rsidRPr="00F73389">
        <w:rPr>
          <w:rFonts w:ascii="ITC Avant Garde" w:eastAsia="Times New Roman" w:hAnsi="ITC Avant Garde" w:cs="Times New Roman"/>
          <w:b/>
          <w:lang w:eastAsia="es-ES"/>
        </w:rPr>
        <w:t xml:space="preserve">.- Del </w:t>
      </w:r>
      <w:r>
        <w:rPr>
          <w:rFonts w:ascii="ITC Avant Garde" w:eastAsia="Times New Roman" w:hAnsi="ITC Avant Garde" w:cs="Times New Roman"/>
          <w:b/>
          <w:lang w:eastAsia="es-ES"/>
        </w:rPr>
        <w:t>m</w:t>
      </w:r>
      <w:r w:rsidRPr="00F73389">
        <w:rPr>
          <w:rFonts w:ascii="ITC Avant Garde" w:eastAsia="Times New Roman" w:hAnsi="ITC Avant Garde" w:cs="Times New Roman"/>
          <w:b/>
          <w:lang w:eastAsia="es-ES"/>
        </w:rPr>
        <w:t>arco técnico regulatorio.</w:t>
      </w:r>
      <w:r>
        <w:rPr>
          <w:rFonts w:ascii="ITC Avant Garde" w:eastAsia="Times New Roman" w:hAnsi="ITC Avant Garde" w:cs="Times New Roman"/>
          <w:b/>
          <w:lang w:eastAsia="es-ES"/>
        </w:rPr>
        <w:t xml:space="preserve"> </w:t>
      </w:r>
      <w:r w:rsidRPr="00E20AFC">
        <w:rPr>
          <w:rFonts w:ascii="ITC Avant Garde" w:eastAsia="Times New Roman" w:hAnsi="ITC Avant Garde" w:cs="Calibri"/>
          <w:lang w:eastAsia="es-MX"/>
        </w:rPr>
        <w:t>El Instituto, como la autoridad reguladora de los sectores de telecomunicaciones y radiodifusión, en términos de la LFTR tiene atribuciones para expedir disposiciones técnicas, procedimientos de evaluación de la conformidad, procedimientos de homologación y certificación, autorizar a terceros para que emitan certificación de evaluación de la conformidad, acreditar a peritos y unidades de verificación, y autorizar a terceros para que establezcan y operen laboratorios de prueba.</w:t>
      </w:r>
    </w:p>
    <w:p w14:paraId="2D6E3C6A" w14:textId="611B26E0" w:rsidR="002011E2" w:rsidRPr="00E20AFC" w:rsidRDefault="002011E2" w:rsidP="00E20AFC">
      <w:pPr>
        <w:spacing w:line="360" w:lineRule="auto"/>
        <w:jc w:val="both"/>
        <w:rPr>
          <w:rFonts w:ascii="ITC Avant Garde" w:eastAsia="Times New Roman" w:hAnsi="ITC Avant Garde" w:cs="Calibri"/>
          <w:lang w:eastAsia="es-MX"/>
        </w:rPr>
      </w:pPr>
      <w:r>
        <w:rPr>
          <w:rFonts w:ascii="ITC Avant Garde" w:eastAsia="Times New Roman" w:hAnsi="ITC Avant Garde" w:cs="Calibri"/>
          <w:lang w:eastAsia="es-MX"/>
        </w:rPr>
        <w:t>L</w:t>
      </w:r>
      <w:r w:rsidRPr="00B83BAD">
        <w:rPr>
          <w:rFonts w:ascii="ITC Avant Garde" w:eastAsia="Times New Roman" w:hAnsi="ITC Avant Garde" w:cs="Calibri"/>
          <w:lang w:eastAsia="es-MX"/>
        </w:rPr>
        <w:t>o</w:t>
      </w:r>
      <w:r>
        <w:rPr>
          <w:rFonts w:ascii="ITC Avant Garde" w:eastAsia="Times New Roman" w:hAnsi="ITC Avant Garde" w:cs="Calibri"/>
          <w:lang w:eastAsia="es-MX"/>
        </w:rPr>
        <w:t>s</w:t>
      </w:r>
      <w:r w:rsidRPr="00B83BAD">
        <w:rPr>
          <w:rFonts w:ascii="ITC Avant Garde" w:eastAsia="Times New Roman" w:hAnsi="ITC Avant Garde" w:cs="Calibri"/>
          <w:lang w:eastAsia="es-MX"/>
        </w:rPr>
        <w:t xml:space="preserve"> </w:t>
      </w:r>
      <w:r>
        <w:rPr>
          <w:rFonts w:ascii="ITC Avant Garde" w:eastAsia="Times New Roman" w:hAnsi="ITC Avant Garde" w:cs="Calibri"/>
          <w:lang w:eastAsia="es-MX"/>
        </w:rPr>
        <w:t>Lineamientos para la A</w:t>
      </w:r>
      <w:r w:rsidRPr="00BA3967">
        <w:rPr>
          <w:rFonts w:ascii="ITC Avant Garde" w:eastAsia="Times New Roman" w:hAnsi="ITC Avant Garde" w:cs="Calibri"/>
          <w:lang w:eastAsia="es-MX"/>
        </w:rPr>
        <w:t xml:space="preserve">creditación </w:t>
      </w:r>
      <w:r>
        <w:rPr>
          <w:rFonts w:ascii="ITC Avant Garde" w:eastAsia="Times New Roman" w:hAnsi="ITC Avant Garde" w:cs="Calibri"/>
          <w:lang w:eastAsia="es-MX"/>
        </w:rPr>
        <w:t xml:space="preserve">y Autorización </w:t>
      </w:r>
      <w:r w:rsidRPr="00BA3967">
        <w:rPr>
          <w:rFonts w:ascii="ITC Avant Garde" w:eastAsia="Times New Roman" w:hAnsi="ITC Avant Garde" w:cs="Calibri"/>
          <w:lang w:eastAsia="es-MX"/>
        </w:rPr>
        <w:t xml:space="preserve">de </w:t>
      </w:r>
      <w:r>
        <w:rPr>
          <w:rFonts w:ascii="ITC Avant Garde" w:eastAsia="Times New Roman" w:hAnsi="ITC Avant Garde" w:cs="Calibri"/>
          <w:lang w:eastAsia="es-MX"/>
        </w:rPr>
        <w:t>UV</w:t>
      </w:r>
      <w:r w:rsidRPr="00BA3967">
        <w:rPr>
          <w:rFonts w:ascii="ITC Avant Garde" w:eastAsia="Times New Roman" w:hAnsi="ITC Avant Garde" w:cs="Calibri"/>
          <w:lang w:eastAsia="es-MX"/>
        </w:rPr>
        <w:t xml:space="preserve"> </w:t>
      </w:r>
      <w:r w:rsidRPr="00B83BAD">
        <w:rPr>
          <w:rFonts w:ascii="ITC Avant Garde" w:eastAsia="Times New Roman" w:hAnsi="ITC Avant Garde" w:cs="Calibri"/>
          <w:lang w:eastAsia="es-MX"/>
        </w:rPr>
        <w:t>establece</w:t>
      </w:r>
      <w:r>
        <w:rPr>
          <w:rFonts w:ascii="ITC Avant Garde" w:eastAsia="Times New Roman" w:hAnsi="ITC Avant Garde" w:cs="Calibri"/>
          <w:lang w:eastAsia="es-MX"/>
        </w:rPr>
        <w:t>n</w:t>
      </w:r>
      <w:r w:rsidRPr="00B83BAD">
        <w:rPr>
          <w:rFonts w:ascii="ITC Avant Garde" w:eastAsia="Times New Roman" w:hAnsi="ITC Avant Garde" w:cs="Calibri"/>
          <w:lang w:eastAsia="es-MX"/>
        </w:rPr>
        <w:t xml:space="preserve"> </w:t>
      </w:r>
      <w:r w:rsidRPr="00E20AFC">
        <w:rPr>
          <w:rFonts w:ascii="ITC Avant Garde" w:eastAsia="Times New Roman" w:hAnsi="ITC Avant Garde" w:cs="Calibri"/>
          <w:lang w:eastAsia="es-MX"/>
        </w:rPr>
        <w:t xml:space="preserve">los requisitos, plazos y procedimientos para la </w:t>
      </w:r>
      <w:r w:rsidR="004D4E38" w:rsidRPr="007D2888">
        <w:rPr>
          <w:rFonts w:ascii="ITC Avant Garde" w:eastAsia="Times New Roman" w:hAnsi="ITC Avant Garde" w:cs="Calibri"/>
          <w:lang w:eastAsia="es-MX"/>
        </w:rPr>
        <w:t xml:space="preserve">Acreditación y </w:t>
      </w:r>
      <w:r w:rsidR="00F56B1E" w:rsidRPr="00506A88">
        <w:rPr>
          <w:rFonts w:ascii="ITC Avant Garde" w:eastAsia="Times New Roman" w:hAnsi="ITC Avant Garde" w:cs="Calibri"/>
          <w:lang w:eastAsia="es-MX"/>
        </w:rPr>
        <w:t xml:space="preserve">de UV, </w:t>
      </w:r>
      <w:r w:rsidR="004D4E38" w:rsidRPr="007D2888">
        <w:rPr>
          <w:rFonts w:ascii="ITC Avant Garde" w:eastAsia="Times New Roman" w:hAnsi="ITC Avant Garde" w:cs="Calibri"/>
          <w:lang w:eastAsia="es-MX"/>
        </w:rPr>
        <w:t xml:space="preserve">así como </w:t>
      </w:r>
      <w:r w:rsidR="004D4E38">
        <w:rPr>
          <w:rFonts w:ascii="ITC Avant Garde" w:eastAsia="Times New Roman" w:hAnsi="ITC Avant Garde" w:cs="Calibri"/>
          <w:lang w:eastAsia="es-MX"/>
        </w:rPr>
        <w:t xml:space="preserve">la </w:t>
      </w:r>
      <w:r w:rsidRPr="00E20AFC">
        <w:rPr>
          <w:rFonts w:ascii="ITC Avant Garde" w:eastAsia="Times New Roman" w:hAnsi="ITC Avant Garde" w:cs="Calibri"/>
          <w:lang w:eastAsia="es-MX"/>
        </w:rPr>
        <w:t>Autorización de O</w:t>
      </w:r>
      <w:r w:rsidR="00EC39EC">
        <w:rPr>
          <w:rFonts w:ascii="ITC Avant Garde" w:eastAsia="Times New Roman" w:hAnsi="ITC Avant Garde" w:cs="Calibri"/>
          <w:lang w:eastAsia="es-MX"/>
        </w:rPr>
        <w:t>A</w:t>
      </w:r>
      <w:r w:rsidR="004D4E38">
        <w:rPr>
          <w:rFonts w:ascii="ITC Avant Garde" w:eastAsia="Times New Roman" w:hAnsi="ITC Avant Garde" w:cs="Calibri"/>
          <w:lang w:eastAsia="es-MX"/>
        </w:rPr>
        <w:t>,</w:t>
      </w:r>
      <w:r w:rsidRPr="00E20AFC">
        <w:rPr>
          <w:rFonts w:ascii="ITC Avant Garde" w:eastAsia="Times New Roman" w:hAnsi="ITC Avant Garde" w:cs="Calibri"/>
          <w:lang w:eastAsia="es-MX"/>
        </w:rPr>
        <w:t xml:space="preserve"> para efecto de que éstos últimos otorguen la Acreditación a </w:t>
      </w:r>
      <w:r w:rsidRPr="00942FEC">
        <w:rPr>
          <w:rFonts w:ascii="ITC Avant Garde" w:eastAsia="Times New Roman" w:hAnsi="ITC Avant Garde" w:cs="Calibri"/>
          <w:lang w:eastAsia="es-MX"/>
        </w:rPr>
        <w:t>UV</w:t>
      </w:r>
      <w:r w:rsidRPr="00E20AFC">
        <w:rPr>
          <w:rFonts w:ascii="ITC Avant Garde" w:eastAsia="Times New Roman" w:hAnsi="ITC Avant Garde" w:cs="Calibri"/>
          <w:lang w:eastAsia="es-MX"/>
        </w:rPr>
        <w:t xml:space="preserve"> de tercera parte que realizan </w:t>
      </w:r>
      <w:r w:rsidR="00560F7D">
        <w:rPr>
          <w:rFonts w:ascii="ITC Avant Garde" w:eastAsia="Times New Roman" w:hAnsi="ITC Avant Garde" w:cs="Calibri"/>
          <w:lang w:eastAsia="es-MX"/>
        </w:rPr>
        <w:t>la</w:t>
      </w:r>
      <w:r w:rsidR="004F556B">
        <w:rPr>
          <w:rFonts w:ascii="ITC Avant Garde" w:eastAsia="Times New Roman" w:hAnsi="ITC Avant Garde" w:cs="Arial"/>
          <w:bCs/>
          <w:color w:val="000000"/>
          <w:lang w:eastAsia="es-MX"/>
        </w:rPr>
        <w:t xml:space="preserve"> </w:t>
      </w:r>
      <w:r w:rsidR="00F56B1E" w:rsidRPr="00506A88">
        <w:rPr>
          <w:rFonts w:ascii="ITC Avant Garde" w:eastAsia="Times New Roman" w:hAnsi="ITC Avant Garde" w:cs="Arial"/>
          <w:bCs/>
          <w:color w:val="000000"/>
          <w:lang w:eastAsia="es-MX"/>
        </w:rPr>
        <w:t>dictaminaci</w:t>
      </w:r>
      <w:r w:rsidR="00560F7D">
        <w:rPr>
          <w:rFonts w:ascii="ITC Avant Garde" w:eastAsia="Times New Roman" w:hAnsi="ITC Avant Garde" w:cs="Arial"/>
          <w:bCs/>
          <w:color w:val="000000"/>
          <w:lang w:eastAsia="es-MX"/>
        </w:rPr>
        <w:t>ó</w:t>
      </w:r>
      <w:r w:rsidR="00F56B1E" w:rsidRPr="00506A88">
        <w:rPr>
          <w:rFonts w:ascii="ITC Avant Garde" w:eastAsia="Times New Roman" w:hAnsi="ITC Avant Garde" w:cs="Arial"/>
          <w:bCs/>
          <w:color w:val="000000"/>
          <w:lang w:eastAsia="es-MX"/>
        </w:rPr>
        <w:t>n</w:t>
      </w:r>
      <w:r w:rsidR="00056F4C">
        <w:rPr>
          <w:rFonts w:ascii="ITC Avant Garde" w:eastAsia="Times New Roman" w:hAnsi="ITC Avant Garde" w:cs="Arial"/>
          <w:bCs/>
          <w:color w:val="000000"/>
          <w:lang w:eastAsia="es-MX"/>
        </w:rPr>
        <w:t xml:space="preserve"> o desarrolla</w:t>
      </w:r>
      <w:r w:rsidR="003D0EE5">
        <w:rPr>
          <w:rFonts w:ascii="ITC Avant Garde" w:eastAsia="Times New Roman" w:hAnsi="ITC Avant Garde" w:cs="Arial"/>
          <w:bCs/>
          <w:color w:val="000000"/>
          <w:lang w:eastAsia="es-MX"/>
        </w:rPr>
        <w:t>n</w:t>
      </w:r>
      <w:r w:rsidR="00056F4C">
        <w:rPr>
          <w:rFonts w:ascii="ITC Avant Garde" w:eastAsia="Times New Roman" w:hAnsi="ITC Avant Garde" w:cs="Arial"/>
          <w:bCs/>
          <w:color w:val="000000"/>
          <w:lang w:eastAsia="es-MX"/>
        </w:rPr>
        <w:t xml:space="preserve"> </w:t>
      </w:r>
      <w:r w:rsidRPr="00E20AFC">
        <w:rPr>
          <w:rFonts w:ascii="ITC Avant Garde" w:eastAsia="Times New Roman" w:hAnsi="ITC Avant Garde" w:cs="Calibri"/>
          <w:lang w:eastAsia="es-MX"/>
        </w:rPr>
        <w:t xml:space="preserve">tareas de inspección establecidas en </w:t>
      </w:r>
      <w:r w:rsidR="00F56B1E" w:rsidRPr="00506A88">
        <w:rPr>
          <w:rFonts w:ascii="ITC Avant Garde" w:eastAsia="Times New Roman" w:hAnsi="ITC Avant Garde" w:cs="Calibri"/>
          <w:lang w:eastAsia="es-MX"/>
        </w:rPr>
        <w:t xml:space="preserve">las </w:t>
      </w:r>
      <w:r w:rsidRPr="00E20AFC">
        <w:rPr>
          <w:rFonts w:ascii="ITC Avant Garde" w:eastAsia="Times New Roman" w:hAnsi="ITC Avant Garde" w:cs="Calibri"/>
          <w:lang w:eastAsia="es-MX"/>
        </w:rPr>
        <w:t>DT</w:t>
      </w:r>
      <w:r w:rsidR="00A63A68">
        <w:rPr>
          <w:rFonts w:ascii="ITC Avant Garde" w:eastAsia="Times New Roman" w:hAnsi="ITC Avant Garde" w:cs="Calibri"/>
          <w:lang w:eastAsia="es-MX"/>
        </w:rPr>
        <w:t xml:space="preserve"> emitidas por el Instituto,</w:t>
      </w:r>
      <w:r w:rsidRPr="00E20AFC">
        <w:rPr>
          <w:rFonts w:ascii="ITC Avant Garde" w:eastAsia="Times New Roman" w:hAnsi="ITC Avant Garde" w:cs="Calibri"/>
          <w:lang w:eastAsia="es-MX"/>
        </w:rPr>
        <w:t xml:space="preserve"> para determinar una o </w:t>
      </w:r>
      <w:r w:rsidRPr="00E20AFC">
        <w:rPr>
          <w:rFonts w:ascii="ITC Avant Garde" w:eastAsia="Times New Roman" w:hAnsi="ITC Avant Garde" w:cs="Calibri"/>
          <w:lang w:eastAsia="es-MX"/>
        </w:rPr>
        <w:lastRenderedPageBreak/>
        <w:t>más características de un producto o infraestructura de telecomunicaciones y radiodifusión sujetos a la evaluación de la conformidad</w:t>
      </w:r>
      <w:r w:rsidRPr="00FA0453">
        <w:rPr>
          <w:rFonts w:ascii="ITC Avant Garde" w:eastAsia="Times New Roman" w:hAnsi="ITC Avant Garde" w:cs="Calibri"/>
          <w:lang w:eastAsia="es-MX"/>
        </w:rPr>
        <w:t>.</w:t>
      </w:r>
      <w:r w:rsidRPr="00B83BAD">
        <w:rPr>
          <w:rFonts w:ascii="ITC Avant Garde" w:eastAsia="Times New Roman" w:hAnsi="ITC Avant Garde" w:cs="Calibri"/>
          <w:lang w:eastAsia="es-MX"/>
        </w:rPr>
        <w:t xml:space="preserve"> </w:t>
      </w:r>
    </w:p>
    <w:p w14:paraId="79108B44" w14:textId="77777777" w:rsidR="002011E2" w:rsidRPr="00886408" w:rsidRDefault="002011E2" w:rsidP="002011E2">
      <w:pPr>
        <w:spacing w:after="0" w:line="276" w:lineRule="auto"/>
        <w:jc w:val="both"/>
        <w:rPr>
          <w:rFonts w:ascii="ITC Avant Garde" w:eastAsia="Times New Roman" w:hAnsi="ITC Avant Garde" w:cs="Times New Roman"/>
          <w:sz w:val="20"/>
          <w:lang w:eastAsia="es-ES"/>
        </w:rPr>
      </w:pPr>
    </w:p>
    <w:p w14:paraId="4DCBA173" w14:textId="1FEA5F0B" w:rsidR="00204A35" w:rsidRDefault="002011E2" w:rsidP="00E20AFC">
      <w:pPr>
        <w:spacing w:after="101" w:line="360" w:lineRule="auto"/>
        <w:jc w:val="both"/>
        <w:rPr>
          <w:rFonts w:ascii="ITC Avant Garde" w:eastAsia="Times New Roman" w:hAnsi="ITC Avant Garde" w:cs="Calibri"/>
          <w:lang w:eastAsia="es-MX"/>
        </w:rPr>
      </w:pPr>
      <w:r>
        <w:rPr>
          <w:rFonts w:ascii="ITC Avant Garde" w:eastAsia="Times New Roman" w:hAnsi="ITC Avant Garde" w:cs="Calibri"/>
          <w:b/>
          <w:lang w:eastAsia="es-MX"/>
        </w:rPr>
        <w:t>CUARTO</w:t>
      </w:r>
      <w:r w:rsidRPr="006E341B">
        <w:rPr>
          <w:rFonts w:ascii="ITC Avant Garde" w:eastAsia="Times New Roman" w:hAnsi="ITC Avant Garde" w:cs="Calibri"/>
          <w:b/>
          <w:lang w:eastAsia="es-MX"/>
        </w:rPr>
        <w:t>.- Necesidad de emitir l</w:t>
      </w:r>
      <w:r>
        <w:rPr>
          <w:rFonts w:ascii="ITC Avant Garde" w:eastAsia="Times New Roman" w:hAnsi="ITC Avant Garde" w:cs="Calibri"/>
          <w:b/>
          <w:lang w:eastAsia="es-MX"/>
        </w:rPr>
        <w:t>os L</w:t>
      </w:r>
      <w:r w:rsidRPr="00A93EF0">
        <w:rPr>
          <w:rFonts w:ascii="ITC Avant Garde" w:eastAsia="Times New Roman" w:hAnsi="ITC Avant Garde" w:cs="Tahoma"/>
          <w:b/>
          <w:bCs/>
          <w:lang w:val="es-ES_tradnl" w:eastAsia="es-MX"/>
        </w:rPr>
        <w:t xml:space="preserve">lineamientos para la </w:t>
      </w:r>
      <w:r>
        <w:rPr>
          <w:rFonts w:ascii="ITC Avant Garde" w:eastAsia="Times New Roman" w:hAnsi="ITC Avant Garde" w:cs="Tahoma"/>
          <w:b/>
          <w:bCs/>
          <w:lang w:val="es-ES_tradnl" w:eastAsia="es-MX"/>
        </w:rPr>
        <w:t>A</w:t>
      </w:r>
      <w:r w:rsidRPr="00A93EF0">
        <w:rPr>
          <w:rFonts w:ascii="ITC Avant Garde" w:eastAsia="Times New Roman" w:hAnsi="ITC Avant Garde" w:cs="Tahoma"/>
          <w:b/>
          <w:bCs/>
          <w:lang w:val="es-ES_tradnl" w:eastAsia="es-MX"/>
        </w:rPr>
        <w:t xml:space="preserve">creditación </w:t>
      </w:r>
      <w:r>
        <w:rPr>
          <w:rFonts w:ascii="ITC Avant Garde" w:eastAsia="Times New Roman" w:hAnsi="ITC Avant Garde" w:cs="Tahoma"/>
          <w:b/>
          <w:bCs/>
          <w:lang w:val="es-ES_tradnl" w:eastAsia="es-MX"/>
        </w:rPr>
        <w:t xml:space="preserve">y Autorización </w:t>
      </w:r>
      <w:r w:rsidRPr="00A93EF0">
        <w:rPr>
          <w:rFonts w:ascii="ITC Avant Garde" w:eastAsia="Times New Roman" w:hAnsi="ITC Avant Garde" w:cs="Tahoma"/>
          <w:b/>
          <w:bCs/>
          <w:lang w:val="es-ES_tradnl" w:eastAsia="es-MX"/>
        </w:rPr>
        <w:t xml:space="preserve">de </w:t>
      </w:r>
      <w:r>
        <w:rPr>
          <w:rFonts w:ascii="ITC Avant Garde" w:eastAsia="Times New Roman" w:hAnsi="ITC Avant Garde" w:cs="Tahoma"/>
          <w:b/>
          <w:bCs/>
          <w:lang w:val="es-ES_tradnl" w:eastAsia="es-MX"/>
        </w:rPr>
        <w:t>U</w:t>
      </w:r>
      <w:r w:rsidRPr="00A93EF0">
        <w:rPr>
          <w:rFonts w:ascii="ITC Avant Garde" w:eastAsia="Times New Roman" w:hAnsi="ITC Avant Garde" w:cs="Tahoma"/>
          <w:b/>
          <w:bCs/>
          <w:lang w:val="es-ES_tradnl" w:eastAsia="es-MX"/>
        </w:rPr>
        <w:t xml:space="preserve">nidades de </w:t>
      </w:r>
      <w:r>
        <w:rPr>
          <w:rFonts w:ascii="ITC Avant Garde" w:eastAsia="Times New Roman" w:hAnsi="ITC Avant Garde" w:cs="Tahoma"/>
          <w:b/>
          <w:bCs/>
          <w:lang w:val="es-ES_tradnl" w:eastAsia="es-MX"/>
        </w:rPr>
        <w:t>V</w:t>
      </w:r>
      <w:r w:rsidRPr="00A93EF0">
        <w:rPr>
          <w:rFonts w:ascii="ITC Avant Garde" w:eastAsia="Times New Roman" w:hAnsi="ITC Avant Garde" w:cs="Tahoma"/>
          <w:b/>
          <w:bCs/>
          <w:lang w:val="es-ES_tradnl" w:eastAsia="es-MX"/>
        </w:rPr>
        <w:t>erificación.</w:t>
      </w:r>
      <w:r w:rsidRPr="006E341B">
        <w:rPr>
          <w:rFonts w:ascii="ITC Avant Garde" w:eastAsia="Times New Roman" w:hAnsi="ITC Avant Garde" w:cs="Calibri"/>
          <w:lang w:eastAsia="es-MX"/>
        </w:rPr>
        <w:t xml:space="preserve"> </w:t>
      </w:r>
      <w:r w:rsidR="00313507">
        <w:rPr>
          <w:rFonts w:ascii="ITC Avant Garde" w:eastAsia="Times New Roman" w:hAnsi="ITC Avant Garde" w:cs="Calibri"/>
          <w:lang w:eastAsia="es-MX"/>
        </w:rPr>
        <w:t xml:space="preserve">Actualmente no existe un instrumento normativo que establezca los plazos, procedimientos </w:t>
      </w:r>
      <w:r w:rsidR="00313507" w:rsidRPr="00313507">
        <w:rPr>
          <w:rFonts w:ascii="ITC Avant Garde" w:eastAsia="Times New Roman" w:hAnsi="ITC Avant Garde" w:cs="Calibri"/>
          <w:lang w:eastAsia="es-MX"/>
        </w:rPr>
        <w:t xml:space="preserve">y requisitos </w:t>
      </w:r>
      <w:r w:rsidR="00F72B8C" w:rsidRPr="00313507">
        <w:rPr>
          <w:rFonts w:ascii="ITC Avant Garde" w:eastAsia="Times New Roman" w:hAnsi="ITC Avant Garde" w:cs="Tahoma"/>
          <w:bCs/>
          <w:lang w:val="es-ES_tradnl" w:eastAsia="es-MX"/>
        </w:rPr>
        <w:t>para la Acreditación y Autorización de UV</w:t>
      </w:r>
      <w:r w:rsidR="00313507" w:rsidRPr="00313507">
        <w:rPr>
          <w:rFonts w:ascii="ITC Avant Garde" w:eastAsia="Times New Roman" w:hAnsi="ITC Avant Garde" w:cs="Tahoma"/>
          <w:bCs/>
          <w:lang w:val="es-ES_tradnl" w:eastAsia="es-MX"/>
        </w:rPr>
        <w:t>.</w:t>
      </w:r>
      <w:r w:rsidR="004736E0" w:rsidRPr="00313507">
        <w:rPr>
          <w:rFonts w:ascii="ITC Avant Garde" w:eastAsia="Times New Roman" w:hAnsi="ITC Avant Garde" w:cs="Calibri"/>
          <w:lang w:eastAsia="es-MX"/>
        </w:rPr>
        <w:t xml:space="preserve"> Derivado de lo anterior, se considera necesari</w:t>
      </w:r>
      <w:r w:rsidR="00123E87">
        <w:rPr>
          <w:rFonts w:ascii="ITC Avant Garde" w:eastAsia="Times New Roman" w:hAnsi="ITC Avant Garde" w:cs="Calibri"/>
          <w:lang w:eastAsia="es-MX"/>
        </w:rPr>
        <w:t>a</w:t>
      </w:r>
      <w:r w:rsidR="004736E0" w:rsidRPr="00313507">
        <w:rPr>
          <w:rFonts w:ascii="ITC Avant Garde" w:eastAsia="Times New Roman" w:hAnsi="ITC Avant Garde" w:cs="Calibri"/>
          <w:lang w:eastAsia="es-MX"/>
        </w:rPr>
        <w:t xml:space="preserve"> la emisión de un nuevo instrumento regulatorio para dichos efectos.</w:t>
      </w:r>
      <w:r w:rsidR="004736E0" w:rsidRPr="004736E0">
        <w:rPr>
          <w:rFonts w:ascii="ITC Avant Garde" w:eastAsia="Times New Roman" w:hAnsi="ITC Avant Garde" w:cs="Calibri"/>
          <w:lang w:eastAsia="es-MX"/>
        </w:rPr>
        <w:t xml:space="preserve"> </w:t>
      </w:r>
    </w:p>
    <w:p w14:paraId="2C03851E" w14:textId="6B58EEBC" w:rsidR="002011E2" w:rsidRDefault="002011E2" w:rsidP="00E20AFC">
      <w:pPr>
        <w:spacing w:after="101" w:line="360" w:lineRule="auto"/>
        <w:jc w:val="both"/>
        <w:rPr>
          <w:rFonts w:ascii="ITC Avant Garde" w:eastAsia="Times New Roman" w:hAnsi="ITC Avant Garde" w:cs="Calibri"/>
          <w:lang w:eastAsia="es-MX"/>
        </w:rPr>
      </w:pPr>
      <w:r>
        <w:rPr>
          <w:rFonts w:ascii="ITC Avant Garde" w:eastAsia="Times New Roman" w:hAnsi="ITC Avant Garde" w:cs="Calibri"/>
          <w:lang w:eastAsia="es-MX"/>
        </w:rPr>
        <w:t>Los beneficios que se pretenden al emitir los lineamientos de mérito son primordialmente:</w:t>
      </w:r>
    </w:p>
    <w:p w14:paraId="1E16A7A4" w14:textId="14EAFDFC" w:rsidR="002011E2" w:rsidRPr="00064049" w:rsidRDefault="002011E2" w:rsidP="00E20AFC">
      <w:pPr>
        <w:pStyle w:val="Prrafodelista"/>
        <w:numPr>
          <w:ilvl w:val="0"/>
          <w:numId w:val="79"/>
        </w:numPr>
        <w:spacing w:line="360" w:lineRule="auto"/>
        <w:jc w:val="both"/>
        <w:rPr>
          <w:rFonts w:ascii="ITC Avant Garde" w:hAnsi="ITC Avant Garde" w:cstheme="minorHAnsi"/>
          <w:szCs w:val="20"/>
        </w:rPr>
      </w:pPr>
      <w:r w:rsidRPr="00064049">
        <w:rPr>
          <w:rFonts w:ascii="ITC Avant Garde" w:hAnsi="ITC Avant Garde" w:cstheme="minorHAnsi"/>
          <w:szCs w:val="20"/>
        </w:rPr>
        <w:t xml:space="preserve">Proveer certeza jurídica respecto a los requisitos, procedimientos y plazos para obtener la </w:t>
      </w:r>
      <w:r w:rsidRPr="00064049">
        <w:rPr>
          <w:rFonts w:ascii="ITC Avant Garde" w:hAnsi="ITC Avant Garde" w:cstheme="minorHAnsi"/>
          <w:b/>
          <w:szCs w:val="20"/>
        </w:rPr>
        <w:t>Acreditación</w:t>
      </w:r>
      <w:r w:rsidRPr="00064049">
        <w:rPr>
          <w:rFonts w:ascii="ITC Avant Garde" w:hAnsi="ITC Avant Garde" w:cstheme="minorHAnsi"/>
          <w:szCs w:val="20"/>
        </w:rPr>
        <w:t xml:space="preserve"> </w:t>
      </w:r>
      <w:r>
        <w:rPr>
          <w:rFonts w:ascii="ITC Avant Garde" w:hAnsi="ITC Avant Garde" w:cstheme="minorHAnsi"/>
          <w:szCs w:val="20"/>
        </w:rPr>
        <w:t xml:space="preserve">y </w:t>
      </w:r>
      <w:r w:rsidRPr="00FC6792">
        <w:rPr>
          <w:rFonts w:ascii="ITC Avant Garde" w:hAnsi="ITC Avant Garde" w:cstheme="minorHAnsi"/>
          <w:b/>
          <w:szCs w:val="20"/>
        </w:rPr>
        <w:t>Autorización</w:t>
      </w:r>
      <w:r>
        <w:rPr>
          <w:rFonts w:ascii="ITC Avant Garde" w:hAnsi="ITC Avant Garde" w:cstheme="minorHAnsi"/>
          <w:szCs w:val="20"/>
        </w:rPr>
        <w:t xml:space="preserve"> </w:t>
      </w:r>
      <w:r w:rsidRPr="00064049">
        <w:rPr>
          <w:rFonts w:ascii="ITC Avant Garde" w:hAnsi="ITC Avant Garde" w:cstheme="minorHAnsi"/>
          <w:szCs w:val="20"/>
        </w:rPr>
        <w:t xml:space="preserve">de </w:t>
      </w:r>
      <w:r w:rsidR="00123E87">
        <w:rPr>
          <w:rFonts w:ascii="ITC Avant Garde" w:eastAsia="Times New Roman" w:hAnsi="ITC Avant Garde" w:cs="Calibri"/>
          <w:lang w:eastAsia="es-MX"/>
        </w:rPr>
        <w:t>UV</w:t>
      </w:r>
      <w:r w:rsidRPr="00064049">
        <w:rPr>
          <w:rFonts w:ascii="ITC Avant Garde" w:hAnsi="ITC Avant Garde" w:cstheme="minorHAnsi"/>
          <w:szCs w:val="20"/>
        </w:rPr>
        <w:t xml:space="preserve"> que realizan </w:t>
      </w:r>
      <w:r w:rsidR="00CA0754">
        <w:rPr>
          <w:rFonts w:ascii="ITC Avant Garde" w:hAnsi="ITC Avant Garde" w:cstheme="minorHAnsi"/>
          <w:szCs w:val="20"/>
        </w:rPr>
        <w:t xml:space="preserve">la </w:t>
      </w:r>
      <w:r w:rsidR="00F56B1E" w:rsidRPr="00506A88">
        <w:rPr>
          <w:rFonts w:ascii="ITC Avant Garde" w:eastAsia="Times New Roman" w:hAnsi="ITC Avant Garde" w:cs="Arial"/>
          <w:bCs/>
          <w:color w:val="000000"/>
          <w:lang w:eastAsia="es-MX"/>
        </w:rPr>
        <w:t>dictaminación</w:t>
      </w:r>
      <w:r w:rsidR="00560F7D">
        <w:rPr>
          <w:rFonts w:ascii="ITC Avant Garde" w:eastAsia="Times New Roman" w:hAnsi="ITC Avant Garde" w:cs="Arial"/>
          <w:bCs/>
          <w:color w:val="000000"/>
          <w:lang w:eastAsia="es-MX"/>
        </w:rPr>
        <w:t xml:space="preserve"> </w:t>
      </w:r>
      <w:r w:rsidR="00056F4C">
        <w:rPr>
          <w:rFonts w:ascii="ITC Avant Garde" w:eastAsia="Times New Roman" w:hAnsi="ITC Avant Garde" w:cs="Arial"/>
          <w:bCs/>
          <w:color w:val="000000"/>
          <w:lang w:eastAsia="es-MX"/>
        </w:rPr>
        <w:t>o desarrolla</w:t>
      </w:r>
      <w:r w:rsidR="003D0EE5">
        <w:rPr>
          <w:rFonts w:ascii="ITC Avant Garde" w:eastAsia="Times New Roman" w:hAnsi="ITC Avant Garde" w:cs="Arial"/>
          <w:bCs/>
          <w:color w:val="000000"/>
          <w:lang w:eastAsia="es-MX"/>
        </w:rPr>
        <w:t>n</w:t>
      </w:r>
      <w:r w:rsidR="00056F4C">
        <w:rPr>
          <w:rFonts w:ascii="ITC Avant Garde" w:eastAsia="Times New Roman" w:hAnsi="ITC Avant Garde" w:cs="Arial"/>
          <w:bCs/>
          <w:color w:val="000000"/>
          <w:lang w:eastAsia="es-MX"/>
        </w:rPr>
        <w:t xml:space="preserve"> </w:t>
      </w:r>
      <w:r w:rsidRPr="00064049">
        <w:rPr>
          <w:rFonts w:ascii="ITC Avant Garde" w:hAnsi="ITC Avant Garde" w:cstheme="minorHAnsi"/>
          <w:szCs w:val="20"/>
        </w:rPr>
        <w:t xml:space="preserve">tareas de inspección establecidas en DT y para determinar una o más características de un producto o infraestructura de telecomunicaciones y radiodifusión sujetos a la </w:t>
      </w:r>
      <w:r>
        <w:rPr>
          <w:rFonts w:ascii="ITC Avant Garde" w:hAnsi="ITC Avant Garde" w:cstheme="minorHAnsi"/>
          <w:szCs w:val="20"/>
        </w:rPr>
        <w:t>e</w:t>
      </w:r>
      <w:r w:rsidRPr="00064049">
        <w:rPr>
          <w:rFonts w:ascii="ITC Avant Garde" w:hAnsi="ITC Avant Garde" w:cstheme="minorHAnsi"/>
          <w:szCs w:val="20"/>
        </w:rPr>
        <w:t xml:space="preserve">valuación de la </w:t>
      </w:r>
      <w:r>
        <w:rPr>
          <w:rFonts w:ascii="ITC Avant Garde" w:hAnsi="ITC Avant Garde" w:cstheme="minorHAnsi"/>
          <w:szCs w:val="20"/>
        </w:rPr>
        <w:t>c</w:t>
      </w:r>
      <w:r w:rsidRPr="00064049">
        <w:rPr>
          <w:rFonts w:ascii="ITC Avant Garde" w:hAnsi="ITC Avant Garde" w:cstheme="minorHAnsi"/>
          <w:szCs w:val="20"/>
        </w:rPr>
        <w:t>onformidad.</w:t>
      </w:r>
    </w:p>
    <w:p w14:paraId="662A0CF3" w14:textId="40DA906C" w:rsidR="002011E2" w:rsidRPr="00064049" w:rsidRDefault="002011E2" w:rsidP="00E20AFC">
      <w:pPr>
        <w:pStyle w:val="Prrafodelista"/>
        <w:numPr>
          <w:ilvl w:val="0"/>
          <w:numId w:val="79"/>
        </w:numPr>
        <w:spacing w:line="360" w:lineRule="auto"/>
        <w:jc w:val="both"/>
        <w:rPr>
          <w:rFonts w:ascii="ITC Avant Garde" w:hAnsi="ITC Avant Garde" w:cstheme="minorHAnsi"/>
          <w:szCs w:val="20"/>
        </w:rPr>
      </w:pPr>
      <w:r w:rsidRPr="00064049">
        <w:rPr>
          <w:rFonts w:ascii="ITC Avant Garde" w:hAnsi="ITC Avant Garde" w:cstheme="minorHAnsi"/>
          <w:szCs w:val="20"/>
        </w:rPr>
        <w:t xml:space="preserve">Proveer certeza jurídica respecto a los requisitos, procedimientos y plazos para obtener la </w:t>
      </w:r>
      <w:r w:rsidRPr="00064049">
        <w:rPr>
          <w:rFonts w:ascii="ITC Avant Garde" w:hAnsi="ITC Avant Garde" w:cstheme="minorHAnsi"/>
          <w:b/>
          <w:szCs w:val="20"/>
        </w:rPr>
        <w:t>Autorización</w:t>
      </w:r>
      <w:r w:rsidRPr="00064049">
        <w:rPr>
          <w:rFonts w:ascii="ITC Avant Garde" w:hAnsi="ITC Avant Garde" w:cstheme="minorHAnsi"/>
          <w:szCs w:val="20"/>
        </w:rPr>
        <w:t xml:space="preserve"> de OA para efectos de que éstos otorguen la Acreditación a las </w:t>
      </w:r>
      <w:r w:rsidRPr="00575D1E">
        <w:rPr>
          <w:rFonts w:ascii="ITC Avant Garde" w:eastAsia="Times New Roman" w:hAnsi="ITC Avant Garde" w:cs="Calibri"/>
          <w:lang w:eastAsia="es-MX"/>
        </w:rPr>
        <w:t>UV</w:t>
      </w:r>
      <w:r>
        <w:rPr>
          <w:rFonts w:ascii="ITC Avant Garde" w:eastAsia="Times New Roman" w:hAnsi="ITC Avant Garde" w:cs="Calibri"/>
          <w:lang w:eastAsia="es-MX"/>
        </w:rPr>
        <w:t>.</w:t>
      </w:r>
    </w:p>
    <w:p w14:paraId="763FC654" w14:textId="77777777" w:rsidR="002011E2" w:rsidRPr="00064049" w:rsidRDefault="002011E2" w:rsidP="00E20AFC">
      <w:pPr>
        <w:pStyle w:val="Prrafodelista"/>
        <w:numPr>
          <w:ilvl w:val="0"/>
          <w:numId w:val="79"/>
        </w:numPr>
        <w:spacing w:line="360" w:lineRule="auto"/>
        <w:jc w:val="both"/>
        <w:rPr>
          <w:rFonts w:ascii="ITC Avant Garde" w:hAnsi="ITC Avant Garde" w:cstheme="minorHAnsi"/>
          <w:szCs w:val="20"/>
        </w:rPr>
      </w:pPr>
      <w:r w:rsidRPr="00064049">
        <w:rPr>
          <w:rFonts w:ascii="ITC Avant Garde" w:hAnsi="ITC Avant Garde" w:cstheme="minorHAnsi"/>
          <w:szCs w:val="20"/>
        </w:rPr>
        <w:t xml:space="preserve">Fortalecer el </w:t>
      </w:r>
      <w:r>
        <w:rPr>
          <w:rFonts w:ascii="ITC Avant Garde" w:hAnsi="ITC Avant Garde" w:cstheme="minorHAnsi"/>
          <w:szCs w:val="20"/>
        </w:rPr>
        <w:t xml:space="preserve">ecosistema regulatorio al contar con UV acreditadas que coadyuvarán al </w:t>
      </w:r>
      <w:r w:rsidRPr="00064049">
        <w:rPr>
          <w:rFonts w:ascii="ITC Avant Garde" w:hAnsi="ITC Avant Garde" w:cstheme="minorHAnsi"/>
          <w:szCs w:val="20"/>
        </w:rPr>
        <w:t xml:space="preserve">procedimiento de </w:t>
      </w:r>
      <w:r>
        <w:rPr>
          <w:rFonts w:ascii="ITC Avant Garde" w:hAnsi="ITC Avant Garde" w:cstheme="minorHAnsi"/>
          <w:szCs w:val="20"/>
        </w:rPr>
        <w:t>e</w:t>
      </w:r>
      <w:r w:rsidRPr="00064049">
        <w:rPr>
          <w:rFonts w:ascii="ITC Avant Garde" w:hAnsi="ITC Avant Garde" w:cstheme="minorHAnsi"/>
          <w:szCs w:val="20"/>
        </w:rPr>
        <w:t xml:space="preserve">valuación de la </w:t>
      </w:r>
      <w:r>
        <w:rPr>
          <w:rFonts w:ascii="ITC Avant Garde" w:hAnsi="ITC Avant Garde" w:cstheme="minorHAnsi"/>
          <w:szCs w:val="20"/>
        </w:rPr>
        <w:t>c</w:t>
      </w:r>
      <w:r w:rsidRPr="00064049">
        <w:rPr>
          <w:rFonts w:ascii="ITC Avant Garde" w:hAnsi="ITC Avant Garde" w:cstheme="minorHAnsi"/>
          <w:szCs w:val="20"/>
        </w:rPr>
        <w:t>onformidad de productos o infraestructura de telecomunicaciones y radiodifusión</w:t>
      </w:r>
      <w:r>
        <w:rPr>
          <w:rFonts w:ascii="ITC Avant Garde" w:hAnsi="ITC Avant Garde" w:cstheme="minorHAnsi"/>
          <w:szCs w:val="20"/>
        </w:rPr>
        <w:t>, establecidos en DT vigentes</w:t>
      </w:r>
      <w:r w:rsidRPr="00064049">
        <w:rPr>
          <w:rFonts w:ascii="ITC Avant Garde" w:hAnsi="ITC Avant Garde" w:cstheme="minorHAnsi"/>
          <w:szCs w:val="20"/>
        </w:rPr>
        <w:t>.</w:t>
      </w:r>
    </w:p>
    <w:p w14:paraId="07A86E9E" w14:textId="77777777" w:rsidR="002011E2" w:rsidRPr="00064049" w:rsidRDefault="002011E2" w:rsidP="00E20AFC">
      <w:pPr>
        <w:pStyle w:val="Prrafodelista"/>
        <w:spacing w:line="360" w:lineRule="auto"/>
        <w:jc w:val="both"/>
        <w:rPr>
          <w:rFonts w:ascii="ITC Avant Garde" w:hAnsi="ITC Avant Garde" w:cstheme="minorHAnsi"/>
          <w:sz w:val="20"/>
          <w:szCs w:val="20"/>
        </w:rPr>
      </w:pPr>
    </w:p>
    <w:p w14:paraId="63A85EAA" w14:textId="77777777" w:rsidR="002011E2" w:rsidRDefault="002011E2" w:rsidP="00E20AFC">
      <w:pPr>
        <w:autoSpaceDE w:val="0"/>
        <w:autoSpaceDN w:val="0"/>
        <w:adjustRightInd w:val="0"/>
        <w:spacing w:after="0" w:line="360" w:lineRule="auto"/>
        <w:jc w:val="both"/>
        <w:rPr>
          <w:rFonts w:ascii="ITC Avant Garde" w:eastAsia="Times New Roman" w:hAnsi="ITC Avant Garde"/>
          <w:szCs w:val="20"/>
        </w:rPr>
      </w:pPr>
      <w:r>
        <w:rPr>
          <w:rFonts w:ascii="ITC Avant Garde" w:eastAsia="Times New Roman" w:hAnsi="ITC Avant Garde" w:cs="Times New Roman"/>
          <w:b/>
          <w:lang w:eastAsia="es-ES"/>
        </w:rPr>
        <w:t>QUINTO</w:t>
      </w:r>
      <w:r w:rsidRPr="00F73389">
        <w:rPr>
          <w:rFonts w:ascii="ITC Avant Garde" w:eastAsia="Times New Roman" w:hAnsi="ITC Avant Garde" w:cs="Times New Roman"/>
          <w:b/>
          <w:lang w:eastAsia="es-ES"/>
        </w:rPr>
        <w:t xml:space="preserve">.- </w:t>
      </w:r>
      <w:r w:rsidRPr="00F73389">
        <w:rPr>
          <w:rFonts w:ascii="ITC Avant Garde" w:eastAsia="Times New Roman" w:hAnsi="ITC Avant Garde" w:cs="Times New Roman"/>
          <w:b/>
          <w:lang w:val="es-ES_tradnl" w:eastAsia="es-ES"/>
        </w:rPr>
        <w:t xml:space="preserve">De la </w:t>
      </w:r>
      <w:r w:rsidRPr="007F747E">
        <w:rPr>
          <w:rFonts w:ascii="ITC Avant Garde" w:eastAsia="Times New Roman" w:hAnsi="ITC Avant Garde" w:cs="Times New Roman"/>
          <w:b/>
          <w:lang w:val="es-ES_tradnl" w:eastAsia="es-ES"/>
        </w:rPr>
        <w:t>Consulta pública.</w:t>
      </w:r>
      <w:r w:rsidRPr="007F747E">
        <w:rPr>
          <w:rFonts w:ascii="ITC Avant Garde" w:eastAsia="Times New Roman" w:hAnsi="ITC Avant Garde" w:cs="Times New Roman"/>
          <w:lang w:val="es-ES_tradnl" w:eastAsia="es-ES"/>
        </w:rPr>
        <w:t xml:space="preserve"> </w:t>
      </w:r>
      <w:r w:rsidRPr="00BF79FF">
        <w:rPr>
          <w:rFonts w:ascii="ITC Avant Garde" w:eastAsia="Times New Roman" w:hAnsi="ITC Avant Garde"/>
          <w:szCs w:val="20"/>
        </w:rPr>
        <w:t>Con fundamento en lo establecido en el artículo 51 de la LFTR, el Instituto sometió a consulta pública bajo los principios de transparencia y participación ciudadana, el “A</w:t>
      </w:r>
      <w:r>
        <w:rPr>
          <w:rFonts w:ascii="ITC Avant Garde" w:eastAsia="Times New Roman" w:hAnsi="ITC Avant Garde"/>
          <w:szCs w:val="20"/>
        </w:rPr>
        <w:t xml:space="preserve">nteproyecto </w:t>
      </w:r>
      <w:r w:rsidRPr="0013312C">
        <w:rPr>
          <w:rFonts w:ascii="ITC Avant Garde" w:eastAsia="Times New Roman" w:hAnsi="ITC Avant Garde"/>
          <w:szCs w:val="20"/>
        </w:rPr>
        <w:t>Lineamientos para la Acreditación de Unidades de Verificación</w:t>
      </w:r>
      <w:r w:rsidRPr="00BF79FF">
        <w:rPr>
          <w:rFonts w:ascii="ITC Avant Garde" w:eastAsia="Times New Roman" w:hAnsi="ITC Avant Garde"/>
          <w:szCs w:val="20"/>
        </w:rPr>
        <w:t xml:space="preserve">”, durante un periodo de </w:t>
      </w:r>
      <w:r>
        <w:rPr>
          <w:rFonts w:ascii="ITC Avant Garde" w:eastAsia="Times New Roman" w:hAnsi="ITC Avant Garde"/>
          <w:szCs w:val="20"/>
        </w:rPr>
        <w:t xml:space="preserve">40 </w:t>
      </w:r>
      <w:r w:rsidRPr="00BF79FF">
        <w:rPr>
          <w:rFonts w:ascii="ITC Avant Garde" w:eastAsia="Times New Roman" w:hAnsi="ITC Avant Garde"/>
          <w:szCs w:val="20"/>
        </w:rPr>
        <w:t xml:space="preserve">días </w:t>
      </w:r>
      <w:r>
        <w:rPr>
          <w:rFonts w:ascii="ITC Avant Garde" w:eastAsia="Times New Roman" w:hAnsi="ITC Avant Garde"/>
          <w:szCs w:val="20"/>
        </w:rPr>
        <w:t xml:space="preserve">hábiles, comprendido del 22 de noviembre de 2017 </w:t>
      </w:r>
      <w:r w:rsidRPr="00BF79FF">
        <w:rPr>
          <w:rFonts w:ascii="ITC Avant Garde" w:eastAsia="Times New Roman" w:hAnsi="ITC Avant Garde"/>
          <w:szCs w:val="20"/>
        </w:rPr>
        <w:t xml:space="preserve">al </w:t>
      </w:r>
      <w:r>
        <w:rPr>
          <w:rFonts w:ascii="ITC Avant Garde" w:eastAsia="Times New Roman" w:hAnsi="ITC Avant Garde"/>
          <w:szCs w:val="20"/>
        </w:rPr>
        <w:t xml:space="preserve">01 de febrero </w:t>
      </w:r>
      <w:r w:rsidRPr="00BF79FF">
        <w:rPr>
          <w:rFonts w:ascii="ITC Avant Garde" w:eastAsia="Times New Roman" w:hAnsi="ITC Avant Garde"/>
          <w:szCs w:val="20"/>
        </w:rPr>
        <w:t xml:space="preserve">de 2018. </w:t>
      </w:r>
      <w:r>
        <w:rPr>
          <w:rFonts w:ascii="ITC Avant Garde" w:eastAsia="Times New Roman" w:hAnsi="ITC Avant Garde"/>
          <w:szCs w:val="20"/>
        </w:rPr>
        <w:t xml:space="preserve"> </w:t>
      </w:r>
    </w:p>
    <w:p w14:paraId="4D449399" w14:textId="77777777" w:rsidR="002011E2" w:rsidRDefault="002011E2" w:rsidP="00E20AFC">
      <w:pPr>
        <w:autoSpaceDE w:val="0"/>
        <w:autoSpaceDN w:val="0"/>
        <w:adjustRightInd w:val="0"/>
        <w:spacing w:after="0" w:line="360" w:lineRule="auto"/>
        <w:jc w:val="both"/>
        <w:rPr>
          <w:rFonts w:ascii="ITC Avant Garde" w:eastAsia="Times New Roman" w:hAnsi="ITC Avant Garde"/>
          <w:szCs w:val="20"/>
        </w:rPr>
      </w:pPr>
    </w:p>
    <w:p w14:paraId="5ADF2760" w14:textId="7FB07530" w:rsidR="002011E2" w:rsidRDefault="002011E2" w:rsidP="00E20AFC">
      <w:pPr>
        <w:autoSpaceDE w:val="0"/>
        <w:autoSpaceDN w:val="0"/>
        <w:adjustRightInd w:val="0"/>
        <w:spacing w:after="0" w:line="360" w:lineRule="auto"/>
        <w:jc w:val="both"/>
        <w:rPr>
          <w:rFonts w:ascii="ITC Avant Garde" w:hAnsi="ITC Avant Garde" w:cs="ITC Avant Garde"/>
          <w:color w:val="000000"/>
        </w:rPr>
      </w:pPr>
      <w:r w:rsidRPr="00BF79FF">
        <w:rPr>
          <w:rFonts w:ascii="ITC Avant Garde" w:eastAsia="Times New Roman" w:hAnsi="ITC Avant Garde"/>
          <w:szCs w:val="20"/>
        </w:rPr>
        <w:lastRenderedPageBreak/>
        <w:t xml:space="preserve">Durante la consulta pública, se recibieron </w:t>
      </w:r>
      <w:r>
        <w:rPr>
          <w:rFonts w:ascii="ITC Avant Garde" w:eastAsia="Times New Roman" w:hAnsi="ITC Avant Garde"/>
          <w:szCs w:val="20"/>
        </w:rPr>
        <w:t>5</w:t>
      </w:r>
      <w:r w:rsidRPr="00BF79FF">
        <w:rPr>
          <w:rFonts w:ascii="ITC Avant Garde" w:eastAsia="Times New Roman" w:hAnsi="ITC Avant Garde"/>
          <w:szCs w:val="20"/>
        </w:rPr>
        <w:t xml:space="preserve"> participaciones de personas morales</w:t>
      </w:r>
      <w:r>
        <w:rPr>
          <w:rFonts w:ascii="ITC Avant Garde" w:eastAsia="Times New Roman" w:hAnsi="ITC Avant Garde"/>
          <w:szCs w:val="20"/>
        </w:rPr>
        <w:t xml:space="preserve"> y 7 de personas físicas</w:t>
      </w:r>
      <w:r w:rsidRPr="00BF79FF">
        <w:rPr>
          <w:rFonts w:ascii="ITC Avant Garde" w:eastAsia="Times New Roman" w:hAnsi="ITC Avant Garde"/>
          <w:szCs w:val="20"/>
        </w:rPr>
        <w:t xml:space="preserve">; </w:t>
      </w:r>
      <w:r w:rsidR="00BD4F19">
        <w:rPr>
          <w:rFonts w:ascii="ITC Avant Garde" w:eastAsia="Times New Roman" w:hAnsi="ITC Avant Garde"/>
          <w:szCs w:val="20"/>
        </w:rPr>
        <w:t>las cuales</w:t>
      </w:r>
      <w:r w:rsidRPr="00BF79FF">
        <w:rPr>
          <w:rFonts w:ascii="ITC Avant Garde" w:eastAsia="Times New Roman" w:hAnsi="ITC Avant Garde"/>
          <w:szCs w:val="20"/>
        </w:rPr>
        <w:t xml:space="preserve"> se centraron </w:t>
      </w:r>
      <w:r>
        <w:rPr>
          <w:rFonts w:ascii="ITC Avant Garde" w:eastAsia="Times New Roman" w:hAnsi="ITC Avant Garde" w:cs="Calibri"/>
          <w:lang w:eastAsia="es-MX"/>
        </w:rPr>
        <w:t xml:space="preserve">entre otros, </w:t>
      </w:r>
      <w:r w:rsidRPr="00BF79FF">
        <w:rPr>
          <w:rFonts w:ascii="ITC Avant Garde" w:eastAsia="Times New Roman" w:hAnsi="ITC Avant Garde"/>
          <w:szCs w:val="20"/>
        </w:rPr>
        <w:t xml:space="preserve">en </w:t>
      </w:r>
      <w:r>
        <w:rPr>
          <w:rFonts w:ascii="ITC Avant Garde" w:eastAsia="Times New Roman" w:hAnsi="ITC Avant Garde" w:cs="Calibri"/>
          <w:lang w:eastAsia="es-MX"/>
        </w:rPr>
        <w:t xml:space="preserve">realizar precisiones </w:t>
      </w:r>
      <w:r w:rsidR="00560F7D">
        <w:rPr>
          <w:rFonts w:ascii="ITC Avant Garde" w:eastAsia="Times New Roman" w:hAnsi="ITC Avant Garde" w:cs="Calibri"/>
          <w:lang w:eastAsia="es-MX"/>
        </w:rPr>
        <w:t>respecto</w:t>
      </w:r>
      <w:r w:rsidR="00021574">
        <w:rPr>
          <w:rFonts w:ascii="ITC Avant Garde" w:eastAsia="Times New Roman" w:hAnsi="ITC Avant Garde" w:cs="Calibri"/>
          <w:lang w:eastAsia="es-MX"/>
        </w:rPr>
        <w:t xml:space="preserve"> a:</w:t>
      </w:r>
      <w:r w:rsidR="00560F7D">
        <w:rPr>
          <w:rFonts w:ascii="ITC Avant Garde" w:eastAsia="Times New Roman" w:hAnsi="ITC Avant Garde" w:cs="Calibri"/>
          <w:lang w:eastAsia="es-MX"/>
        </w:rPr>
        <w:t xml:space="preserve"> </w:t>
      </w:r>
      <w:r>
        <w:rPr>
          <w:rFonts w:ascii="ITC Avant Garde" w:eastAsia="Times New Roman" w:hAnsi="ITC Avant Garde" w:cs="Calibri"/>
          <w:lang w:eastAsia="es-MX"/>
        </w:rPr>
        <w:t xml:space="preserve">a) </w:t>
      </w:r>
      <w:r>
        <w:rPr>
          <w:rFonts w:ascii="ITC Avant Garde" w:hAnsi="ITC Avant Garde" w:cs="ITC Avant Garde"/>
          <w:color w:val="000000"/>
        </w:rPr>
        <w:t xml:space="preserve">Distinguir claramente </w:t>
      </w:r>
      <w:r w:rsidRPr="006753A9">
        <w:rPr>
          <w:rFonts w:ascii="ITC Avant Garde" w:hAnsi="ITC Avant Garde" w:cs="ITC Avant Garde"/>
          <w:color w:val="000000"/>
        </w:rPr>
        <w:t>las actividades de las Unidades de Inspección de</w:t>
      </w:r>
      <w:r>
        <w:rPr>
          <w:rFonts w:ascii="ITC Avant Garde" w:hAnsi="ITC Avant Garde" w:cs="ITC Avant Garde"/>
          <w:color w:val="000000"/>
        </w:rPr>
        <w:t xml:space="preserve"> </w:t>
      </w:r>
      <w:r w:rsidRPr="006753A9">
        <w:rPr>
          <w:rFonts w:ascii="ITC Avant Garde" w:hAnsi="ITC Avant Garde" w:cs="ITC Avant Garde"/>
          <w:color w:val="000000"/>
        </w:rPr>
        <w:t>las actividades que realizan los peritos en telecomunicaciones y radiodifusión;</w:t>
      </w:r>
      <w:r>
        <w:rPr>
          <w:rFonts w:ascii="ITC Avant Garde" w:hAnsi="ITC Avant Garde" w:cs="ITC Avant Garde"/>
          <w:color w:val="000000"/>
        </w:rPr>
        <w:t xml:space="preserve"> b) </w:t>
      </w:r>
      <w:r w:rsidR="00EB541F">
        <w:rPr>
          <w:rFonts w:ascii="ITC Avant Garde" w:hAnsi="ITC Avant Garde" w:cs="ITC Avant Garde"/>
          <w:color w:val="000000"/>
        </w:rPr>
        <w:t>L</w:t>
      </w:r>
      <w:r w:rsidRPr="006753A9">
        <w:rPr>
          <w:rFonts w:ascii="ITC Avant Garde" w:hAnsi="ITC Avant Garde" w:cs="ITC Avant Garde"/>
          <w:color w:val="000000"/>
        </w:rPr>
        <w:t>imitar el alcance del Anteproyecto solo a productos y no incluir infraestructura</w:t>
      </w:r>
      <w:r>
        <w:rPr>
          <w:rFonts w:ascii="ITC Avant Garde" w:hAnsi="ITC Avant Garde" w:cs="ITC Avant Garde"/>
          <w:color w:val="000000"/>
        </w:rPr>
        <w:t xml:space="preserve"> y c) Hacer uso de </w:t>
      </w:r>
      <w:r w:rsidRPr="00970FB5">
        <w:rPr>
          <w:rFonts w:ascii="ITC Avant Garde" w:hAnsi="ITC Avant Garde" w:cs="ITC Avant Garde"/>
          <w:color w:val="000000"/>
        </w:rPr>
        <w:t xml:space="preserve">las </w:t>
      </w:r>
      <w:r>
        <w:rPr>
          <w:rFonts w:ascii="ITC Avant Garde" w:hAnsi="ITC Avant Garde" w:cs="ITC Avant Garde"/>
          <w:color w:val="000000"/>
        </w:rPr>
        <w:t xml:space="preserve">normas </w:t>
      </w:r>
      <w:r w:rsidRPr="00970FB5">
        <w:rPr>
          <w:rFonts w:ascii="ITC Avant Garde" w:hAnsi="ITC Avant Garde" w:cs="ITC Avant Garde"/>
          <w:color w:val="000000"/>
        </w:rPr>
        <w:t>NMX-EC-17011-2005 (ISO/IEC 17011:2004) y NMX-EC-17020-IMNC-2014 (ISO/IEC 17020:2010)</w:t>
      </w:r>
      <w:r>
        <w:rPr>
          <w:rFonts w:ascii="ITC Avant Garde" w:hAnsi="ITC Avant Garde" w:cs="ITC Avant Garde"/>
          <w:color w:val="000000"/>
        </w:rPr>
        <w:t xml:space="preserve"> en lugar de sus correspondientes normas internacionales ISO/IEC.</w:t>
      </w:r>
    </w:p>
    <w:p w14:paraId="3DF68310" w14:textId="77777777" w:rsidR="00BD4F19" w:rsidRDefault="00BD4F19" w:rsidP="00E20AFC">
      <w:pPr>
        <w:autoSpaceDE w:val="0"/>
        <w:autoSpaceDN w:val="0"/>
        <w:adjustRightInd w:val="0"/>
        <w:spacing w:after="0" w:line="360" w:lineRule="auto"/>
        <w:jc w:val="both"/>
        <w:rPr>
          <w:rFonts w:ascii="ITC Avant Garde" w:eastAsia="Times New Roman" w:hAnsi="ITC Avant Garde" w:cs="Calibri"/>
          <w:lang w:eastAsia="es-MX"/>
        </w:rPr>
      </w:pPr>
    </w:p>
    <w:p w14:paraId="350ED9F3" w14:textId="45D2E8A7" w:rsidR="002011E2" w:rsidRPr="00947A06" w:rsidRDefault="002011E2" w:rsidP="00E20AFC">
      <w:pPr>
        <w:autoSpaceDE w:val="0"/>
        <w:autoSpaceDN w:val="0"/>
        <w:adjustRightInd w:val="0"/>
        <w:spacing w:after="0" w:line="360" w:lineRule="auto"/>
        <w:jc w:val="both"/>
        <w:rPr>
          <w:rFonts w:ascii="ITC Avant Garde" w:eastAsia="Times New Roman" w:hAnsi="ITC Avant Garde" w:cs="Times New Roman"/>
          <w:bCs/>
          <w:lang w:val="es-ES_tradnl" w:eastAsia="es-ES"/>
        </w:rPr>
      </w:pPr>
      <w:r w:rsidRPr="00856E84">
        <w:rPr>
          <w:rFonts w:ascii="ITC Avant Garde" w:eastAsia="Times New Roman" w:hAnsi="ITC Avant Garde" w:cs="Calibri"/>
          <w:lang w:eastAsia="es-MX"/>
        </w:rPr>
        <w:t xml:space="preserve">Las participaciones </w:t>
      </w:r>
      <w:r w:rsidR="00BD4F19">
        <w:rPr>
          <w:rFonts w:ascii="ITC Avant Garde" w:eastAsia="Times New Roman" w:hAnsi="ITC Avant Garde" w:cs="Calibri"/>
          <w:lang w:eastAsia="es-MX"/>
        </w:rPr>
        <w:t>realizadas durante</w:t>
      </w:r>
      <w:r w:rsidRPr="00856E84">
        <w:rPr>
          <w:rFonts w:ascii="ITC Avant Garde" w:eastAsia="Times New Roman" w:hAnsi="ITC Avant Garde" w:cs="Calibri"/>
          <w:lang w:eastAsia="es-MX"/>
        </w:rPr>
        <w:t xml:space="preserve"> la consulta, así como las respuestas emitidas a las mismas, se encuentran disponibles en el portal del Instituto.</w:t>
      </w:r>
      <w:r w:rsidRPr="00947A06">
        <w:rPr>
          <w:rFonts w:ascii="ITC Avant Garde" w:eastAsia="Times New Roman" w:hAnsi="ITC Avant Garde" w:cs="Times New Roman"/>
          <w:bCs/>
          <w:lang w:val="es-ES_tradnl" w:eastAsia="es-ES"/>
        </w:rPr>
        <w:t xml:space="preserve"> </w:t>
      </w:r>
    </w:p>
    <w:p w14:paraId="15CC10A7" w14:textId="77777777" w:rsidR="002011E2" w:rsidRPr="00947A06" w:rsidRDefault="002011E2" w:rsidP="00E20AFC">
      <w:pPr>
        <w:tabs>
          <w:tab w:val="left" w:pos="0"/>
        </w:tabs>
        <w:autoSpaceDE w:val="0"/>
        <w:autoSpaceDN w:val="0"/>
        <w:adjustRightInd w:val="0"/>
        <w:spacing w:after="0" w:line="360" w:lineRule="auto"/>
        <w:jc w:val="both"/>
        <w:rPr>
          <w:rFonts w:ascii="ITC Avant Garde" w:eastAsia="Times New Roman" w:hAnsi="ITC Avant Garde" w:cs="Times New Roman"/>
          <w:bCs/>
          <w:lang w:val="es-ES_tradnl" w:eastAsia="es-ES"/>
        </w:rPr>
      </w:pPr>
    </w:p>
    <w:p w14:paraId="50A7942F" w14:textId="5DF5413F" w:rsidR="002011E2" w:rsidRPr="00902EEE" w:rsidRDefault="002011E2" w:rsidP="00E20AFC">
      <w:pPr>
        <w:spacing w:after="0" w:line="360" w:lineRule="auto"/>
        <w:jc w:val="both"/>
        <w:rPr>
          <w:rFonts w:ascii="ITC Avant Garde" w:hAnsi="ITC Avant Garde"/>
          <w:kern w:val="2"/>
          <w:lang w:val="es-ES" w:eastAsia="ar-SA"/>
        </w:rPr>
      </w:pPr>
      <w:r>
        <w:rPr>
          <w:rFonts w:ascii="ITC Avant Garde" w:eastAsia="Times New Roman" w:hAnsi="ITC Avant Garde" w:cs="Times New Roman"/>
          <w:b/>
          <w:lang w:eastAsia="es-ES"/>
        </w:rPr>
        <w:t>SEXTO</w:t>
      </w:r>
      <w:r w:rsidRPr="00902EEE">
        <w:rPr>
          <w:rFonts w:ascii="ITC Avant Garde" w:hAnsi="ITC Avant Garde"/>
          <w:b/>
          <w:kern w:val="2"/>
          <w:lang w:val="es-ES" w:eastAsia="ar-SA"/>
        </w:rPr>
        <w:t>.</w:t>
      </w:r>
      <w:r>
        <w:rPr>
          <w:rFonts w:ascii="ITC Avant Garde" w:hAnsi="ITC Avant Garde"/>
          <w:b/>
          <w:kern w:val="2"/>
          <w:lang w:val="es-ES" w:eastAsia="ar-SA"/>
        </w:rPr>
        <w:t>-</w:t>
      </w:r>
      <w:r w:rsidRPr="00902EEE">
        <w:rPr>
          <w:rFonts w:ascii="ITC Avant Garde" w:hAnsi="ITC Avant Garde"/>
          <w:b/>
          <w:kern w:val="2"/>
          <w:lang w:val="es-ES" w:eastAsia="ar-SA"/>
        </w:rPr>
        <w:t xml:space="preserve"> Análisis de Impacto Regulatorio. </w:t>
      </w:r>
      <w:r w:rsidRPr="00902EEE">
        <w:rPr>
          <w:rFonts w:ascii="ITC Avant Garde" w:hAnsi="ITC Avant Garde"/>
          <w:kern w:val="2"/>
          <w:lang w:val="es-ES" w:eastAsia="ar-SA"/>
        </w:rPr>
        <w:t xml:space="preserve">De conformidad con el segundo párrafo del artículo 51 de la LFTR, se establece que previamente a la emisión de reglas, lineamientos o disposiciones administrativas de carácter general de que se trate, el Instituto deberá realizar y hacer público un análisis de impacto regulatorio. Al respecto, la Coordinación General de Mejora Regulatoria mediante oficio </w:t>
      </w:r>
      <w:r w:rsidRPr="00C375F1">
        <w:rPr>
          <w:rFonts w:ascii="ITC Avant Garde" w:hAnsi="ITC Avant Garde"/>
          <w:kern w:val="2"/>
          <w:lang w:val="es-ES" w:eastAsia="ar-SA"/>
        </w:rPr>
        <w:t>IFT/211/CGMR/240/2018,</w:t>
      </w:r>
      <w:r w:rsidRPr="00902EEE">
        <w:rPr>
          <w:rFonts w:ascii="ITC Avant Garde" w:hAnsi="ITC Avant Garde"/>
          <w:kern w:val="2"/>
          <w:lang w:val="es-ES" w:eastAsia="ar-SA"/>
        </w:rPr>
        <w:t xml:space="preserve"> emitió la opinión no vinculante respecto del proyecto de </w:t>
      </w:r>
      <w:r>
        <w:rPr>
          <w:rFonts w:ascii="ITC Avant Garde" w:hAnsi="ITC Avant Garde"/>
          <w:kern w:val="2"/>
          <w:lang w:val="es-ES" w:eastAsia="ar-SA"/>
        </w:rPr>
        <w:t>“</w:t>
      </w:r>
      <w:r w:rsidRPr="00902EEE">
        <w:rPr>
          <w:rFonts w:ascii="ITC Avant Garde" w:hAnsi="ITC Avant Garde"/>
          <w:kern w:val="2"/>
          <w:lang w:val="es-ES" w:eastAsia="ar-SA"/>
        </w:rPr>
        <w:t xml:space="preserve">ACUERDO MEDIANTE EL CUAL EL PLENO DEL INSTITUTO FEDERAL DE TELECOMUNICACIONES EXPIDE </w:t>
      </w:r>
      <w:r w:rsidRPr="008E0F50">
        <w:rPr>
          <w:rFonts w:ascii="ITC Avant Garde" w:eastAsia="Calibri" w:hAnsi="ITC Avant Garde" w:cs="Arial"/>
          <w:bCs/>
        </w:rPr>
        <w:t>L</w:t>
      </w:r>
      <w:r>
        <w:rPr>
          <w:rFonts w:ascii="ITC Avant Garde" w:eastAsia="Calibri" w:hAnsi="ITC Avant Garde" w:cs="Arial"/>
          <w:bCs/>
        </w:rPr>
        <w:t>OS</w:t>
      </w:r>
      <w:r w:rsidRPr="008E0F50">
        <w:rPr>
          <w:rFonts w:ascii="ITC Avant Garde" w:eastAsia="Calibri" w:hAnsi="ITC Avant Garde" w:cs="Arial"/>
          <w:bCs/>
        </w:rPr>
        <w:t xml:space="preserve"> </w:t>
      </w:r>
      <w:r w:rsidRPr="005D4058">
        <w:rPr>
          <w:rFonts w:ascii="ITC Avant Garde" w:eastAsia="Times New Roman" w:hAnsi="ITC Avant Garde" w:cs="Tahoma"/>
          <w:bCs/>
          <w:lang w:val="es-ES_tradnl" w:eastAsia="es-MX"/>
        </w:rPr>
        <w:t>LINEAMIENTOS PARA LA ACREDITACIÓN DE UNIDADES DE VERIFICACIÓN”</w:t>
      </w:r>
      <w:r>
        <w:rPr>
          <w:rFonts w:ascii="ITC Avant Garde" w:eastAsia="Times New Roman" w:hAnsi="ITC Avant Garde" w:cs="Tahoma"/>
          <w:bCs/>
          <w:lang w:val="es-ES_tradnl" w:eastAsia="es-MX"/>
        </w:rPr>
        <w:t xml:space="preserve">, </w:t>
      </w:r>
      <w:r w:rsidR="008E07B6">
        <w:rPr>
          <w:rFonts w:ascii="ITC Avant Garde" w:hAnsi="ITC Avant Garde"/>
          <w:kern w:val="2"/>
          <w:lang w:val="es-ES" w:eastAsia="ar-SA"/>
        </w:rPr>
        <w:t>a través de la cual</w:t>
      </w:r>
      <w:r w:rsidRPr="00902EEE">
        <w:rPr>
          <w:rFonts w:ascii="ITC Avant Garde" w:hAnsi="ITC Avant Garde"/>
          <w:kern w:val="2"/>
          <w:lang w:val="es-ES" w:eastAsia="ar-SA"/>
        </w:rPr>
        <w:t xml:space="preserve"> manifestó diversas recomendaciones a efecto de robustecer tanto el Análisis de Impacto Regulatorio como algunas disposiciones del proyecto, las cuales fueron analizadas y, en su caso, atendidas. </w:t>
      </w:r>
    </w:p>
    <w:p w14:paraId="47ECADC9" w14:textId="77777777" w:rsidR="002011E2" w:rsidRPr="00902EEE" w:rsidRDefault="002011E2" w:rsidP="00E20AFC">
      <w:pPr>
        <w:spacing w:after="0" w:line="360" w:lineRule="auto"/>
        <w:jc w:val="both"/>
        <w:rPr>
          <w:rFonts w:ascii="ITC Avant Garde" w:hAnsi="ITC Avant Garde"/>
          <w:kern w:val="2"/>
          <w:lang w:val="es-ES" w:eastAsia="ar-SA"/>
        </w:rPr>
      </w:pPr>
    </w:p>
    <w:p w14:paraId="5DD3C246" w14:textId="77777777" w:rsidR="002011E2" w:rsidRDefault="002011E2" w:rsidP="00E20AFC">
      <w:pPr>
        <w:spacing w:after="0" w:line="360" w:lineRule="auto"/>
        <w:jc w:val="both"/>
        <w:rPr>
          <w:rFonts w:ascii="ITC Avant Garde" w:hAnsi="ITC Avant Garde"/>
          <w:kern w:val="2"/>
          <w:lang w:val="es-ES" w:eastAsia="ar-SA"/>
        </w:rPr>
      </w:pPr>
      <w:r w:rsidRPr="00902EEE">
        <w:rPr>
          <w:rFonts w:ascii="ITC Avant Garde" w:hAnsi="ITC Avant Garde"/>
          <w:kern w:val="2"/>
          <w:lang w:val="es-ES" w:eastAsia="ar-SA"/>
        </w:rPr>
        <w:t>Por l</w:t>
      </w:r>
      <w:r w:rsidR="00CA732A">
        <w:rPr>
          <w:rFonts w:ascii="ITC Avant Garde" w:hAnsi="ITC Avant Garde"/>
          <w:kern w:val="2"/>
          <w:lang w:val="es-ES" w:eastAsia="ar-SA"/>
        </w:rPr>
        <w:t>as razones</w:t>
      </w:r>
      <w:r w:rsidRPr="00902EEE">
        <w:rPr>
          <w:rFonts w:ascii="ITC Avant Garde" w:hAnsi="ITC Avant Garde"/>
          <w:kern w:val="2"/>
          <w:lang w:val="es-ES" w:eastAsia="ar-SA"/>
        </w:rPr>
        <w:t xml:space="preserve"> ante</w:t>
      </w:r>
      <w:r w:rsidR="00CA732A">
        <w:rPr>
          <w:rFonts w:ascii="ITC Avant Garde" w:hAnsi="ITC Avant Garde"/>
          <w:kern w:val="2"/>
          <w:lang w:val="es-ES" w:eastAsia="ar-SA"/>
        </w:rPr>
        <w:t>s expuestas,</w:t>
      </w:r>
      <w:r w:rsidRPr="00902EEE">
        <w:rPr>
          <w:rFonts w:ascii="ITC Avant Garde" w:hAnsi="ITC Avant Garde"/>
          <w:kern w:val="2"/>
          <w:lang w:val="es-ES" w:eastAsia="ar-SA"/>
        </w:rPr>
        <w:t xml:space="preserve"> </w:t>
      </w:r>
      <w:r w:rsidRPr="00844859">
        <w:rPr>
          <w:rFonts w:ascii="ITC Avant Garde" w:hAnsi="ITC Avant Garde"/>
          <w:kern w:val="2"/>
          <w:lang w:val="es-ES" w:eastAsia="ar-SA"/>
        </w:rPr>
        <w:t xml:space="preserve">con fundamento en los artículos 6o., apartado B, fracciones II y III, y 28, párrafos décimo quinto y vigésimo, fracción IV, de la Constitución Política de los Estados Unidos Mexicanos; 1, 2, 7, 15, fracciones I, </w:t>
      </w:r>
      <w:r w:rsidRPr="007469D0">
        <w:rPr>
          <w:rFonts w:ascii="ITC Avant Garde" w:hAnsi="ITC Avant Garde"/>
          <w:kern w:val="2"/>
          <w:lang w:val="es-ES" w:eastAsia="ar-SA"/>
        </w:rPr>
        <w:t>XXVI</w:t>
      </w:r>
      <w:r>
        <w:rPr>
          <w:rFonts w:ascii="ITC Avant Garde" w:hAnsi="ITC Avant Garde"/>
          <w:kern w:val="2"/>
          <w:lang w:val="es-ES" w:eastAsia="ar-SA"/>
        </w:rPr>
        <w:t xml:space="preserve"> y LVI</w:t>
      </w:r>
      <w:r w:rsidRPr="007469D0">
        <w:rPr>
          <w:rFonts w:ascii="ITC Avant Garde" w:hAnsi="ITC Avant Garde"/>
          <w:kern w:val="2"/>
          <w:lang w:val="es-ES" w:eastAsia="ar-SA"/>
        </w:rPr>
        <w:t xml:space="preserve">, de la Ley Federal de Telecomunicaciones y Radiodifusión; </w:t>
      </w:r>
      <w:r w:rsidRPr="00844859">
        <w:rPr>
          <w:rFonts w:ascii="ITC Avant Garde" w:hAnsi="ITC Avant Garde"/>
          <w:kern w:val="2"/>
          <w:lang w:val="es-ES" w:eastAsia="ar-SA"/>
        </w:rPr>
        <w:t>1, 4, fracción I, y 6, fracciones I y XXV, del Estatuto Orgánico del Instituto Federal de Telecomunicaciones, el Pleno del</w:t>
      </w:r>
      <w:r w:rsidRPr="00902EEE">
        <w:rPr>
          <w:rFonts w:ascii="ITC Avant Garde" w:hAnsi="ITC Avant Garde"/>
          <w:kern w:val="2"/>
          <w:lang w:val="es-ES" w:eastAsia="ar-SA"/>
        </w:rPr>
        <w:t xml:space="preserve"> Instituto Federal de Telecomunicaciones emite l</w:t>
      </w:r>
      <w:r w:rsidR="00E7128C">
        <w:rPr>
          <w:rFonts w:ascii="ITC Avant Garde" w:hAnsi="ITC Avant Garde"/>
          <w:kern w:val="2"/>
          <w:lang w:val="es-ES" w:eastAsia="ar-SA"/>
        </w:rPr>
        <w:t>os</w:t>
      </w:r>
      <w:r w:rsidRPr="00902EEE">
        <w:rPr>
          <w:rFonts w:ascii="ITC Avant Garde" w:hAnsi="ITC Avant Garde"/>
          <w:kern w:val="2"/>
          <w:lang w:val="es-ES" w:eastAsia="ar-SA"/>
        </w:rPr>
        <w:t xml:space="preserve"> siguiente</w:t>
      </w:r>
      <w:r w:rsidR="00E7128C">
        <w:rPr>
          <w:rFonts w:ascii="ITC Avant Garde" w:hAnsi="ITC Avant Garde"/>
          <w:kern w:val="2"/>
          <w:lang w:val="es-ES" w:eastAsia="ar-SA"/>
        </w:rPr>
        <w:t>s</w:t>
      </w:r>
      <w:r w:rsidRPr="00902EEE">
        <w:rPr>
          <w:rFonts w:ascii="ITC Avant Garde" w:hAnsi="ITC Avant Garde"/>
          <w:kern w:val="2"/>
          <w:lang w:val="es-ES" w:eastAsia="ar-SA"/>
        </w:rPr>
        <w:t>:</w:t>
      </w:r>
    </w:p>
    <w:p w14:paraId="3045C3E5" w14:textId="77777777" w:rsidR="00F56B1E" w:rsidRPr="00506A88" w:rsidRDefault="00F56B1E" w:rsidP="00F56B1E">
      <w:pPr>
        <w:spacing w:after="0" w:line="276" w:lineRule="auto"/>
        <w:jc w:val="center"/>
        <w:rPr>
          <w:rFonts w:ascii="ITC Avant Garde" w:eastAsia="Times New Roman" w:hAnsi="ITC Avant Garde" w:cs="Arial"/>
          <w:b/>
          <w:bCs/>
          <w:color w:val="000000"/>
          <w:lang w:eastAsia="es-MX"/>
        </w:rPr>
      </w:pPr>
      <w:r w:rsidRPr="00506A88">
        <w:rPr>
          <w:rFonts w:ascii="ITC Avant Garde" w:eastAsia="Times New Roman" w:hAnsi="ITC Avant Garde" w:cs="Arial"/>
          <w:b/>
          <w:bCs/>
          <w:color w:val="000000"/>
          <w:lang w:eastAsia="es-MX"/>
        </w:rPr>
        <w:lastRenderedPageBreak/>
        <w:t xml:space="preserve">LINEAMIENTOS PARA LA ACREDITACIÓN </w:t>
      </w:r>
    </w:p>
    <w:p w14:paraId="7F78ED59" w14:textId="4B6BD88C" w:rsidR="00F56B1E" w:rsidRDefault="00F56B1E" w:rsidP="00F56B1E">
      <w:pPr>
        <w:spacing w:after="0" w:line="276" w:lineRule="auto"/>
        <w:jc w:val="center"/>
        <w:rPr>
          <w:rFonts w:ascii="ITC Avant Garde" w:eastAsia="Times New Roman" w:hAnsi="ITC Avant Garde" w:cs="Arial"/>
          <w:b/>
          <w:bCs/>
          <w:color w:val="000000"/>
          <w:lang w:eastAsia="es-MX"/>
        </w:rPr>
      </w:pPr>
      <w:r w:rsidRPr="00506A88">
        <w:rPr>
          <w:rFonts w:ascii="ITC Avant Garde" w:eastAsia="Times New Roman" w:hAnsi="ITC Avant Garde" w:cs="Arial"/>
          <w:b/>
          <w:bCs/>
          <w:color w:val="000000"/>
          <w:lang w:eastAsia="es-MX"/>
        </w:rPr>
        <w:t>Y AUTORIZACIÓN DE UNIDADES DE VERIFICACIÓN</w:t>
      </w:r>
    </w:p>
    <w:p w14:paraId="035F614F" w14:textId="77777777" w:rsidR="000E7116" w:rsidRDefault="000E7116" w:rsidP="00F56B1E">
      <w:pPr>
        <w:spacing w:after="0" w:line="276" w:lineRule="auto"/>
        <w:jc w:val="center"/>
        <w:rPr>
          <w:rFonts w:ascii="ITC Avant Garde" w:eastAsia="Times New Roman" w:hAnsi="ITC Avant Garde" w:cs="Arial"/>
          <w:b/>
          <w:bCs/>
          <w:color w:val="000000"/>
          <w:lang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132"/>
      </w:tblGrid>
      <w:tr w:rsidR="000E7116" w:rsidRPr="000E7116" w14:paraId="4DA8ACC0" w14:textId="77777777" w:rsidTr="00235FEB">
        <w:tc>
          <w:tcPr>
            <w:tcW w:w="8828" w:type="dxa"/>
            <w:gridSpan w:val="2"/>
          </w:tcPr>
          <w:p w14:paraId="6F491E7E" w14:textId="77777777" w:rsidR="000E7116" w:rsidRDefault="000E7116" w:rsidP="00E173BB">
            <w:pPr>
              <w:rPr>
                <w:rFonts w:ascii="ITC Avant Garde" w:hAnsi="ITC Avant Garde"/>
                <w:b/>
                <w:sz w:val="20"/>
                <w:szCs w:val="20"/>
                <w:lang w:eastAsia="es-MX"/>
              </w:rPr>
            </w:pPr>
            <w:r w:rsidRPr="000E7116">
              <w:rPr>
                <w:rFonts w:ascii="ITC Avant Garde" w:hAnsi="ITC Avant Garde"/>
                <w:b/>
                <w:sz w:val="20"/>
                <w:szCs w:val="20"/>
                <w:lang w:eastAsia="es-MX"/>
              </w:rPr>
              <w:t>ÍNDICE</w:t>
            </w:r>
          </w:p>
          <w:p w14:paraId="510F291A" w14:textId="4BBEBC42" w:rsidR="0098526F" w:rsidRPr="000E7116" w:rsidRDefault="0098526F" w:rsidP="00E173BB">
            <w:pPr>
              <w:rPr>
                <w:rFonts w:ascii="ITC Avant Garde" w:hAnsi="ITC Avant Garde"/>
                <w:b/>
                <w:sz w:val="20"/>
                <w:szCs w:val="20"/>
                <w:lang w:eastAsia="es-MX"/>
              </w:rPr>
            </w:pPr>
          </w:p>
        </w:tc>
      </w:tr>
      <w:tr w:rsidR="000E7116" w:rsidRPr="000E7116" w14:paraId="53BADE11" w14:textId="77777777" w:rsidTr="00235FEB">
        <w:tc>
          <w:tcPr>
            <w:tcW w:w="1696" w:type="dxa"/>
          </w:tcPr>
          <w:p w14:paraId="5AF82794" w14:textId="1716987D" w:rsidR="000E7116" w:rsidRPr="000E7116" w:rsidRDefault="000E7116" w:rsidP="00560F7D">
            <w:pPr>
              <w:rPr>
                <w:rFonts w:ascii="ITC Avant Garde" w:hAnsi="ITC Avant Garde"/>
                <w:b/>
                <w:sz w:val="20"/>
                <w:szCs w:val="20"/>
                <w:lang w:eastAsia="es-MX"/>
              </w:rPr>
            </w:pPr>
            <w:r w:rsidRPr="000E7116">
              <w:rPr>
                <w:rFonts w:ascii="ITC Avant Garde" w:hAnsi="ITC Avant Garde"/>
                <w:b/>
                <w:sz w:val="20"/>
                <w:szCs w:val="20"/>
                <w:lang w:eastAsia="es-MX"/>
              </w:rPr>
              <w:t>CAPÍTULO I</w:t>
            </w:r>
          </w:p>
        </w:tc>
        <w:tc>
          <w:tcPr>
            <w:tcW w:w="7132" w:type="dxa"/>
          </w:tcPr>
          <w:p w14:paraId="63ABDFF0" w14:textId="7FD621D2" w:rsidR="000E7116" w:rsidRPr="000E7116" w:rsidRDefault="00E91042" w:rsidP="00E91042">
            <w:pPr>
              <w:rPr>
                <w:rFonts w:ascii="ITC Avant Garde" w:hAnsi="ITC Avant Garde"/>
                <w:b/>
                <w:sz w:val="20"/>
                <w:szCs w:val="20"/>
                <w:lang w:eastAsia="es-MX"/>
              </w:rPr>
            </w:pPr>
            <w:r>
              <w:rPr>
                <w:rFonts w:ascii="ITC Avant Garde" w:hAnsi="ITC Avant Garde"/>
                <w:sz w:val="20"/>
                <w:szCs w:val="20"/>
                <w:lang w:eastAsia="es-MX"/>
              </w:rPr>
              <w:t>DISPOSICIONES GENERALES</w:t>
            </w:r>
          </w:p>
        </w:tc>
      </w:tr>
      <w:tr w:rsidR="000E7116" w:rsidRPr="000E7116" w14:paraId="4BBAF4DC" w14:textId="77777777" w:rsidTr="00235FEB">
        <w:trPr>
          <w:trHeight w:val="200"/>
        </w:trPr>
        <w:tc>
          <w:tcPr>
            <w:tcW w:w="1696" w:type="dxa"/>
          </w:tcPr>
          <w:p w14:paraId="0F229EB9" w14:textId="052A564E" w:rsidR="000E7116" w:rsidRPr="000E7116" w:rsidRDefault="000E7116" w:rsidP="00E91042">
            <w:pPr>
              <w:rPr>
                <w:rFonts w:ascii="ITC Avant Garde" w:hAnsi="ITC Avant Garde"/>
                <w:b/>
                <w:sz w:val="20"/>
                <w:szCs w:val="20"/>
                <w:lang w:eastAsia="es-MX"/>
              </w:rPr>
            </w:pPr>
            <w:r w:rsidRPr="000E7116">
              <w:rPr>
                <w:rFonts w:ascii="ITC Avant Garde" w:hAnsi="ITC Avant Garde"/>
                <w:b/>
                <w:sz w:val="20"/>
                <w:szCs w:val="20"/>
                <w:lang w:eastAsia="es-MX"/>
              </w:rPr>
              <w:t xml:space="preserve">CAPÍTULO II </w:t>
            </w:r>
          </w:p>
        </w:tc>
        <w:tc>
          <w:tcPr>
            <w:tcW w:w="7132" w:type="dxa"/>
          </w:tcPr>
          <w:p w14:paraId="3E2FD2E8" w14:textId="079EE100" w:rsidR="000E7116" w:rsidRPr="000E7116" w:rsidRDefault="000E7116" w:rsidP="00560F7D">
            <w:pPr>
              <w:rPr>
                <w:rFonts w:ascii="ITC Avant Garde" w:hAnsi="ITC Avant Garde"/>
                <w:b/>
                <w:sz w:val="20"/>
                <w:szCs w:val="20"/>
                <w:lang w:eastAsia="es-MX"/>
              </w:rPr>
            </w:pPr>
            <w:r w:rsidRPr="000E7116">
              <w:rPr>
                <w:rFonts w:ascii="ITC Avant Garde" w:hAnsi="ITC Avant Garde"/>
                <w:sz w:val="20"/>
                <w:szCs w:val="20"/>
                <w:lang w:eastAsia="es-MX"/>
              </w:rPr>
              <w:t>DEFINICIONES</w:t>
            </w:r>
          </w:p>
        </w:tc>
      </w:tr>
      <w:tr w:rsidR="000E7116" w:rsidRPr="000E7116" w14:paraId="097F4DBD" w14:textId="77777777" w:rsidTr="00235FEB">
        <w:tc>
          <w:tcPr>
            <w:tcW w:w="1696" w:type="dxa"/>
          </w:tcPr>
          <w:p w14:paraId="5E5068F2" w14:textId="4E84DD66" w:rsidR="000E7116" w:rsidRPr="000E7116" w:rsidRDefault="000E7116" w:rsidP="00560F7D">
            <w:pPr>
              <w:rPr>
                <w:rFonts w:ascii="ITC Avant Garde" w:hAnsi="ITC Avant Garde"/>
                <w:b/>
                <w:sz w:val="20"/>
                <w:szCs w:val="20"/>
                <w:lang w:eastAsia="es-MX"/>
              </w:rPr>
            </w:pPr>
            <w:r w:rsidRPr="000E7116">
              <w:rPr>
                <w:rFonts w:ascii="ITC Avant Garde" w:hAnsi="ITC Avant Garde"/>
                <w:b/>
                <w:sz w:val="20"/>
                <w:szCs w:val="20"/>
                <w:lang w:eastAsia="es-MX"/>
              </w:rPr>
              <w:t>CAP</w:t>
            </w:r>
            <w:r w:rsidR="00E91042">
              <w:rPr>
                <w:rFonts w:ascii="ITC Avant Garde" w:hAnsi="ITC Avant Garde"/>
                <w:b/>
                <w:sz w:val="20"/>
                <w:szCs w:val="20"/>
                <w:lang w:eastAsia="es-MX"/>
              </w:rPr>
              <w:t>ÍTULO III</w:t>
            </w:r>
          </w:p>
        </w:tc>
        <w:tc>
          <w:tcPr>
            <w:tcW w:w="7132" w:type="dxa"/>
          </w:tcPr>
          <w:p w14:paraId="4C663EAD" w14:textId="2A3946A6" w:rsidR="000E7116" w:rsidRPr="000E7116" w:rsidRDefault="000E7116" w:rsidP="00E173BB">
            <w:pPr>
              <w:pStyle w:val="Ttulo1"/>
              <w:spacing w:before="0" w:line="276" w:lineRule="auto"/>
              <w:outlineLvl w:val="0"/>
              <w:rPr>
                <w:rFonts w:ascii="ITC Avant Garde" w:hAnsi="ITC Avant Garde"/>
                <w:b/>
                <w:sz w:val="20"/>
                <w:szCs w:val="20"/>
                <w:lang w:eastAsia="es-MX"/>
              </w:rPr>
            </w:pPr>
            <w:r w:rsidRPr="000E7116">
              <w:rPr>
                <w:rFonts w:ascii="ITC Avant Garde" w:hAnsi="ITC Avant Garde"/>
                <w:color w:val="auto"/>
                <w:sz w:val="20"/>
                <w:szCs w:val="20"/>
                <w:lang w:eastAsia="es-MX"/>
              </w:rPr>
              <w:t>DE LA ACREDITACIÓN</w:t>
            </w:r>
          </w:p>
        </w:tc>
      </w:tr>
      <w:tr w:rsidR="000E7116" w:rsidRPr="000E7116" w14:paraId="63EB617F" w14:textId="77777777" w:rsidTr="00235FEB">
        <w:tc>
          <w:tcPr>
            <w:tcW w:w="1696" w:type="dxa"/>
          </w:tcPr>
          <w:p w14:paraId="73D60BCC" w14:textId="469E4D2A" w:rsidR="000E7116" w:rsidRPr="000E7116" w:rsidRDefault="000E7116" w:rsidP="00560F7D">
            <w:pPr>
              <w:rPr>
                <w:rFonts w:ascii="ITC Avant Garde" w:hAnsi="ITC Avant Garde"/>
                <w:b/>
                <w:sz w:val="20"/>
                <w:szCs w:val="20"/>
                <w:lang w:eastAsia="es-MX"/>
              </w:rPr>
            </w:pPr>
            <w:r w:rsidRPr="000E7116">
              <w:rPr>
                <w:rFonts w:ascii="ITC Avant Garde" w:hAnsi="ITC Avant Garde"/>
                <w:b/>
                <w:sz w:val="20"/>
                <w:szCs w:val="20"/>
                <w:lang w:eastAsia="es-MX"/>
              </w:rPr>
              <w:t>CAPÍTULO IV</w:t>
            </w:r>
          </w:p>
        </w:tc>
        <w:tc>
          <w:tcPr>
            <w:tcW w:w="7132" w:type="dxa"/>
          </w:tcPr>
          <w:p w14:paraId="1CCF9DF4" w14:textId="76FAEA4E" w:rsidR="000E7116" w:rsidRPr="000E7116" w:rsidRDefault="000E7116" w:rsidP="00E173BB">
            <w:pPr>
              <w:pStyle w:val="Ttulo1"/>
              <w:spacing w:before="0" w:line="276" w:lineRule="auto"/>
              <w:ind w:left="31" w:hanging="31"/>
              <w:outlineLvl w:val="0"/>
              <w:rPr>
                <w:rFonts w:ascii="ITC Avant Garde" w:hAnsi="ITC Avant Garde"/>
                <w:b/>
                <w:sz w:val="20"/>
                <w:szCs w:val="20"/>
                <w:lang w:eastAsia="es-MX"/>
              </w:rPr>
            </w:pPr>
            <w:r w:rsidRPr="000E7116">
              <w:rPr>
                <w:rFonts w:ascii="ITC Avant Garde" w:hAnsi="ITC Avant Garde"/>
                <w:color w:val="auto"/>
                <w:sz w:val="20"/>
                <w:szCs w:val="20"/>
                <w:lang w:eastAsia="es-MX"/>
              </w:rPr>
              <w:t>DE LA AUTORIZACIÓN A ORGANISMOS DE ACREDITACIÓN Y UNIDADES DE VERIFICACIÓN</w:t>
            </w:r>
          </w:p>
        </w:tc>
      </w:tr>
      <w:tr w:rsidR="000E7116" w:rsidRPr="000E7116" w14:paraId="16D46457" w14:textId="77777777" w:rsidTr="00235FEB">
        <w:tc>
          <w:tcPr>
            <w:tcW w:w="1696" w:type="dxa"/>
          </w:tcPr>
          <w:p w14:paraId="58082664" w14:textId="1006B58F" w:rsidR="000E7116" w:rsidRPr="000E7116" w:rsidRDefault="000E7116" w:rsidP="00560F7D">
            <w:pPr>
              <w:rPr>
                <w:rFonts w:ascii="ITC Avant Garde" w:hAnsi="ITC Avant Garde"/>
                <w:b/>
                <w:sz w:val="20"/>
                <w:szCs w:val="20"/>
                <w:lang w:eastAsia="es-MX"/>
              </w:rPr>
            </w:pPr>
            <w:r w:rsidRPr="000E7116">
              <w:rPr>
                <w:rFonts w:ascii="ITC Avant Garde" w:hAnsi="ITC Avant Garde"/>
                <w:b/>
                <w:sz w:val="20"/>
                <w:szCs w:val="20"/>
                <w:lang w:eastAsia="es-MX"/>
              </w:rPr>
              <w:t>CAPÍTULO V</w:t>
            </w:r>
          </w:p>
        </w:tc>
        <w:tc>
          <w:tcPr>
            <w:tcW w:w="7132" w:type="dxa"/>
          </w:tcPr>
          <w:p w14:paraId="4BB5C1B0" w14:textId="77777777" w:rsidR="000E7116" w:rsidRPr="000E7116" w:rsidRDefault="000E7116" w:rsidP="00E173BB">
            <w:pPr>
              <w:jc w:val="both"/>
              <w:rPr>
                <w:rFonts w:ascii="ITC Avant Garde" w:hAnsi="ITC Avant Garde"/>
                <w:b/>
                <w:sz w:val="20"/>
                <w:szCs w:val="20"/>
                <w:lang w:eastAsia="es-MX"/>
              </w:rPr>
            </w:pPr>
            <w:r w:rsidRPr="000E7116">
              <w:rPr>
                <w:rFonts w:ascii="ITC Avant Garde" w:hAnsi="ITC Avant Garde"/>
                <w:sz w:val="20"/>
                <w:szCs w:val="20"/>
                <w:lang w:eastAsia="es-MX"/>
              </w:rPr>
              <w:t>DE LAS OBLIGACIONES DE LAS UNIDADES DE VERIFICACIÓN ACREDITADAS Y AUTORIZADAS</w:t>
            </w:r>
          </w:p>
        </w:tc>
      </w:tr>
      <w:tr w:rsidR="000E7116" w:rsidRPr="000E7116" w14:paraId="5B181A56" w14:textId="77777777" w:rsidTr="00235FEB">
        <w:tc>
          <w:tcPr>
            <w:tcW w:w="1696" w:type="dxa"/>
          </w:tcPr>
          <w:p w14:paraId="6D1A2A8E" w14:textId="6A8DF7D7" w:rsidR="000E7116" w:rsidRPr="000E7116" w:rsidRDefault="000E7116" w:rsidP="00560F7D">
            <w:pPr>
              <w:rPr>
                <w:rFonts w:ascii="ITC Avant Garde" w:hAnsi="ITC Avant Garde"/>
                <w:b/>
                <w:sz w:val="20"/>
                <w:szCs w:val="20"/>
                <w:lang w:eastAsia="es-MX"/>
              </w:rPr>
            </w:pPr>
            <w:r w:rsidRPr="000E7116">
              <w:rPr>
                <w:rFonts w:ascii="ITC Avant Garde" w:hAnsi="ITC Avant Garde"/>
                <w:b/>
                <w:sz w:val="20"/>
                <w:szCs w:val="20"/>
                <w:lang w:eastAsia="es-MX"/>
              </w:rPr>
              <w:t>CAPÍTULO VI</w:t>
            </w:r>
          </w:p>
        </w:tc>
        <w:tc>
          <w:tcPr>
            <w:tcW w:w="7132" w:type="dxa"/>
          </w:tcPr>
          <w:p w14:paraId="1FDF7855" w14:textId="77777777" w:rsidR="000E7116" w:rsidRPr="000E7116" w:rsidRDefault="000E7116" w:rsidP="00E173BB">
            <w:pPr>
              <w:jc w:val="both"/>
              <w:rPr>
                <w:rFonts w:ascii="ITC Avant Garde" w:hAnsi="ITC Avant Garde"/>
                <w:b/>
                <w:sz w:val="20"/>
                <w:szCs w:val="20"/>
                <w:lang w:eastAsia="es-MX"/>
              </w:rPr>
            </w:pPr>
            <w:r w:rsidRPr="000E7116">
              <w:rPr>
                <w:rFonts w:ascii="ITC Avant Garde" w:hAnsi="ITC Avant Garde"/>
                <w:sz w:val="20"/>
                <w:szCs w:val="20"/>
                <w:lang w:eastAsia="es-MX"/>
              </w:rPr>
              <w:t>DE LAS VISITAS DE VIGILANCIA, SUSPENSIÓN Y REVOCACIÓN DE LA ACREDITACIÓN DE UNIDADES DE VERIFICACIÓN</w:t>
            </w:r>
          </w:p>
        </w:tc>
      </w:tr>
      <w:tr w:rsidR="000E7116" w:rsidRPr="000E7116" w14:paraId="22B8AE0B" w14:textId="77777777" w:rsidTr="00235FEB">
        <w:tc>
          <w:tcPr>
            <w:tcW w:w="1696" w:type="dxa"/>
          </w:tcPr>
          <w:p w14:paraId="46B73DB1" w14:textId="5225ABCF" w:rsidR="000E7116" w:rsidRPr="000E7116" w:rsidRDefault="000E7116" w:rsidP="00560F7D">
            <w:pPr>
              <w:rPr>
                <w:rFonts w:ascii="ITC Avant Garde" w:hAnsi="ITC Avant Garde"/>
                <w:b/>
                <w:sz w:val="20"/>
                <w:szCs w:val="20"/>
                <w:lang w:eastAsia="es-MX"/>
              </w:rPr>
            </w:pPr>
            <w:r w:rsidRPr="000E7116">
              <w:rPr>
                <w:rFonts w:ascii="ITC Avant Garde" w:hAnsi="ITC Avant Garde"/>
                <w:b/>
                <w:sz w:val="20"/>
                <w:szCs w:val="20"/>
                <w:lang w:eastAsia="es-MX"/>
              </w:rPr>
              <w:t>CAPÍTULO VII</w:t>
            </w:r>
          </w:p>
        </w:tc>
        <w:tc>
          <w:tcPr>
            <w:tcW w:w="7132" w:type="dxa"/>
          </w:tcPr>
          <w:p w14:paraId="7EC69114" w14:textId="77777777" w:rsidR="000E7116" w:rsidRPr="000E7116" w:rsidRDefault="000E7116" w:rsidP="00E173BB">
            <w:pPr>
              <w:jc w:val="both"/>
              <w:rPr>
                <w:rFonts w:ascii="ITC Avant Garde" w:hAnsi="ITC Avant Garde"/>
                <w:b/>
                <w:sz w:val="20"/>
                <w:szCs w:val="20"/>
                <w:lang w:eastAsia="es-MX"/>
              </w:rPr>
            </w:pPr>
            <w:r w:rsidRPr="000E7116">
              <w:rPr>
                <w:rFonts w:ascii="ITC Avant Garde" w:hAnsi="ITC Avant Garde"/>
                <w:sz w:val="20"/>
                <w:szCs w:val="20"/>
                <w:lang w:eastAsia="es-MX"/>
              </w:rPr>
              <w:t>DE LA REVOCACIÓN DE LA AUTORIZACIÓN A ORGANISMOS DE ACREDITACIÓN</w:t>
            </w:r>
          </w:p>
        </w:tc>
      </w:tr>
      <w:tr w:rsidR="00E91042" w:rsidRPr="000E7116" w14:paraId="5CAF0F6A" w14:textId="77777777" w:rsidTr="00235FEB">
        <w:tc>
          <w:tcPr>
            <w:tcW w:w="8828" w:type="dxa"/>
            <w:gridSpan w:val="2"/>
          </w:tcPr>
          <w:p w14:paraId="219A133C" w14:textId="77777777" w:rsidR="00E91042" w:rsidRDefault="00E91042" w:rsidP="00E173BB">
            <w:pPr>
              <w:jc w:val="both"/>
              <w:rPr>
                <w:rFonts w:ascii="ITC Avant Garde" w:eastAsiaTheme="majorEastAsia" w:hAnsi="ITC Avant Garde" w:cstheme="majorBidi"/>
                <w:b/>
                <w:sz w:val="20"/>
                <w:szCs w:val="20"/>
                <w:lang w:eastAsia="es-MX"/>
              </w:rPr>
            </w:pPr>
            <w:r>
              <w:rPr>
                <w:rFonts w:ascii="ITC Avant Garde" w:eastAsiaTheme="majorEastAsia" w:hAnsi="ITC Avant Garde" w:cstheme="majorBidi"/>
                <w:b/>
                <w:sz w:val="20"/>
                <w:szCs w:val="20"/>
                <w:lang w:eastAsia="es-MX"/>
              </w:rPr>
              <w:t>TRANSITORIOS</w:t>
            </w:r>
          </w:p>
          <w:p w14:paraId="56B0EE33" w14:textId="6D20E264" w:rsidR="0098526F" w:rsidRPr="000E7116" w:rsidRDefault="0098526F" w:rsidP="00E173BB">
            <w:pPr>
              <w:jc w:val="both"/>
              <w:rPr>
                <w:rFonts w:ascii="ITC Avant Garde" w:hAnsi="ITC Avant Garde"/>
                <w:sz w:val="20"/>
                <w:szCs w:val="20"/>
                <w:lang w:eastAsia="es-MX"/>
              </w:rPr>
            </w:pPr>
          </w:p>
        </w:tc>
      </w:tr>
      <w:tr w:rsidR="000E7116" w:rsidRPr="000E7116" w14:paraId="34ADD3E8" w14:textId="77777777" w:rsidTr="00235FEB">
        <w:tc>
          <w:tcPr>
            <w:tcW w:w="1696" w:type="dxa"/>
          </w:tcPr>
          <w:p w14:paraId="42EF4899" w14:textId="42637821" w:rsidR="000E7116" w:rsidRPr="000E7116" w:rsidRDefault="00E91042" w:rsidP="00560F7D">
            <w:pPr>
              <w:rPr>
                <w:rFonts w:ascii="ITC Avant Garde" w:hAnsi="ITC Avant Garde"/>
                <w:b/>
                <w:sz w:val="20"/>
                <w:szCs w:val="20"/>
                <w:lang w:eastAsia="es-MX"/>
              </w:rPr>
            </w:pPr>
            <w:r>
              <w:rPr>
                <w:rFonts w:ascii="ITC Avant Garde" w:hAnsi="ITC Avant Garde"/>
                <w:b/>
                <w:sz w:val="20"/>
                <w:szCs w:val="20"/>
                <w:lang w:eastAsia="es-MX"/>
              </w:rPr>
              <w:t>ANEXO 1</w:t>
            </w:r>
          </w:p>
        </w:tc>
        <w:tc>
          <w:tcPr>
            <w:tcW w:w="7132" w:type="dxa"/>
          </w:tcPr>
          <w:p w14:paraId="70C0EF6B" w14:textId="77777777" w:rsidR="000E7116" w:rsidRPr="000E7116" w:rsidRDefault="000E7116" w:rsidP="00E173BB">
            <w:pPr>
              <w:jc w:val="both"/>
              <w:rPr>
                <w:rFonts w:ascii="ITC Avant Garde" w:hAnsi="ITC Avant Garde"/>
                <w:sz w:val="20"/>
                <w:szCs w:val="20"/>
                <w:lang w:eastAsia="es-MX"/>
              </w:rPr>
            </w:pPr>
            <w:r w:rsidRPr="000E7116">
              <w:rPr>
                <w:rFonts w:ascii="ITC Avant Garde" w:hAnsi="ITC Avant Garde"/>
                <w:sz w:val="20"/>
                <w:szCs w:val="20"/>
                <w:lang w:eastAsia="es-MX"/>
              </w:rPr>
              <w:t>FORMATO DE SOLICITUD DE ACREDITACIÓN DE UNA UNIDAD DE VERIFICACIÓN PARA LA EVALUACIÓN DE LA CONFORMIDAD RELATIVA A DISPOSICIONES TÉCNICAS EN MATERIA DE TELECOMUNICACIONES Y RADIODIFUSIÓN</w:t>
            </w:r>
          </w:p>
        </w:tc>
      </w:tr>
      <w:tr w:rsidR="000E7116" w:rsidRPr="000E7116" w14:paraId="6E390DA6" w14:textId="77777777" w:rsidTr="00235FEB">
        <w:tc>
          <w:tcPr>
            <w:tcW w:w="1696" w:type="dxa"/>
          </w:tcPr>
          <w:p w14:paraId="0BA744D3" w14:textId="7FCBB3D4" w:rsidR="000E7116" w:rsidRPr="000E7116" w:rsidRDefault="000E7116" w:rsidP="00560F7D">
            <w:pPr>
              <w:rPr>
                <w:rFonts w:ascii="ITC Avant Garde" w:hAnsi="ITC Avant Garde"/>
                <w:b/>
                <w:sz w:val="20"/>
                <w:szCs w:val="20"/>
                <w:lang w:eastAsia="es-MX"/>
              </w:rPr>
            </w:pPr>
            <w:r w:rsidRPr="000E7116">
              <w:rPr>
                <w:rFonts w:ascii="ITC Avant Garde" w:hAnsi="ITC Avant Garde"/>
                <w:b/>
                <w:sz w:val="20"/>
                <w:szCs w:val="20"/>
                <w:lang w:eastAsia="es-MX"/>
              </w:rPr>
              <w:t>ANEXO 2</w:t>
            </w:r>
          </w:p>
        </w:tc>
        <w:tc>
          <w:tcPr>
            <w:tcW w:w="7132" w:type="dxa"/>
          </w:tcPr>
          <w:p w14:paraId="2B080874" w14:textId="77777777" w:rsidR="000E7116" w:rsidRPr="000E7116" w:rsidRDefault="000E7116" w:rsidP="00E173BB">
            <w:pPr>
              <w:jc w:val="both"/>
              <w:rPr>
                <w:rFonts w:ascii="ITC Avant Garde" w:hAnsi="ITC Avant Garde"/>
                <w:sz w:val="20"/>
                <w:szCs w:val="20"/>
                <w:lang w:eastAsia="es-MX"/>
              </w:rPr>
            </w:pPr>
            <w:r w:rsidRPr="000E7116">
              <w:rPr>
                <w:rFonts w:ascii="ITC Avant Garde" w:hAnsi="ITC Avant Garde"/>
                <w:sz w:val="20"/>
                <w:szCs w:val="20"/>
                <w:lang w:eastAsia="es-MX"/>
              </w:rPr>
              <w:t>FORMATO DE SOLICITUD DE AUTORIZACIÓN DE ORGANISMOS DE ACREDITACIÓN EN MATERIA DE TELECOMUNICACIONES Y RADIODIFUSIÓN</w:t>
            </w:r>
          </w:p>
        </w:tc>
      </w:tr>
      <w:tr w:rsidR="000E7116" w:rsidRPr="000E7116" w14:paraId="5D93EB51" w14:textId="77777777" w:rsidTr="00235FEB">
        <w:tc>
          <w:tcPr>
            <w:tcW w:w="1696" w:type="dxa"/>
          </w:tcPr>
          <w:p w14:paraId="6819F7CE" w14:textId="4580051B" w:rsidR="000E7116" w:rsidRPr="000E7116" w:rsidRDefault="000E7116" w:rsidP="00560F7D">
            <w:pPr>
              <w:rPr>
                <w:rFonts w:ascii="ITC Avant Garde" w:hAnsi="ITC Avant Garde"/>
                <w:b/>
                <w:sz w:val="20"/>
                <w:szCs w:val="20"/>
                <w:lang w:eastAsia="es-MX"/>
              </w:rPr>
            </w:pPr>
            <w:r w:rsidRPr="000E7116">
              <w:rPr>
                <w:rFonts w:ascii="ITC Avant Garde" w:hAnsi="ITC Avant Garde"/>
                <w:b/>
                <w:sz w:val="20"/>
                <w:szCs w:val="20"/>
                <w:lang w:eastAsia="es-MX"/>
              </w:rPr>
              <w:t>ANEXO 3</w:t>
            </w:r>
          </w:p>
        </w:tc>
        <w:tc>
          <w:tcPr>
            <w:tcW w:w="7132" w:type="dxa"/>
          </w:tcPr>
          <w:p w14:paraId="286FA183" w14:textId="2A799DB4" w:rsidR="000E7116" w:rsidRPr="000E7116" w:rsidRDefault="000E7116" w:rsidP="00701F53">
            <w:pPr>
              <w:pStyle w:val="Ttulo1"/>
              <w:spacing w:before="0" w:line="276" w:lineRule="auto"/>
              <w:jc w:val="both"/>
              <w:outlineLvl w:val="0"/>
              <w:rPr>
                <w:rFonts w:ascii="ITC Avant Garde" w:hAnsi="ITC Avant Garde"/>
                <w:sz w:val="20"/>
                <w:szCs w:val="20"/>
                <w:lang w:eastAsia="es-MX"/>
              </w:rPr>
            </w:pPr>
            <w:r w:rsidRPr="000E7116">
              <w:rPr>
                <w:rFonts w:ascii="ITC Avant Garde" w:hAnsi="ITC Avant Garde"/>
                <w:color w:val="auto"/>
                <w:sz w:val="20"/>
                <w:szCs w:val="20"/>
                <w:lang w:eastAsia="es-MX"/>
              </w:rPr>
              <w:t>FORMATO DE SOLICITUD DE AUTORIZACIÓN DE UNIDADES DE VERIFICACIÓN EN MATERIA DE TELECOMUNICACIONES Y RADIODIFUSIÓN</w:t>
            </w:r>
          </w:p>
        </w:tc>
      </w:tr>
      <w:tr w:rsidR="000E7116" w:rsidRPr="000E7116" w14:paraId="1BE328EE" w14:textId="77777777" w:rsidTr="00235FEB">
        <w:tc>
          <w:tcPr>
            <w:tcW w:w="1696" w:type="dxa"/>
          </w:tcPr>
          <w:p w14:paraId="0EB75C45" w14:textId="7E287443" w:rsidR="000E7116" w:rsidRPr="000E7116" w:rsidRDefault="000E7116" w:rsidP="00560F7D">
            <w:pPr>
              <w:rPr>
                <w:rFonts w:ascii="ITC Avant Garde" w:hAnsi="ITC Avant Garde"/>
                <w:b/>
                <w:sz w:val="20"/>
                <w:szCs w:val="20"/>
                <w:lang w:eastAsia="es-MX"/>
              </w:rPr>
            </w:pPr>
            <w:r w:rsidRPr="000E7116">
              <w:rPr>
                <w:rFonts w:ascii="ITC Avant Garde" w:hAnsi="ITC Avant Garde"/>
                <w:b/>
                <w:sz w:val="20"/>
                <w:szCs w:val="20"/>
                <w:lang w:eastAsia="es-MX"/>
              </w:rPr>
              <w:t>ANEXO 4</w:t>
            </w:r>
          </w:p>
        </w:tc>
        <w:tc>
          <w:tcPr>
            <w:tcW w:w="7132" w:type="dxa"/>
          </w:tcPr>
          <w:p w14:paraId="6DA63243" w14:textId="23463CAA" w:rsidR="000E7116" w:rsidRPr="000E7116" w:rsidRDefault="000E7116" w:rsidP="00E91042">
            <w:pPr>
              <w:pStyle w:val="Ttulo1"/>
              <w:spacing w:before="0" w:line="276" w:lineRule="auto"/>
              <w:jc w:val="both"/>
              <w:outlineLvl w:val="0"/>
              <w:rPr>
                <w:rFonts w:ascii="ITC Avant Garde" w:hAnsi="ITC Avant Garde"/>
                <w:color w:val="auto"/>
                <w:sz w:val="20"/>
                <w:szCs w:val="20"/>
                <w:lang w:eastAsia="es-MX"/>
              </w:rPr>
            </w:pPr>
            <w:r w:rsidRPr="000E7116">
              <w:rPr>
                <w:rFonts w:ascii="ITC Avant Garde" w:hAnsi="ITC Avant Garde"/>
                <w:color w:val="auto"/>
                <w:sz w:val="20"/>
                <w:szCs w:val="20"/>
                <w:lang w:eastAsia="es-MX"/>
              </w:rPr>
              <w:t>FORMATO DEL ACTA CIRCUNSTANCIADA DE LA VISITA DE EVALUACIÓN A LA UV SOLICITANTE</w:t>
            </w:r>
            <w:r w:rsidR="00E91042">
              <w:rPr>
                <w:rFonts w:ascii="ITC Avant Garde" w:hAnsi="ITC Avant Garde"/>
                <w:color w:val="auto"/>
                <w:sz w:val="20"/>
                <w:szCs w:val="20"/>
                <w:lang w:eastAsia="es-MX"/>
              </w:rPr>
              <w:t>.</w:t>
            </w:r>
          </w:p>
        </w:tc>
      </w:tr>
      <w:tr w:rsidR="000E7116" w:rsidRPr="000E7116" w14:paraId="2A797ABA" w14:textId="77777777" w:rsidTr="00235FEB">
        <w:tc>
          <w:tcPr>
            <w:tcW w:w="1696" w:type="dxa"/>
          </w:tcPr>
          <w:p w14:paraId="74A5FE36" w14:textId="5A96DB6A" w:rsidR="000E7116" w:rsidRPr="000E7116" w:rsidRDefault="000E7116" w:rsidP="00560F7D">
            <w:pPr>
              <w:rPr>
                <w:rFonts w:ascii="ITC Avant Garde" w:hAnsi="ITC Avant Garde"/>
                <w:b/>
                <w:sz w:val="20"/>
                <w:szCs w:val="20"/>
                <w:lang w:eastAsia="es-MX"/>
              </w:rPr>
            </w:pPr>
            <w:r w:rsidRPr="000E7116">
              <w:rPr>
                <w:rFonts w:ascii="ITC Avant Garde" w:hAnsi="ITC Avant Garde"/>
                <w:b/>
                <w:sz w:val="20"/>
                <w:szCs w:val="20"/>
                <w:lang w:eastAsia="es-MX"/>
              </w:rPr>
              <w:t>ANEXO 5</w:t>
            </w:r>
          </w:p>
        </w:tc>
        <w:tc>
          <w:tcPr>
            <w:tcW w:w="7132" w:type="dxa"/>
          </w:tcPr>
          <w:p w14:paraId="36064B09" w14:textId="3C68B25E" w:rsidR="000E7116" w:rsidRPr="000E7116" w:rsidRDefault="000E7116" w:rsidP="00701F53">
            <w:pPr>
              <w:pStyle w:val="Ttulo1"/>
              <w:spacing w:before="0" w:line="276" w:lineRule="auto"/>
              <w:jc w:val="both"/>
              <w:outlineLvl w:val="0"/>
              <w:rPr>
                <w:rFonts w:ascii="ITC Avant Garde" w:hAnsi="ITC Avant Garde"/>
                <w:color w:val="auto"/>
                <w:sz w:val="20"/>
                <w:szCs w:val="20"/>
                <w:lang w:eastAsia="es-MX"/>
              </w:rPr>
            </w:pPr>
            <w:r w:rsidRPr="000E7116">
              <w:rPr>
                <w:rFonts w:ascii="ITC Avant Garde" w:hAnsi="ITC Avant Garde"/>
                <w:color w:val="auto"/>
                <w:sz w:val="20"/>
                <w:szCs w:val="20"/>
                <w:lang w:eastAsia="es-MX"/>
              </w:rPr>
              <w:t xml:space="preserve">FORMATO DEL ACTA CIRCUNSTANCIADA DE </w:t>
            </w:r>
            <w:r w:rsidR="00CA0754">
              <w:rPr>
                <w:rFonts w:ascii="ITC Avant Garde" w:hAnsi="ITC Avant Garde"/>
                <w:color w:val="auto"/>
                <w:sz w:val="20"/>
                <w:szCs w:val="20"/>
                <w:lang w:eastAsia="es-MX"/>
              </w:rPr>
              <w:t>LA VISITA DE VIGILANCIA A LA UV</w:t>
            </w:r>
          </w:p>
        </w:tc>
      </w:tr>
    </w:tbl>
    <w:p w14:paraId="00DBFC91" w14:textId="77777777" w:rsidR="000E7116" w:rsidRPr="00506A88" w:rsidRDefault="000E7116" w:rsidP="00F56B1E">
      <w:pPr>
        <w:spacing w:after="0" w:line="276" w:lineRule="auto"/>
        <w:jc w:val="center"/>
        <w:rPr>
          <w:rFonts w:ascii="ITC Avant Garde" w:eastAsia="Times New Roman" w:hAnsi="ITC Avant Garde" w:cs="Times New Roman"/>
          <w:color w:val="000000"/>
          <w:lang w:eastAsia="es-MX"/>
        </w:rPr>
      </w:pPr>
    </w:p>
    <w:p w14:paraId="25293D05" w14:textId="77777777" w:rsidR="000E7116" w:rsidRDefault="000E7116" w:rsidP="00F56B1E">
      <w:pPr>
        <w:pStyle w:val="Ttulo2"/>
        <w:spacing w:before="0" w:line="276" w:lineRule="auto"/>
        <w:jc w:val="center"/>
        <w:rPr>
          <w:rFonts w:ascii="ITC Avant Garde" w:hAnsi="ITC Avant Garde"/>
          <w:b/>
          <w:color w:val="auto"/>
          <w:sz w:val="22"/>
          <w:szCs w:val="22"/>
          <w:lang w:eastAsia="es-MX"/>
        </w:rPr>
      </w:pPr>
    </w:p>
    <w:p w14:paraId="2D95809E" w14:textId="77777777" w:rsidR="00724A2B" w:rsidRDefault="00724A2B" w:rsidP="00F56B1E">
      <w:pPr>
        <w:pStyle w:val="Ttulo2"/>
        <w:spacing w:before="0" w:line="276" w:lineRule="auto"/>
        <w:jc w:val="center"/>
        <w:rPr>
          <w:rFonts w:ascii="ITC Avant Garde" w:hAnsi="ITC Avant Garde"/>
          <w:b/>
          <w:color w:val="auto"/>
          <w:sz w:val="22"/>
          <w:szCs w:val="22"/>
          <w:lang w:eastAsia="es-MX"/>
        </w:rPr>
      </w:pPr>
    </w:p>
    <w:p w14:paraId="7C64D00F" w14:textId="77777777" w:rsidR="00724A2B" w:rsidRDefault="00724A2B" w:rsidP="00F56B1E">
      <w:pPr>
        <w:pStyle w:val="Ttulo2"/>
        <w:spacing w:before="0" w:line="276" w:lineRule="auto"/>
        <w:jc w:val="center"/>
        <w:rPr>
          <w:rFonts w:ascii="ITC Avant Garde" w:hAnsi="ITC Avant Garde"/>
          <w:b/>
          <w:color w:val="auto"/>
          <w:sz w:val="22"/>
          <w:szCs w:val="22"/>
          <w:lang w:eastAsia="es-MX"/>
        </w:rPr>
      </w:pPr>
    </w:p>
    <w:p w14:paraId="5D366245" w14:textId="6F4670DD" w:rsidR="00F56B1E" w:rsidRPr="00506A88" w:rsidRDefault="00F56B1E" w:rsidP="00F56B1E">
      <w:pPr>
        <w:pStyle w:val="Ttulo2"/>
        <w:spacing w:before="0" w:line="276" w:lineRule="auto"/>
        <w:jc w:val="center"/>
        <w:rPr>
          <w:rFonts w:ascii="ITC Avant Garde" w:hAnsi="ITC Avant Garde"/>
          <w:b/>
          <w:color w:val="auto"/>
          <w:sz w:val="22"/>
          <w:szCs w:val="22"/>
          <w:lang w:eastAsia="es-MX"/>
        </w:rPr>
      </w:pPr>
      <w:r w:rsidRPr="00506A88">
        <w:rPr>
          <w:rFonts w:ascii="ITC Avant Garde" w:hAnsi="ITC Avant Garde"/>
          <w:b/>
          <w:color w:val="auto"/>
          <w:sz w:val="22"/>
          <w:szCs w:val="22"/>
          <w:lang w:eastAsia="es-MX"/>
        </w:rPr>
        <w:t>CAPÍTULO I</w:t>
      </w:r>
    </w:p>
    <w:p w14:paraId="0A64E37C" w14:textId="398789BF" w:rsidR="00F56B1E" w:rsidRDefault="00F56B1E" w:rsidP="00F56B1E">
      <w:pPr>
        <w:pStyle w:val="Ttulo1"/>
        <w:spacing w:before="0" w:line="276" w:lineRule="auto"/>
        <w:jc w:val="center"/>
        <w:rPr>
          <w:rFonts w:ascii="ITC Avant Garde" w:hAnsi="ITC Avant Garde"/>
          <w:b/>
          <w:color w:val="auto"/>
          <w:sz w:val="22"/>
          <w:szCs w:val="22"/>
          <w:lang w:eastAsia="es-MX"/>
        </w:rPr>
      </w:pPr>
      <w:r w:rsidRPr="00506A88">
        <w:rPr>
          <w:rFonts w:ascii="ITC Avant Garde" w:hAnsi="ITC Avant Garde"/>
          <w:b/>
          <w:color w:val="auto"/>
          <w:sz w:val="22"/>
          <w:szCs w:val="22"/>
          <w:lang w:eastAsia="es-MX"/>
        </w:rPr>
        <w:t>DISPOSICIONES GENERALES</w:t>
      </w:r>
    </w:p>
    <w:p w14:paraId="1FBC292C" w14:textId="77777777" w:rsidR="004F529B" w:rsidRPr="004F529B" w:rsidRDefault="004F529B" w:rsidP="004F529B">
      <w:pPr>
        <w:rPr>
          <w:lang w:eastAsia="es-MX"/>
        </w:rPr>
      </w:pPr>
    </w:p>
    <w:p w14:paraId="775789B4" w14:textId="77777777" w:rsidR="00F20C17" w:rsidRPr="00C2716A" w:rsidRDefault="00F20C17" w:rsidP="00C67E53">
      <w:pPr>
        <w:spacing w:line="360" w:lineRule="auto"/>
        <w:jc w:val="both"/>
        <w:rPr>
          <w:rFonts w:ascii="ITC Avant Garde" w:eastAsia="Times New Roman" w:hAnsi="ITC Avant Garde" w:cs="Arial"/>
          <w:bCs/>
          <w:color w:val="000000"/>
          <w:lang w:eastAsia="es-MX"/>
        </w:rPr>
      </w:pPr>
      <w:r w:rsidRPr="00C2716A">
        <w:rPr>
          <w:rFonts w:ascii="ITC Avant Garde" w:eastAsia="Times New Roman" w:hAnsi="ITC Avant Garde" w:cs="Arial"/>
          <w:b/>
          <w:bCs/>
          <w:color w:val="000000"/>
          <w:lang w:eastAsia="es-MX"/>
        </w:rPr>
        <w:t xml:space="preserve">PRIMERO. </w:t>
      </w:r>
      <w:r w:rsidRPr="00C2716A">
        <w:rPr>
          <w:rFonts w:ascii="ITC Avant Garde" w:eastAsia="Times New Roman" w:hAnsi="ITC Avant Garde" w:cs="Arial"/>
          <w:bCs/>
          <w:color w:val="000000"/>
          <w:lang w:eastAsia="es-MX"/>
        </w:rPr>
        <w:t xml:space="preserve">Los presentes Lineamientos tienen por objeto establecer </w:t>
      </w:r>
      <w:r w:rsidR="006956E5" w:rsidRPr="00C2716A">
        <w:rPr>
          <w:rFonts w:ascii="ITC Avant Garde" w:eastAsia="Times New Roman" w:hAnsi="ITC Avant Garde" w:cs="Arial"/>
          <w:bCs/>
          <w:color w:val="000000"/>
          <w:lang w:eastAsia="es-MX"/>
        </w:rPr>
        <w:t xml:space="preserve">los </w:t>
      </w:r>
      <w:r w:rsidRPr="00C2716A">
        <w:rPr>
          <w:rFonts w:ascii="ITC Avant Garde" w:eastAsia="Times New Roman" w:hAnsi="ITC Avant Garde" w:cs="Arial"/>
          <w:bCs/>
          <w:color w:val="000000"/>
          <w:lang w:eastAsia="es-MX"/>
        </w:rPr>
        <w:t>requisitos</w:t>
      </w:r>
      <w:r w:rsidR="00800D7B">
        <w:rPr>
          <w:rFonts w:ascii="ITC Avant Garde" w:eastAsia="Times New Roman" w:hAnsi="ITC Avant Garde" w:cs="Arial"/>
          <w:bCs/>
          <w:color w:val="000000"/>
          <w:lang w:eastAsia="es-MX"/>
        </w:rPr>
        <w:t>, plazos</w:t>
      </w:r>
      <w:r w:rsidRPr="00C2716A">
        <w:rPr>
          <w:rFonts w:ascii="ITC Avant Garde" w:eastAsia="Times New Roman" w:hAnsi="ITC Avant Garde" w:cs="Arial"/>
          <w:bCs/>
          <w:color w:val="000000"/>
          <w:lang w:eastAsia="es-MX"/>
        </w:rPr>
        <w:t xml:space="preserve"> </w:t>
      </w:r>
      <w:r w:rsidR="00F414F6" w:rsidRPr="00C2716A">
        <w:rPr>
          <w:rFonts w:ascii="ITC Avant Garde" w:eastAsia="Times New Roman" w:hAnsi="ITC Avant Garde" w:cs="Arial"/>
          <w:bCs/>
          <w:color w:val="000000"/>
          <w:lang w:eastAsia="es-MX"/>
        </w:rPr>
        <w:t xml:space="preserve">y procedimientos para: </w:t>
      </w:r>
    </w:p>
    <w:p w14:paraId="744AB41A" w14:textId="2B9FE9F1" w:rsidR="000F36D7" w:rsidRPr="0031552C" w:rsidRDefault="00F20C17" w:rsidP="0031552C">
      <w:pPr>
        <w:pStyle w:val="Prrafodelista"/>
        <w:numPr>
          <w:ilvl w:val="0"/>
          <w:numId w:val="1"/>
        </w:numPr>
        <w:spacing w:line="360" w:lineRule="auto"/>
        <w:ind w:left="426" w:hanging="283"/>
        <w:jc w:val="both"/>
        <w:rPr>
          <w:lang w:eastAsia="es-MX"/>
        </w:rPr>
      </w:pPr>
      <w:r w:rsidRPr="00C2716A">
        <w:rPr>
          <w:rFonts w:ascii="ITC Avant Garde" w:eastAsia="Times New Roman" w:hAnsi="ITC Avant Garde" w:cs="Arial"/>
          <w:color w:val="000000"/>
          <w:lang w:eastAsia="es-MX"/>
        </w:rPr>
        <w:t>La</w:t>
      </w:r>
      <w:r w:rsidR="00817A11" w:rsidRPr="00C2716A">
        <w:rPr>
          <w:rFonts w:ascii="ITC Avant Garde" w:eastAsia="Times New Roman" w:hAnsi="ITC Avant Garde" w:cs="Arial"/>
          <w:b/>
          <w:bCs/>
          <w:color w:val="000000"/>
          <w:lang w:eastAsia="es-MX"/>
        </w:rPr>
        <w:t xml:space="preserve"> </w:t>
      </w:r>
      <w:r w:rsidRPr="00C2716A">
        <w:rPr>
          <w:rFonts w:ascii="ITC Avant Garde" w:eastAsia="Times New Roman" w:hAnsi="ITC Avant Garde" w:cs="Arial"/>
          <w:b/>
          <w:bCs/>
          <w:color w:val="000000"/>
          <w:lang w:eastAsia="es-MX"/>
        </w:rPr>
        <w:t xml:space="preserve">Acreditación </w:t>
      </w:r>
      <w:r w:rsidR="00612C63">
        <w:rPr>
          <w:rFonts w:ascii="ITC Avant Garde" w:eastAsia="Times New Roman" w:hAnsi="ITC Avant Garde" w:cs="Arial"/>
          <w:b/>
          <w:bCs/>
          <w:color w:val="000000"/>
          <w:lang w:eastAsia="es-MX"/>
        </w:rPr>
        <w:t xml:space="preserve">y Autorización </w:t>
      </w:r>
      <w:r w:rsidRPr="00C2716A">
        <w:rPr>
          <w:rFonts w:ascii="ITC Avant Garde" w:eastAsia="Times New Roman" w:hAnsi="ITC Avant Garde" w:cs="Arial"/>
          <w:color w:val="000000"/>
          <w:lang w:eastAsia="es-MX"/>
        </w:rPr>
        <w:t xml:space="preserve">de </w:t>
      </w:r>
      <w:r w:rsidR="008E3772" w:rsidRPr="00C2716A">
        <w:rPr>
          <w:rFonts w:ascii="ITC Avant Garde" w:eastAsia="Times New Roman" w:hAnsi="ITC Avant Garde" w:cs="Arial"/>
          <w:color w:val="000000"/>
          <w:lang w:eastAsia="es-MX"/>
        </w:rPr>
        <w:t xml:space="preserve">UV </w:t>
      </w:r>
      <w:r w:rsidR="001D060E">
        <w:rPr>
          <w:rFonts w:ascii="ITC Avant Garde" w:eastAsia="Times New Roman" w:hAnsi="ITC Avant Garde" w:cs="Arial"/>
          <w:color w:val="000000"/>
          <w:lang w:eastAsia="es-MX"/>
        </w:rPr>
        <w:t xml:space="preserve">de tercera parte </w:t>
      </w:r>
      <w:r w:rsidR="008E3772" w:rsidRPr="00C2716A">
        <w:rPr>
          <w:rFonts w:ascii="ITC Avant Garde" w:eastAsia="Times New Roman" w:hAnsi="ITC Avant Garde" w:cs="Arial"/>
          <w:bCs/>
          <w:color w:val="000000"/>
          <w:lang w:eastAsia="es-MX"/>
        </w:rPr>
        <w:t xml:space="preserve">que realizan </w:t>
      </w:r>
      <w:r w:rsidR="00CA0754">
        <w:rPr>
          <w:rFonts w:ascii="ITC Avant Garde" w:eastAsia="Times New Roman" w:hAnsi="ITC Avant Garde" w:cs="Arial"/>
          <w:bCs/>
          <w:color w:val="000000"/>
          <w:lang w:eastAsia="es-MX"/>
        </w:rPr>
        <w:t xml:space="preserve">la </w:t>
      </w:r>
      <w:r w:rsidR="00F56B1E" w:rsidRPr="00506A88">
        <w:rPr>
          <w:rFonts w:ascii="ITC Avant Garde" w:eastAsia="Times New Roman" w:hAnsi="ITC Avant Garde" w:cs="Arial"/>
          <w:bCs/>
          <w:color w:val="000000"/>
          <w:lang w:eastAsia="es-MX"/>
        </w:rPr>
        <w:t xml:space="preserve">dictaminación </w:t>
      </w:r>
      <w:r w:rsidR="00816495">
        <w:rPr>
          <w:rFonts w:ascii="ITC Avant Garde" w:eastAsia="Times New Roman" w:hAnsi="ITC Avant Garde" w:cs="Arial"/>
          <w:bCs/>
          <w:color w:val="000000"/>
          <w:lang w:eastAsia="es-MX"/>
        </w:rPr>
        <w:t xml:space="preserve">o </w:t>
      </w:r>
      <w:r w:rsidR="00EC2888">
        <w:rPr>
          <w:rFonts w:ascii="ITC Avant Garde" w:eastAsia="Times New Roman" w:hAnsi="ITC Avant Garde" w:cs="Arial"/>
          <w:bCs/>
          <w:color w:val="000000"/>
          <w:lang w:eastAsia="es-MX"/>
        </w:rPr>
        <w:t>desarrolla</w:t>
      </w:r>
      <w:r w:rsidR="003D0EE5">
        <w:rPr>
          <w:rFonts w:ascii="ITC Avant Garde" w:eastAsia="Times New Roman" w:hAnsi="ITC Avant Garde" w:cs="Arial"/>
          <w:bCs/>
          <w:color w:val="000000"/>
          <w:lang w:eastAsia="es-MX"/>
        </w:rPr>
        <w:t>n</w:t>
      </w:r>
      <w:r w:rsidR="00EC2888">
        <w:rPr>
          <w:rFonts w:ascii="ITC Avant Garde" w:eastAsia="Times New Roman" w:hAnsi="ITC Avant Garde" w:cs="Arial"/>
          <w:bCs/>
          <w:color w:val="000000"/>
          <w:lang w:eastAsia="es-MX"/>
        </w:rPr>
        <w:t xml:space="preserve"> </w:t>
      </w:r>
      <w:r w:rsidR="00C44148" w:rsidRPr="00C2716A">
        <w:rPr>
          <w:rFonts w:ascii="ITC Avant Garde" w:eastAsia="Times New Roman" w:hAnsi="ITC Avant Garde" w:cs="Arial"/>
          <w:bCs/>
          <w:color w:val="000000"/>
          <w:lang w:eastAsia="es-MX"/>
        </w:rPr>
        <w:t xml:space="preserve">tareas de </w:t>
      </w:r>
      <w:r w:rsidR="00D33029" w:rsidRPr="00C2716A">
        <w:rPr>
          <w:rFonts w:ascii="ITC Avant Garde" w:eastAsia="Times New Roman" w:hAnsi="ITC Avant Garde" w:cs="Arial"/>
          <w:bCs/>
          <w:color w:val="000000"/>
          <w:lang w:eastAsia="es-MX"/>
        </w:rPr>
        <w:t>inspección</w:t>
      </w:r>
      <w:r w:rsidR="00816495">
        <w:rPr>
          <w:rFonts w:ascii="ITC Avant Garde" w:eastAsia="Times New Roman" w:hAnsi="ITC Avant Garde" w:cs="Times New Roman"/>
          <w:b/>
          <w:color w:val="000000"/>
          <w:lang w:eastAsia="es-MX"/>
        </w:rPr>
        <w:t xml:space="preserve"> </w:t>
      </w:r>
      <w:r w:rsidR="007F3993" w:rsidRPr="00C2716A">
        <w:rPr>
          <w:rFonts w:ascii="ITC Avant Garde" w:eastAsia="Times New Roman" w:hAnsi="ITC Avant Garde" w:cs="Arial"/>
          <w:bCs/>
          <w:color w:val="000000"/>
          <w:lang w:eastAsia="es-MX"/>
        </w:rPr>
        <w:t>establecidas en las Disposiciones Técnicas y</w:t>
      </w:r>
      <w:r w:rsidR="00975845" w:rsidRPr="00C2716A">
        <w:rPr>
          <w:rFonts w:ascii="ITC Avant Garde" w:eastAsia="Times New Roman" w:hAnsi="ITC Avant Garde" w:cs="Arial"/>
          <w:bCs/>
          <w:color w:val="000000"/>
          <w:lang w:eastAsia="es-MX"/>
        </w:rPr>
        <w:t xml:space="preserve"> </w:t>
      </w:r>
      <w:r w:rsidR="00F414F6" w:rsidRPr="00C2716A">
        <w:rPr>
          <w:rFonts w:ascii="ITC Avant Garde" w:eastAsia="Times New Roman" w:hAnsi="ITC Avant Garde" w:cs="Arial"/>
          <w:color w:val="000000"/>
          <w:lang w:eastAsia="es-MX"/>
        </w:rPr>
        <w:t xml:space="preserve">para </w:t>
      </w:r>
      <w:r w:rsidRPr="00C2716A">
        <w:rPr>
          <w:rFonts w:ascii="ITC Avant Garde" w:eastAsia="Times New Roman" w:hAnsi="ITC Avant Garde" w:cs="Arial"/>
          <w:color w:val="000000"/>
          <w:lang w:eastAsia="es-MX"/>
        </w:rPr>
        <w:t>determinar</w:t>
      </w:r>
      <w:r w:rsidR="008B000D" w:rsidRPr="00C2716A">
        <w:rPr>
          <w:rFonts w:ascii="ITC Avant Garde" w:eastAsia="Times New Roman" w:hAnsi="ITC Avant Garde" w:cs="Arial"/>
          <w:color w:val="000000"/>
          <w:lang w:eastAsia="es-MX"/>
        </w:rPr>
        <w:t xml:space="preserve"> </w:t>
      </w:r>
      <w:r w:rsidR="00B51134" w:rsidRPr="00C2716A">
        <w:rPr>
          <w:rFonts w:ascii="ITC Avant Garde" w:eastAsia="Times New Roman" w:hAnsi="ITC Avant Garde" w:cs="Arial"/>
          <w:color w:val="000000"/>
          <w:lang w:eastAsia="es-MX"/>
        </w:rPr>
        <w:t xml:space="preserve">el cumplimiento de </w:t>
      </w:r>
      <w:r w:rsidRPr="00C2716A">
        <w:rPr>
          <w:rFonts w:ascii="ITC Avant Garde" w:eastAsia="Times New Roman" w:hAnsi="ITC Avant Garde" w:cs="Arial"/>
          <w:color w:val="000000"/>
          <w:lang w:eastAsia="es-MX"/>
        </w:rPr>
        <w:t xml:space="preserve">una o más </w:t>
      </w:r>
      <w:r w:rsidRPr="00C2716A">
        <w:rPr>
          <w:rFonts w:ascii="ITC Avant Garde" w:eastAsia="Times New Roman" w:hAnsi="ITC Avant Garde" w:cs="Arial"/>
          <w:color w:val="000000"/>
          <w:lang w:eastAsia="es-MX"/>
        </w:rPr>
        <w:lastRenderedPageBreak/>
        <w:t>características de un producto</w:t>
      </w:r>
      <w:r w:rsidR="00C660BA" w:rsidRPr="00C2716A">
        <w:rPr>
          <w:rFonts w:ascii="ITC Avant Garde" w:eastAsia="Times New Roman" w:hAnsi="ITC Avant Garde" w:cs="Arial"/>
          <w:color w:val="000000"/>
          <w:lang w:eastAsia="es-MX"/>
        </w:rPr>
        <w:t xml:space="preserve"> o</w:t>
      </w:r>
      <w:r w:rsidRPr="00C2716A">
        <w:rPr>
          <w:rFonts w:ascii="ITC Avant Garde" w:eastAsia="Times New Roman" w:hAnsi="ITC Avant Garde" w:cs="Arial"/>
          <w:color w:val="000000"/>
          <w:lang w:eastAsia="es-MX"/>
        </w:rPr>
        <w:t xml:space="preserve"> infraestructura de telecomunicaciones y radiodifusión</w:t>
      </w:r>
      <w:r w:rsidR="00F33DA4"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sujeto</w:t>
      </w:r>
      <w:r w:rsidR="00280233" w:rsidRPr="00C2716A">
        <w:rPr>
          <w:rFonts w:ascii="ITC Avant Garde" w:eastAsia="Times New Roman" w:hAnsi="ITC Avant Garde" w:cs="Arial"/>
          <w:color w:val="000000"/>
          <w:lang w:eastAsia="es-MX"/>
        </w:rPr>
        <w:t>s</w:t>
      </w:r>
      <w:r w:rsidRPr="00C2716A">
        <w:rPr>
          <w:rFonts w:ascii="ITC Avant Garde" w:eastAsia="Times New Roman" w:hAnsi="ITC Avant Garde" w:cs="Arial"/>
          <w:color w:val="000000"/>
          <w:lang w:eastAsia="es-MX"/>
        </w:rPr>
        <w:t xml:space="preserve"> a la Evaluación de la Conformidad </w:t>
      </w:r>
      <w:r w:rsidR="008E3772" w:rsidRPr="00C2716A">
        <w:rPr>
          <w:rFonts w:ascii="ITC Avant Garde" w:eastAsia="Times New Roman" w:hAnsi="ITC Avant Garde" w:cs="Arial"/>
          <w:color w:val="000000"/>
          <w:lang w:eastAsia="es-MX"/>
        </w:rPr>
        <w:t xml:space="preserve">en concordancia con la Norma ISO/IEC 17020: </w:t>
      </w:r>
      <w:r w:rsidR="008E3772" w:rsidRPr="00C2716A">
        <w:rPr>
          <w:rFonts w:ascii="ITC Avant Garde" w:eastAsia="Times New Roman" w:hAnsi="ITC Avant Garde" w:cs="Arial"/>
          <w:i/>
          <w:color w:val="000000"/>
          <w:lang w:eastAsia="es-MX"/>
        </w:rPr>
        <w:t>"Evaluación de la conformidad - Requisitos para el funcionamiento de diferentes tipos de unidades (organismos) que realizan la verificación (inspección)"</w:t>
      </w:r>
      <w:r w:rsidR="008E3772" w:rsidRPr="00C2716A">
        <w:rPr>
          <w:rFonts w:ascii="ITC Avant Garde" w:eastAsia="Times New Roman" w:hAnsi="ITC Avant Garde" w:cs="Arial"/>
          <w:color w:val="000000"/>
          <w:lang w:eastAsia="es-MX"/>
        </w:rPr>
        <w:t xml:space="preserve">, y Disposiciones Técnicas </w:t>
      </w:r>
      <w:r w:rsidR="00010CC7">
        <w:rPr>
          <w:rFonts w:ascii="ITC Avant Garde" w:eastAsia="Times New Roman" w:hAnsi="ITC Avant Garde" w:cs="Arial"/>
          <w:color w:val="000000"/>
          <w:lang w:eastAsia="es-MX"/>
        </w:rPr>
        <w:t>aplicables</w:t>
      </w:r>
      <w:r w:rsidR="00010CC7" w:rsidRPr="00C2716A">
        <w:rPr>
          <w:rFonts w:ascii="ITC Avant Garde" w:eastAsia="Times New Roman" w:hAnsi="ITC Avant Garde" w:cs="Arial"/>
          <w:color w:val="000000"/>
          <w:lang w:eastAsia="es-MX"/>
        </w:rPr>
        <w:t xml:space="preserve"> </w:t>
      </w:r>
      <w:r w:rsidR="00010CC7">
        <w:rPr>
          <w:rFonts w:ascii="ITC Avant Garde" w:eastAsia="Times New Roman" w:hAnsi="ITC Avant Garde" w:cs="Arial"/>
          <w:color w:val="000000"/>
          <w:lang w:eastAsia="es-MX"/>
        </w:rPr>
        <w:t>a</w:t>
      </w:r>
      <w:r w:rsidR="00010CC7" w:rsidRPr="00C2716A">
        <w:rPr>
          <w:rFonts w:ascii="ITC Avant Garde" w:eastAsia="Times New Roman" w:hAnsi="ITC Avant Garde" w:cs="Arial"/>
          <w:color w:val="000000"/>
          <w:lang w:eastAsia="es-MX"/>
        </w:rPr>
        <w:t xml:space="preserve"> productos e infraestructura </w:t>
      </w:r>
      <w:r w:rsidR="008E3772" w:rsidRPr="00C2716A">
        <w:rPr>
          <w:rFonts w:ascii="ITC Avant Garde" w:eastAsia="Times New Roman" w:hAnsi="ITC Avant Garde" w:cs="Arial"/>
          <w:color w:val="000000"/>
          <w:lang w:eastAsia="es-MX"/>
        </w:rPr>
        <w:t>en materia de telecomunicaciones y radiodifusión, de conformidad con la Ley Federal de Telecomunicaciones y Radiodifusión.</w:t>
      </w:r>
    </w:p>
    <w:p w14:paraId="70EC3112" w14:textId="1014C9BE" w:rsidR="005040C4" w:rsidRPr="00C2716A" w:rsidRDefault="00765CC9" w:rsidP="00DF1B8D">
      <w:pPr>
        <w:pStyle w:val="Prrafodelista"/>
        <w:numPr>
          <w:ilvl w:val="0"/>
          <w:numId w:val="1"/>
        </w:numPr>
        <w:spacing w:line="360" w:lineRule="auto"/>
        <w:ind w:left="426"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La </w:t>
      </w:r>
      <w:r w:rsidRPr="00C2716A">
        <w:rPr>
          <w:rFonts w:ascii="ITC Avant Garde" w:eastAsia="Times New Roman" w:hAnsi="ITC Avant Garde" w:cs="Arial"/>
          <w:b/>
          <w:color w:val="000000"/>
          <w:lang w:eastAsia="es-MX"/>
        </w:rPr>
        <w:t>Autorización</w:t>
      </w:r>
      <w:r w:rsidRPr="00C2716A">
        <w:rPr>
          <w:rFonts w:ascii="ITC Avant Garde" w:eastAsia="Times New Roman" w:hAnsi="ITC Avant Garde" w:cs="Arial"/>
          <w:color w:val="000000"/>
          <w:lang w:eastAsia="es-MX"/>
        </w:rPr>
        <w:t xml:space="preserve"> de OA para efecto de que éstos otorguen la </w:t>
      </w:r>
      <w:r w:rsidR="007148BA"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creditación a las UV, </w:t>
      </w:r>
      <w:r w:rsidR="008E3772" w:rsidRPr="00C2716A">
        <w:rPr>
          <w:rFonts w:ascii="ITC Avant Garde" w:eastAsia="Times New Roman" w:hAnsi="ITC Avant Garde" w:cs="Arial"/>
          <w:color w:val="000000"/>
          <w:lang w:eastAsia="es-MX"/>
        </w:rPr>
        <w:t>en concordancia con la Norma</w:t>
      </w:r>
      <w:r w:rsidR="00F6007F">
        <w:rPr>
          <w:rFonts w:ascii="ITC Avant Garde" w:eastAsia="Times New Roman" w:hAnsi="ITC Avant Garde" w:cs="Arial"/>
          <w:color w:val="000000"/>
          <w:lang w:eastAsia="es-MX"/>
        </w:rPr>
        <w:t xml:space="preserve"> </w:t>
      </w:r>
      <w:r w:rsidR="008E3772" w:rsidRPr="00C2716A">
        <w:rPr>
          <w:rFonts w:ascii="ITC Avant Garde" w:eastAsia="Times New Roman" w:hAnsi="ITC Avant Garde" w:cs="Arial"/>
          <w:color w:val="000000"/>
          <w:lang w:eastAsia="es-MX"/>
        </w:rPr>
        <w:t xml:space="preserve">ISO/IEC17011: </w:t>
      </w:r>
      <w:r w:rsidR="008E3772" w:rsidRPr="00C2716A">
        <w:rPr>
          <w:rFonts w:ascii="ITC Avant Garde" w:eastAsia="Times New Roman" w:hAnsi="ITC Avant Garde" w:cs="Arial"/>
          <w:i/>
          <w:color w:val="000000"/>
          <w:lang w:eastAsia="es-MX"/>
        </w:rPr>
        <w:t>"Evaluación de la Conformidad - Requisitos Generales para los Organismos de Acreditación que realizan la Acreditación de organismos de Evaluación de la Conformidad"</w:t>
      </w:r>
      <w:r w:rsidR="00C66A13" w:rsidRPr="00C2716A">
        <w:rPr>
          <w:rFonts w:ascii="ITC Avant Garde" w:eastAsia="Times New Roman" w:hAnsi="ITC Avant Garde" w:cs="Arial"/>
          <w:i/>
          <w:color w:val="000000"/>
          <w:lang w:eastAsia="es-MX"/>
        </w:rPr>
        <w:t>.</w:t>
      </w:r>
      <w:r w:rsidR="00E87FD9" w:rsidRPr="00C2716A">
        <w:rPr>
          <w:rFonts w:ascii="ITC Avant Garde" w:eastAsia="Times New Roman" w:hAnsi="ITC Avant Garde" w:cs="Arial"/>
          <w:color w:val="000000"/>
          <w:lang w:eastAsia="es-MX"/>
        </w:rPr>
        <w:t xml:space="preserve"> </w:t>
      </w:r>
    </w:p>
    <w:p w14:paraId="30236179" w14:textId="4FFEF269" w:rsidR="00F20C17" w:rsidRPr="004D4F57" w:rsidRDefault="00F20C17" w:rsidP="004D4F57">
      <w:pPr>
        <w:spacing w:line="360" w:lineRule="auto"/>
        <w:jc w:val="both"/>
        <w:rPr>
          <w:rFonts w:ascii="ITC Avant Garde" w:eastAsia="Times New Roman" w:hAnsi="ITC Avant Garde" w:cs="Arial"/>
          <w:bCs/>
          <w:color w:val="000000"/>
          <w:lang w:eastAsia="es-MX"/>
        </w:rPr>
      </w:pPr>
      <w:r w:rsidRPr="004D4F57">
        <w:rPr>
          <w:rFonts w:ascii="ITC Avant Garde" w:eastAsia="Times New Roman" w:hAnsi="ITC Avant Garde" w:cs="Arial"/>
          <w:bCs/>
          <w:color w:val="000000"/>
          <w:lang w:eastAsia="es-MX"/>
        </w:rPr>
        <w:t xml:space="preserve">Las disposiciones contenidas en los presentes Lineamientos </w:t>
      </w:r>
      <w:r w:rsidR="007300FB">
        <w:rPr>
          <w:rFonts w:ascii="ITC Avant Garde" w:eastAsia="Times New Roman" w:hAnsi="ITC Avant Garde" w:cs="Arial"/>
          <w:bCs/>
          <w:color w:val="000000"/>
          <w:lang w:eastAsia="es-MX"/>
        </w:rPr>
        <w:t>serán</w:t>
      </w:r>
      <w:r w:rsidR="00147991">
        <w:rPr>
          <w:rFonts w:ascii="ITC Avant Garde" w:eastAsia="Times New Roman" w:hAnsi="ITC Avant Garde" w:cs="Arial"/>
          <w:bCs/>
          <w:color w:val="000000"/>
          <w:lang w:eastAsia="es-MX"/>
        </w:rPr>
        <w:t xml:space="preserve"> de manera</w:t>
      </w:r>
      <w:r w:rsidR="007300FB">
        <w:rPr>
          <w:rFonts w:ascii="ITC Avant Garde" w:eastAsia="Times New Roman" w:hAnsi="ITC Avant Garde" w:cs="Arial"/>
          <w:bCs/>
          <w:color w:val="000000"/>
          <w:lang w:eastAsia="es-MX"/>
        </w:rPr>
        <w:t xml:space="preserve"> </w:t>
      </w:r>
      <w:r w:rsidRPr="004D4F57">
        <w:rPr>
          <w:rFonts w:ascii="ITC Avant Garde" w:eastAsia="Times New Roman" w:hAnsi="ITC Avant Garde" w:cs="Arial"/>
          <w:bCs/>
          <w:color w:val="000000"/>
          <w:lang w:eastAsia="es-MX"/>
        </w:rPr>
        <w:t xml:space="preserve">obligatoria </w:t>
      </w:r>
      <w:r w:rsidR="007300FB">
        <w:rPr>
          <w:rFonts w:ascii="ITC Avant Garde" w:eastAsia="Times New Roman" w:hAnsi="ITC Avant Garde" w:cs="Arial"/>
          <w:bCs/>
          <w:color w:val="000000"/>
          <w:lang w:eastAsia="es-MX"/>
        </w:rPr>
        <w:t>para</w:t>
      </w:r>
      <w:r w:rsidRPr="004D4F57">
        <w:rPr>
          <w:rFonts w:ascii="ITC Avant Garde" w:eastAsia="Times New Roman" w:hAnsi="ITC Avant Garde" w:cs="Arial"/>
          <w:bCs/>
          <w:color w:val="000000"/>
          <w:lang w:eastAsia="es-MX"/>
        </w:rPr>
        <w:t>:</w:t>
      </w:r>
    </w:p>
    <w:p w14:paraId="585F2204" w14:textId="12C92BED" w:rsidR="00F20C17" w:rsidRPr="00C2716A" w:rsidRDefault="00F20C17" w:rsidP="00693DD0">
      <w:pPr>
        <w:pStyle w:val="Prrafodelista"/>
        <w:numPr>
          <w:ilvl w:val="0"/>
          <w:numId w:val="2"/>
        </w:numPr>
        <w:spacing w:line="360" w:lineRule="auto"/>
        <w:ind w:left="567" w:hanging="425"/>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Las UV</w:t>
      </w:r>
      <w:r w:rsidR="00013378">
        <w:rPr>
          <w:rFonts w:ascii="ITC Avant Garde" w:eastAsia="Times New Roman" w:hAnsi="ITC Avant Garde" w:cs="Arial"/>
          <w:color w:val="000000"/>
          <w:lang w:eastAsia="es-MX"/>
        </w:rPr>
        <w:t xml:space="preserve"> </w:t>
      </w:r>
      <w:r w:rsidR="00676CD8" w:rsidRPr="00C2716A">
        <w:rPr>
          <w:rFonts w:ascii="ITC Avant Garde" w:eastAsia="Times New Roman" w:hAnsi="ITC Avant Garde" w:cs="Arial"/>
          <w:color w:val="000000"/>
          <w:lang w:eastAsia="es-MX"/>
        </w:rPr>
        <w:t xml:space="preserve">de </w:t>
      </w:r>
      <w:r w:rsidR="00591C95" w:rsidRPr="00C2716A">
        <w:rPr>
          <w:rFonts w:ascii="ITC Avant Garde" w:eastAsia="Times New Roman" w:hAnsi="ITC Avant Garde" w:cs="Arial"/>
          <w:color w:val="000000"/>
          <w:lang w:eastAsia="es-MX"/>
        </w:rPr>
        <w:t>tercera parte interesada</w:t>
      </w:r>
      <w:r w:rsidRPr="00C2716A">
        <w:rPr>
          <w:rFonts w:ascii="ITC Avant Garde" w:eastAsia="Times New Roman" w:hAnsi="ITC Avant Garde" w:cs="Arial"/>
          <w:color w:val="000000"/>
          <w:lang w:eastAsia="es-MX"/>
        </w:rPr>
        <w:t>s en obtener la</w:t>
      </w:r>
      <w:r w:rsidR="0048712D"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Acreditación</w:t>
      </w:r>
      <w:r w:rsidR="0048712D" w:rsidRPr="00C2716A">
        <w:rPr>
          <w:rFonts w:ascii="ITC Avant Garde" w:eastAsia="Times New Roman" w:hAnsi="ITC Avant Garde" w:cs="Arial"/>
          <w:color w:val="000000"/>
          <w:lang w:eastAsia="es-MX"/>
        </w:rPr>
        <w:t xml:space="preserve"> </w:t>
      </w:r>
      <w:r w:rsidR="00612C63">
        <w:rPr>
          <w:rFonts w:ascii="ITC Avant Garde" w:eastAsia="Times New Roman" w:hAnsi="ITC Avant Garde" w:cs="Arial"/>
          <w:color w:val="000000"/>
          <w:lang w:eastAsia="es-MX"/>
        </w:rPr>
        <w:t xml:space="preserve">y Autorización </w:t>
      </w:r>
      <w:r w:rsidRPr="00C2716A">
        <w:rPr>
          <w:rFonts w:ascii="ITC Avant Garde" w:eastAsia="Times New Roman" w:hAnsi="ITC Avant Garde" w:cs="Arial"/>
          <w:color w:val="000000"/>
          <w:lang w:eastAsia="es-MX"/>
        </w:rPr>
        <w:t xml:space="preserve">del Instituto </w:t>
      </w:r>
      <w:r w:rsidR="0048712D" w:rsidRPr="00C2716A">
        <w:rPr>
          <w:rFonts w:ascii="ITC Avant Garde" w:eastAsia="Times New Roman" w:hAnsi="ITC Avant Garde" w:cs="Arial"/>
          <w:color w:val="000000"/>
          <w:lang w:eastAsia="es-MX"/>
        </w:rPr>
        <w:t xml:space="preserve">en términos </w:t>
      </w:r>
      <w:r w:rsidR="00CA04DD" w:rsidRPr="00C2716A">
        <w:rPr>
          <w:rFonts w:ascii="ITC Avant Garde" w:eastAsia="Times New Roman" w:hAnsi="ITC Avant Garde" w:cs="Arial"/>
          <w:color w:val="000000"/>
          <w:lang w:eastAsia="es-MX"/>
        </w:rPr>
        <w:t>del artículo 15, fracción XXVI, de</w:t>
      </w:r>
      <w:r w:rsidR="0048712D" w:rsidRPr="00C2716A">
        <w:rPr>
          <w:rFonts w:ascii="ITC Avant Garde" w:eastAsia="Times New Roman" w:hAnsi="ITC Avant Garde" w:cs="Arial"/>
          <w:color w:val="000000"/>
          <w:lang w:eastAsia="es-MX"/>
        </w:rPr>
        <w:t xml:space="preserve"> la Ley </w:t>
      </w:r>
      <w:r w:rsidRPr="00C2716A">
        <w:rPr>
          <w:rFonts w:ascii="ITC Avant Garde" w:eastAsia="Times New Roman" w:hAnsi="ITC Avant Garde" w:cs="Arial"/>
          <w:color w:val="000000"/>
          <w:lang w:eastAsia="es-MX"/>
        </w:rPr>
        <w:t xml:space="preserve">Federal de Telecomunicaciones y Radiodifusión, </w:t>
      </w:r>
      <w:r w:rsidR="00936696" w:rsidRPr="00C2716A">
        <w:rPr>
          <w:rFonts w:ascii="ITC Avant Garde" w:eastAsia="Times New Roman" w:hAnsi="ITC Avant Garde" w:cs="Arial"/>
          <w:color w:val="000000"/>
          <w:lang w:eastAsia="es-MX"/>
        </w:rPr>
        <w:t>y que debe cumplir con</w:t>
      </w:r>
      <w:r w:rsidR="00CA04DD" w:rsidRPr="00C2716A">
        <w:rPr>
          <w:rFonts w:ascii="ITC Avant Garde" w:eastAsia="Times New Roman" w:hAnsi="ITC Avant Garde" w:cs="Arial"/>
          <w:color w:val="000000"/>
          <w:lang w:eastAsia="es-MX"/>
        </w:rPr>
        <w:t xml:space="preserve"> la </w:t>
      </w:r>
      <w:r w:rsidRPr="00C2716A">
        <w:rPr>
          <w:rFonts w:ascii="ITC Avant Garde" w:eastAsia="Times New Roman" w:hAnsi="ITC Avant Garde" w:cs="Arial"/>
          <w:color w:val="000000"/>
          <w:lang w:eastAsia="es-MX"/>
        </w:rPr>
        <w:t xml:space="preserve">Norma </w:t>
      </w:r>
      <w:r w:rsidR="001024CC" w:rsidRPr="00C2716A">
        <w:rPr>
          <w:rFonts w:ascii="ITC Avant Garde" w:eastAsia="Times New Roman" w:hAnsi="ITC Avant Garde" w:cs="Arial"/>
          <w:color w:val="000000"/>
          <w:lang w:eastAsia="es-MX"/>
        </w:rPr>
        <w:t xml:space="preserve">ISO/IEC 17020: </w:t>
      </w:r>
      <w:r w:rsidR="0048712D" w:rsidRPr="00C2716A">
        <w:rPr>
          <w:rFonts w:ascii="ITC Avant Garde" w:eastAsia="Times New Roman" w:hAnsi="ITC Avant Garde" w:cs="Arial"/>
          <w:i/>
          <w:color w:val="000000"/>
          <w:lang w:eastAsia="es-MX"/>
        </w:rPr>
        <w:t>"</w:t>
      </w:r>
      <w:r w:rsidR="001024CC" w:rsidRPr="00C2716A">
        <w:rPr>
          <w:rFonts w:ascii="ITC Avant Garde" w:eastAsia="Times New Roman" w:hAnsi="ITC Avant Garde" w:cs="Arial"/>
          <w:i/>
          <w:color w:val="000000"/>
          <w:lang w:eastAsia="es-MX"/>
        </w:rPr>
        <w:t>Evaluación de la conformidad - Requisitos para el funcionamiento de diferentes tipos de unidades (organismos) que realizan la verificación (inspección)"</w:t>
      </w:r>
      <w:r w:rsidRPr="00C2716A">
        <w:rPr>
          <w:rFonts w:ascii="ITC Avant Garde" w:eastAsia="Times New Roman" w:hAnsi="ITC Avant Garde" w:cs="Arial"/>
          <w:color w:val="000000"/>
          <w:lang w:eastAsia="es-MX"/>
        </w:rPr>
        <w:t>,</w:t>
      </w:r>
      <w:r w:rsidR="0048712D"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y para efecto de la determinación de </w:t>
      </w:r>
      <w:r w:rsidR="003F0D68" w:rsidRPr="00C2716A">
        <w:rPr>
          <w:rFonts w:ascii="ITC Avant Garde" w:eastAsia="Times New Roman" w:hAnsi="ITC Avant Garde" w:cs="Arial"/>
          <w:color w:val="000000"/>
          <w:lang w:eastAsia="es-MX"/>
        </w:rPr>
        <w:t xml:space="preserve">su conformidad </w:t>
      </w:r>
      <w:r w:rsidR="00892EFC" w:rsidRPr="00C2716A">
        <w:rPr>
          <w:rFonts w:ascii="ITC Avant Garde" w:eastAsia="Times New Roman" w:hAnsi="ITC Avant Garde" w:cs="Arial"/>
          <w:color w:val="000000"/>
          <w:lang w:eastAsia="es-MX"/>
        </w:rPr>
        <w:t>de</w:t>
      </w:r>
      <w:r w:rsidR="003F0D68"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una o más características de un </w:t>
      </w:r>
      <w:r w:rsidR="00D80364" w:rsidRPr="00C2716A">
        <w:rPr>
          <w:rFonts w:ascii="ITC Avant Garde" w:eastAsia="Times New Roman" w:hAnsi="ITC Avant Garde" w:cs="Arial"/>
          <w:color w:val="000000"/>
          <w:lang w:eastAsia="es-MX"/>
        </w:rPr>
        <w:t xml:space="preserve">producto o </w:t>
      </w:r>
      <w:r w:rsidR="005260BB" w:rsidRPr="00C2716A">
        <w:rPr>
          <w:rFonts w:ascii="ITC Avant Garde" w:eastAsia="Times New Roman" w:hAnsi="ITC Avant Garde" w:cs="Arial"/>
          <w:color w:val="000000"/>
          <w:lang w:eastAsia="es-MX"/>
        </w:rPr>
        <w:t>infraestructura</w:t>
      </w:r>
      <w:r w:rsidR="00D80364"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de telecomunicaciones</w:t>
      </w:r>
      <w:r w:rsidR="00817A11"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y radiodifusión</w:t>
      </w:r>
      <w:r w:rsidR="00930802" w:rsidRPr="00C2716A">
        <w:rPr>
          <w:rFonts w:ascii="ITC Avant Garde" w:eastAsia="Times New Roman" w:hAnsi="ITC Avant Garde" w:cs="Arial"/>
          <w:color w:val="000000"/>
          <w:lang w:eastAsia="es-MX"/>
        </w:rPr>
        <w:t>,</w:t>
      </w:r>
      <w:r w:rsidR="00AA6402" w:rsidRPr="00C2716A">
        <w:rPr>
          <w:rFonts w:ascii="ITC Avant Garde" w:eastAsia="Times New Roman" w:hAnsi="ITC Avant Garde" w:cs="Arial"/>
          <w:color w:val="000000"/>
          <w:lang w:eastAsia="es-MX"/>
        </w:rPr>
        <w:t xml:space="preserve"> o a la</w:t>
      </w:r>
      <w:r w:rsidR="0048712D" w:rsidRPr="00C2716A">
        <w:rPr>
          <w:rFonts w:ascii="ITC Avant Garde" w:eastAsia="Times New Roman" w:hAnsi="ITC Avant Garde" w:cs="Arial"/>
          <w:color w:val="000000"/>
          <w:lang w:eastAsia="es-MX"/>
        </w:rPr>
        <w:t xml:space="preserve"> </w:t>
      </w:r>
      <w:r w:rsidR="00AA6402" w:rsidRPr="00C2716A">
        <w:rPr>
          <w:rFonts w:ascii="ITC Avant Garde" w:eastAsia="Times New Roman" w:hAnsi="ITC Avant Garde" w:cs="Arial"/>
          <w:color w:val="000000"/>
          <w:lang w:eastAsia="es-MX"/>
        </w:rPr>
        <w:t xml:space="preserve">aplicación de pruebas, </w:t>
      </w:r>
      <w:r w:rsidRPr="00C2716A">
        <w:rPr>
          <w:rFonts w:ascii="ITC Avant Garde" w:eastAsia="Times New Roman" w:hAnsi="ITC Avant Garde" w:cs="Arial"/>
          <w:color w:val="000000"/>
          <w:lang w:eastAsia="es-MX"/>
        </w:rPr>
        <w:t>sujeto a la Evaluación de la Conformidad conforme</w:t>
      </w:r>
      <w:r w:rsidR="00676CD8"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a</w:t>
      </w:r>
      <w:r w:rsidR="009170C0" w:rsidRPr="00C2716A">
        <w:rPr>
          <w:rFonts w:ascii="ITC Avant Garde" w:eastAsia="Times New Roman" w:hAnsi="ITC Avant Garde" w:cs="Arial"/>
          <w:color w:val="000000"/>
          <w:lang w:eastAsia="es-MX"/>
        </w:rPr>
        <w:t xml:space="preserve"> </w:t>
      </w:r>
      <w:r w:rsidR="008E3772" w:rsidRPr="00C2716A">
        <w:rPr>
          <w:rFonts w:ascii="ITC Avant Garde" w:eastAsia="Times New Roman" w:hAnsi="ITC Avant Garde" w:cs="Arial"/>
          <w:color w:val="000000"/>
          <w:lang w:eastAsia="es-MX"/>
        </w:rPr>
        <w:t xml:space="preserve">Disposiciones Técnicas </w:t>
      </w:r>
      <w:r w:rsidR="006956E5" w:rsidRPr="00C2716A">
        <w:rPr>
          <w:rFonts w:ascii="ITC Avant Garde" w:eastAsia="Times New Roman" w:hAnsi="ITC Avant Garde" w:cs="Arial"/>
          <w:color w:val="000000"/>
          <w:lang w:eastAsia="es-MX"/>
        </w:rPr>
        <w:t xml:space="preserve">en </w:t>
      </w:r>
      <w:r w:rsidRPr="00C2716A">
        <w:rPr>
          <w:rFonts w:ascii="ITC Avant Garde" w:eastAsia="Times New Roman" w:hAnsi="ITC Avant Garde" w:cs="Arial"/>
          <w:color w:val="000000"/>
          <w:lang w:eastAsia="es-MX"/>
        </w:rPr>
        <w:t>materia de telecomunicaciones y radiodifusión.</w:t>
      </w:r>
    </w:p>
    <w:p w14:paraId="54A8E318" w14:textId="2185C493" w:rsidR="00DD6BEC" w:rsidRDefault="00DD6BEC" w:rsidP="00693DD0">
      <w:pPr>
        <w:pStyle w:val="Prrafodelista"/>
        <w:numPr>
          <w:ilvl w:val="0"/>
          <w:numId w:val="2"/>
        </w:numPr>
        <w:spacing w:line="360" w:lineRule="auto"/>
        <w:ind w:left="567" w:hanging="425"/>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Los OA</w:t>
      </w:r>
      <w:r w:rsidR="00013378">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interesados en obtener la Autorización del Instituto para Acreditar UV</w:t>
      </w:r>
      <w:r w:rsidR="00013378">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de tercera parte,</w:t>
      </w:r>
      <w:r w:rsidR="005142E0" w:rsidRPr="00C2716A">
        <w:rPr>
          <w:rFonts w:ascii="ITC Avant Garde" w:eastAsia="Times New Roman" w:hAnsi="ITC Avant Garde" w:cs="Arial"/>
          <w:color w:val="000000"/>
          <w:lang w:eastAsia="es-MX"/>
        </w:rPr>
        <w:t xml:space="preserve"> </w:t>
      </w:r>
      <w:r w:rsidR="00CA04DD" w:rsidRPr="00C2716A">
        <w:rPr>
          <w:rFonts w:ascii="ITC Avant Garde" w:eastAsia="Times New Roman" w:hAnsi="ITC Avant Garde" w:cs="Arial"/>
          <w:color w:val="000000"/>
          <w:lang w:eastAsia="es-MX"/>
        </w:rPr>
        <w:t>en concordancia con la</w:t>
      </w:r>
      <w:r w:rsidR="00936696"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Norma ISO/IEC17011:</w:t>
      </w:r>
      <w:r w:rsidR="00C272E5" w:rsidRPr="00C2716A">
        <w:rPr>
          <w:rFonts w:ascii="ITC Avant Garde" w:eastAsia="Times New Roman" w:hAnsi="ITC Avant Garde" w:cs="Arial"/>
          <w:color w:val="000000"/>
          <w:lang w:eastAsia="es-MX"/>
        </w:rPr>
        <w:t xml:space="preserve"> </w:t>
      </w:r>
      <w:r w:rsidR="00744AD9" w:rsidRPr="00C2716A">
        <w:rPr>
          <w:rFonts w:ascii="ITC Avant Garde" w:eastAsia="Times New Roman" w:hAnsi="ITC Avant Garde" w:cs="Arial"/>
          <w:i/>
          <w:color w:val="000000"/>
          <w:lang w:eastAsia="es-MX"/>
        </w:rPr>
        <w:t>"</w:t>
      </w:r>
      <w:r w:rsidRPr="00C2716A">
        <w:rPr>
          <w:rFonts w:ascii="ITC Avant Garde" w:eastAsia="Times New Roman" w:hAnsi="ITC Avant Garde" w:cs="Arial"/>
          <w:i/>
          <w:color w:val="000000"/>
          <w:lang w:eastAsia="es-MX"/>
        </w:rPr>
        <w:t>Evaluación de la Conformidad - Requisitos Generales para los Organismos de Acreditación que realizan la Acreditación de organismos de Evaluación de la Conformidad</w:t>
      </w:r>
      <w:r w:rsidR="00744AD9" w:rsidRPr="00C2716A">
        <w:rPr>
          <w:rFonts w:ascii="ITC Avant Garde" w:eastAsia="Times New Roman" w:hAnsi="ITC Avant Garde" w:cs="Arial"/>
          <w:i/>
          <w:color w:val="000000"/>
          <w:lang w:eastAsia="es-MX"/>
        </w:rPr>
        <w:t>"</w:t>
      </w:r>
      <w:r w:rsidRPr="00C2716A">
        <w:rPr>
          <w:rFonts w:ascii="ITC Avant Garde" w:eastAsia="Times New Roman" w:hAnsi="ITC Avant Garde" w:cs="Arial"/>
          <w:color w:val="000000"/>
          <w:lang w:eastAsia="es-MX"/>
        </w:rPr>
        <w:t>.</w:t>
      </w:r>
    </w:p>
    <w:p w14:paraId="6E1D0248" w14:textId="3EAEEB78" w:rsidR="00010365" w:rsidRPr="00C2716A" w:rsidRDefault="00F20C17" w:rsidP="00E95D16">
      <w:pPr>
        <w:spacing w:line="360" w:lineRule="auto"/>
        <w:jc w:val="both"/>
        <w:rPr>
          <w:rFonts w:ascii="ITC Avant Garde" w:eastAsia="Times New Roman" w:hAnsi="ITC Avant Garde" w:cs="Times New Roman"/>
          <w:color w:val="000000"/>
          <w:lang w:eastAsia="es-MX"/>
        </w:rPr>
      </w:pPr>
      <w:r w:rsidRPr="00C2716A">
        <w:rPr>
          <w:rFonts w:ascii="ITC Avant Garde" w:eastAsia="Times New Roman" w:hAnsi="ITC Avant Garde" w:cs="Arial"/>
          <w:b/>
          <w:bCs/>
          <w:color w:val="000000"/>
          <w:lang w:eastAsia="es-MX"/>
        </w:rPr>
        <w:t>SEGUNDO</w:t>
      </w:r>
      <w:r w:rsidRPr="00C2716A">
        <w:rPr>
          <w:rFonts w:ascii="ITC Avant Garde" w:eastAsia="Times New Roman" w:hAnsi="ITC Avant Garde" w:cs="Arial"/>
          <w:color w:val="000000"/>
          <w:lang w:eastAsia="es-MX"/>
        </w:rPr>
        <w:t>. La documentación y requisitos previstos en los presentes Lineamientos, deben presentarse</w:t>
      </w:r>
      <w:r w:rsidR="00201F88"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ante el Instituto en idioma español.</w:t>
      </w:r>
    </w:p>
    <w:p w14:paraId="69ED79F1" w14:textId="00CB6C0F" w:rsidR="00010365" w:rsidRDefault="00F20C17" w:rsidP="00E95D16">
      <w:pPr>
        <w:spacing w:line="360" w:lineRule="auto"/>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lastRenderedPageBreak/>
        <w:t xml:space="preserve">Los formatos de solicitud contenidos en los Anexos </w:t>
      </w:r>
      <w:r w:rsidR="003F1B9C" w:rsidRPr="00C2716A">
        <w:rPr>
          <w:rFonts w:ascii="ITC Avant Garde" w:eastAsia="Times New Roman" w:hAnsi="ITC Avant Garde" w:cs="Arial"/>
          <w:color w:val="000000"/>
          <w:lang w:eastAsia="es-MX"/>
        </w:rPr>
        <w:t>1</w:t>
      </w:r>
      <w:r w:rsidR="0098063A">
        <w:rPr>
          <w:rFonts w:ascii="ITC Avant Garde" w:eastAsia="Times New Roman" w:hAnsi="ITC Avant Garde" w:cs="Arial"/>
          <w:color w:val="000000"/>
          <w:lang w:eastAsia="es-MX"/>
        </w:rPr>
        <w:t>,</w:t>
      </w:r>
      <w:r w:rsidR="00CE081F">
        <w:rPr>
          <w:rFonts w:ascii="ITC Avant Garde" w:eastAsia="Times New Roman" w:hAnsi="ITC Avant Garde" w:cs="Arial"/>
          <w:color w:val="000000"/>
          <w:lang w:eastAsia="es-MX"/>
        </w:rPr>
        <w:t xml:space="preserve"> </w:t>
      </w:r>
      <w:r w:rsidR="003F1B9C" w:rsidRPr="00C2716A">
        <w:rPr>
          <w:rFonts w:ascii="ITC Avant Garde" w:eastAsia="Times New Roman" w:hAnsi="ITC Avant Garde" w:cs="Arial"/>
          <w:color w:val="000000"/>
          <w:lang w:eastAsia="es-MX"/>
        </w:rPr>
        <w:t>2</w:t>
      </w:r>
      <w:r w:rsidR="00CE081F">
        <w:rPr>
          <w:rFonts w:ascii="ITC Avant Garde" w:eastAsia="Times New Roman" w:hAnsi="ITC Avant Garde" w:cs="Arial"/>
          <w:color w:val="000000"/>
          <w:lang w:eastAsia="es-MX"/>
        </w:rPr>
        <w:t xml:space="preserve"> y </w:t>
      </w:r>
      <w:r w:rsidR="0098063A">
        <w:rPr>
          <w:rFonts w:ascii="ITC Avant Garde" w:eastAsia="Times New Roman" w:hAnsi="ITC Avant Garde" w:cs="Arial"/>
          <w:color w:val="000000"/>
          <w:lang w:eastAsia="es-MX"/>
        </w:rPr>
        <w:t>3</w:t>
      </w:r>
      <w:r w:rsidR="00CF2012">
        <w:rPr>
          <w:rFonts w:ascii="ITC Avant Garde" w:eastAsia="Times New Roman" w:hAnsi="ITC Avant Garde" w:cs="Arial"/>
          <w:color w:val="000000"/>
          <w:lang w:eastAsia="es-MX"/>
        </w:rPr>
        <w:t xml:space="preserve"> de los presentes Lineamientos</w:t>
      </w:r>
      <w:r w:rsidRPr="00C2716A">
        <w:rPr>
          <w:rFonts w:ascii="ITC Avant Garde" w:eastAsia="Times New Roman" w:hAnsi="ITC Avant Garde" w:cs="Arial"/>
          <w:color w:val="000000"/>
          <w:lang w:eastAsia="es-MX"/>
        </w:rPr>
        <w:t xml:space="preserve">, serán </w:t>
      </w:r>
      <w:r w:rsidR="00EC39EC">
        <w:rPr>
          <w:rFonts w:ascii="ITC Avant Garde" w:eastAsia="Times New Roman" w:hAnsi="ITC Avant Garde" w:cs="Arial"/>
          <w:color w:val="000000"/>
          <w:lang w:eastAsia="es-MX"/>
        </w:rPr>
        <w:t xml:space="preserve">gratuitos </w:t>
      </w:r>
      <w:r w:rsidRPr="00C2716A">
        <w:rPr>
          <w:rFonts w:ascii="ITC Avant Garde" w:eastAsia="Times New Roman" w:hAnsi="ITC Avant Garde" w:cs="Arial"/>
          <w:color w:val="000000"/>
          <w:lang w:eastAsia="es-MX"/>
        </w:rPr>
        <w:t>para su</w:t>
      </w:r>
      <w:r w:rsidR="00817A11"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utilización por parte de los interesados, y </w:t>
      </w:r>
      <w:r w:rsidR="00591C95" w:rsidRPr="00C2716A">
        <w:rPr>
          <w:rFonts w:ascii="ITC Avant Garde" w:eastAsia="Times New Roman" w:hAnsi="ITC Avant Garde" w:cs="Arial"/>
          <w:color w:val="000000"/>
          <w:lang w:eastAsia="es-MX"/>
        </w:rPr>
        <w:t>se encontra</w:t>
      </w:r>
      <w:r w:rsidRPr="00C2716A">
        <w:rPr>
          <w:rFonts w:ascii="ITC Avant Garde" w:eastAsia="Times New Roman" w:hAnsi="ITC Avant Garde" w:cs="Arial"/>
          <w:color w:val="000000"/>
          <w:lang w:eastAsia="es-MX"/>
        </w:rPr>
        <w:t xml:space="preserve">rán disponibles </w:t>
      </w:r>
      <w:r w:rsidRPr="00520465">
        <w:rPr>
          <w:rFonts w:ascii="ITC Avant Garde" w:eastAsia="Times New Roman" w:hAnsi="ITC Avant Garde" w:cs="Arial"/>
          <w:color w:val="000000"/>
          <w:lang w:eastAsia="es-MX"/>
        </w:rPr>
        <w:t xml:space="preserve">en el portal de Internet </w:t>
      </w:r>
      <w:r w:rsidR="00520465">
        <w:rPr>
          <w:rFonts w:ascii="ITC Avant Garde" w:eastAsia="Times New Roman" w:hAnsi="ITC Avant Garde" w:cs="Arial"/>
          <w:color w:val="000000"/>
          <w:lang w:eastAsia="es-MX"/>
        </w:rPr>
        <w:t xml:space="preserve">o en </w:t>
      </w:r>
      <w:r w:rsidR="00D12521">
        <w:rPr>
          <w:rFonts w:ascii="ITC Avant Garde" w:eastAsia="Times New Roman" w:hAnsi="ITC Avant Garde" w:cs="Arial"/>
          <w:color w:val="000000"/>
          <w:lang w:eastAsia="es-MX"/>
        </w:rPr>
        <w:t xml:space="preserve">su caso, en </w:t>
      </w:r>
      <w:r w:rsidR="00520465">
        <w:rPr>
          <w:rFonts w:ascii="ITC Avant Garde" w:eastAsia="Times New Roman" w:hAnsi="ITC Avant Garde" w:cs="Arial"/>
          <w:color w:val="000000"/>
          <w:lang w:eastAsia="es-MX"/>
        </w:rPr>
        <w:t xml:space="preserve">la Ventanilla </w:t>
      </w:r>
      <w:r w:rsidR="0079072D">
        <w:rPr>
          <w:rFonts w:ascii="ITC Avant Garde" w:eastAsia="Times New Roman" w:hAnsi="ITC Avant Garde" w:cs="Arial"/>
          <w:color w:val="000000"/>
          <w:lang w:eastAsia="es-MX"/>
        </w:rPr>
        <w:t xml:space="preserve">Electrónica </w:t>
      </w:r>
      <w:r w:rsidRPr="00520465">
        <w:rPr>
          <w:rFonts w:ascii="ITC Avant Garde" w:eastAsia="Times New Roman" w:hAnsi="ITC Avant Garde" w:cs="Arial"/>
          <w:color w:val="000000"/>
          <w:lang w:eastAsia="es-MX"/>
        </w:rPr>
        <w:t>del Instituto a la entrada en vigor de los presentes Lineamientos.</w:t>
      </w:r>
    </w:p>
    <w:p w14:paraId="566C0112" w14:textId="543FFB35" w:rsidR="00F636BC" w:rsidRDefault="00F20C17" w:rsidP="00F636BC">
      <w:pPr>
        <w:spacing w:line="360" w:lineRule="auto"/>
        <w:jc w:val="both"/>
        <w:rPr>
          <w:rFonts w:ascii="ITC Avant Garde" w:eastAsia="Times New Roman" w:hAnsi="ITC Avant Garde" w:cs="Arial"/>
          <w:color w:val="000000"/>
          <w:lang w:eastAsia="es-MX"/>
        </w:rPr>
      </w:pPr>
      <w:r w:rsidRPr="00F636BC">
        <w:rPr>
          <w:rFonts w:ascii="ITC Avant Garde" w:eastAsia="Times New Roman" w:hAnsi="ITC Avant Garde" w:cs="Arial"/>
          <w:b/>
          <w:color w:val="000000"/>
          <w:lang w:eastAsia="es-MX"/>
        </w:rPr>
        <w:t>TERCERO.</w:t>
      </w:r>
      <w:r w:rsidRPr="00C2716A">
        <w:rPr>
          <w:rFonts w:ascii="ITC Avant Garde" w:eastAsia="Times New Roman" w:hAnsi="ITC Avant Garde" w:cs="Arial"/>
          <w:color w:val="000000"/>
          <w:lang w:eastAsia="es-MX"/>
        </w:rPr>
        <w:t xml:space="preserve"> La </w:t>
      </w:r>
      <w:r w:rsidR="00CA04DD" w:rsidRPr="00C2716A">
        <w:rPr>
          <w:rFonts w:ascii="ITC Avant Garde" w:eastAsia="Times New Roman" w:hAnsi="ITC Avant Garde" w:cs="Arial"/>
          <w:color w:val="000000"/>
          <w:lang w:eastAsia="es-MX"/>
        </w:rPr>
        <w:t>interpretación</w:t>
      </w:r>
      <w:r w:rsidRPr="00C2716A">
        <w:rPr>
          <w:rFonts w:ascii="ITC Avant Garde" w:eastAsia="Times New Roman" w:hAnsi="ITC Avant Garde" w:cs="Arial"/>
          <w:color w:val="000000"/>
          <w:lang w:eastAsia="es-MX"/>
        </w:rPr>
        <w:t xml:space="preserve">, actualización </w:t>
      </w:r>
      <w:r w:rsidR="00560F7D" w:rsidRPr="00C2716A">
        <w:rPr>
          <w:rFonts w:ascii="ITC Avant Garde" w:eastAsia="Times New Roman" w:hAnsi="ITC Avant Garde" w:cs="Arial"/>
          <w:color w:val="000000"/>
          <w:lang w:eastAsia="es-MX"/>
        </w:rPr>
        <w:t>o</w:t>
      </w:r>
      <w:r w:rsidRPr="00C2716A">
        <w:rPr>
          <w:rFonts w:ascii="ITC Avant Garde" w:eastAsia="Times New Roman" w:hAnsi="ITC Avant Garde" w:cs="Arial"/>
          <w:color w:val="000000"/>
          <w:lang w:eastAsia="es-MX"/>
        </w:rPr>
        <w:t xml:space="preserve"> modificación de los presentes Lineamientos, así como la</w:t>
      </w:r>
      <w:r w:rsidR="0096464B"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atención y resolución de los casos no previstos en los mismos, corresponderán al Instituto. Asimismo, en caso de que los términos y plazos previst</w:t>
      </w:r>
      <w:r w:rsidR="00201F88" w:rsidRPr="00C2716A">
        <w:rPr>
          <w:rFonts w:ascii="ITC Avant Garde" w:eastAsia="Times New Roman" w:hAnsi="ITC Avant Garde" w:cs="Arial"/>
          <w:color w:val="000000"/>
          <w:lang w:eastAsia="es-MX"/>
        </w:rPr>
        <w:t xml:space="preserve">os tanto para el Instituto como </w:t>
      </w:r>
      <w:r w:rsidRPr="00C2716A">
        <w:rPr>
          <w:rFonts w:ascii="ITC Avant Garde" w:eastAsia="Times New Roman" w:hAnsi="ITC Avant Garde" w:cs="Arial"/>
          <w:color w:val="000000"/>
          <w:lang w:eastAsia="es-MX"/>
        </w:rPr>
        <w:t xml:space="preserve">para los </w:t>
      </w:r>
      <w:r w:rsidR="008B0CB1">
        <w:rPr>
          <w:rFonts w:ascii="ITC Avant Garde" w:eastAsia="Times New Roman" w:hAnsi="ITC Avant Garde" w:cs="Arial"/>
          <w:color w:val="000000"/>
          <w:lang w:eastAsia="es-MX"/>
        </w:rPr>
        <w:t>interesados</w:t>
      </w:r>
      <w:r w:rsidR="008B0CB1"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en los presentes Lineamientos </w:t>
      </w:r>
      <w:r w:rsidR="003E0F15" w:rsidRPr="00C2716A">
        <w:rPr>
          <w:rFonts w:ascii="ITC Avant Garde" w:eastAsia="Times New Roman" w:hAnsi="ITC Avant Garde" w:cs="Arial"/>
          <w:color w:val="000000"/>
          <w:lang w:eastAsia="es-MX"/>
        </w:rPr>
        <w:t xml:space="preserve">fenezcan </w:t>
      </w:r>
      <w:r w:rsidRPr="00C2716A">
        <w:rPr>
          <w:rFonts w:ascii="ITC Avant Garde" w:eastAsia="Times New Roman" w:hAnsi="ITC Avant Garde" w:cs="Arial"/>
          <w:color w:val="000000"/>
          <w:lang w:eastAsia="es-MX"/>
        </w:rPr>
        <w:t>en días inhábiles según lo previsto en el</w:t>
      </w:r>
      <w:r w:rsidR="0096464B"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calendario oficial del Instituto, </w:t>
      </w:r>
      <w:r w:rsidR="003E0F15" w:rsidRPr="00C2716A">
        <w:rPr>
          <w:rFonts w:ascii="ITC Avant Garde" w:eastAsia="Times New Roman" w:hAnsi="ITC Avant Garde" w:cs="Arial"/>
          <w:color w:val="000000"/>
          <w:lang w:eastAsia="es-MX"/>
        </w:rPr>
        <w:t xml:space="preserve">se entenderán prorrogados </w:t>
      </w:r>
      <w:r w:rsidRPr="00C2716A">
        <w:rPr>
          <w:rFonts w:ascii="ITC Avant Garde" w:eastAsia="Times New Roman" w:hAnsi="ITC Avant Garde" w:cs="Arial"/>
          <w:color w:val="000000"/>
          <w:lang w:eastAsia="es-MX"/>
        </w:rPr>
        <w:t>hasta el día hábil siguiente.</w:t>
      </w:r>
    </w:p>
    <w:p w14:paraId="0871E64F" w14:textId="77777777" w:rsidR="00F636BC" w:rsidRDefault="00F636BC">
      <w:pPr>
        <w:rPr>
          <w:rFonts w:ascii="ITC Avant Garde" w:eastAsia="Times New Roman" w:hAnsi="ITC Avant Garde" w:cs="Arial"/>
          <w:color w:val="000000"/>
          <w:lang w:eastAsia="es-MX"/>
        </w:rPr>
      </w:pPr>
      <w:r>
        <w:rPr>
          <w:rFonts w:ascii="ITC Avant Garde" w:eastAsia="Times New Roman" w:hAnsi="ITC Avant Garde" w:cs="Arial"/>
          <w:color w:val="000000"/>
          <w:lang w:eastAsia="es-MX"/>
        </w:rPr>
        <w:br w:type="page"/>
      </w:r>
    </w:p>
    <w:p w14:paraId="149D2537" w14:textId="77777777" w:rsidR="00F20C17" w:rsidRPr="000022CC" w:rsidRDefault="00F20C17" w:rsidP="000022CC">
      <w:pPr>
        <w:pStyle w:val="Ttulo1"/>
        <w:spacing w:before="0" w:line="276" w:lineRule="auto"/>
        <w:jc w:val="center"/>
        <w:rPr>
          <w:rFonts w:ascii="ITC Avant Garde" w:hAnsi="ITC Avant Garde"/>
          <w:b/>
          <w:color w:val="auto"/>
          <w:sz w:val="22"/>
          <w:szCs w:val="22"/>
          <w:lang w:eastAsia="es-MX"/>
        </w:rPr>
      </w:pPr>
      <w:r w:rsidRPr="000022CC">
        <w:rPr>
          <w:rFonts w:ascii="ITC Avant Garde" w:hAnsi="ITC Avant Garde"/>
          <w:b/>
          <w:color w:val="auto"/>
          <w:sz w:val="22"/>
          <w:szCs w:val="22"/>
          <w:lang w:eastAsia="es-MX"/>
        </w:rPr>
        <w:lastRenderedPageBreak/>
        <w:t>CAPÍTULO II</w:t>
      </w:r>
    </w:p>
    <w:p w14:paraId="2B1C52D4" w14:textId="77777777" w:rsidR="00F56B1E" w:rsidRPr="00506A88" w:rsidRDefault="00F56B1E" w:rsidP="00F56B1E">
      <w:pPr>
        <w:pStyle w:val="Ttulo1"/>
        <w:spacing w:before="0" w:line="276" w:lineRule="auto"/>
        <w:jc w:val="center"/>
        <w:rPr>
          <w:rFonts w:ascii="ITC Avant Garde" w:hAnsi="ITC Avant Garde"/>
          <w:b/>
          <w:color w:val="auto"/>
          <w:sz w:val="22"/>
          <w:szCs w:val="22"/>
          <w:lang w:eastAsia="es-MX"/>
        </w:rPr>
      </w:pPr>
      <w:r w:rsidRPr="00506A88">
        <w:rPr>
          <w:rFonts w:ascii="ITC Avant Garde" w:hAnsi="ITC Avant Garde"/>
          <w:b/>
          <w:color w:val="auto"/>
          <w:sz w:val="22"/>
          <w:szCs w:val="22"/>
          <w:lang w:eastAsia="es-MX"/>
        </w:rPr>
        <w:t>DEFINICIONES</w:t>
      </w:r>
    </w:p>
    <w:p w14:paraId="5E74BA2E" w14:textId="77777777" w:rsidR="000022CC" w:rsidRPr="000022CC" w:rsidRDefault="000022CC" w:rsidP="000022CC">
      <w:pPr>
        <w:rPr>
          <w:lang w:eastAsia="es-MX"/>
        </w:rPr>
      </w:pPr>
    </w:p>
    <w:p w14:paraId="3F175FD6" w14:textId="77777777" w:rsidR="00F20C17" w:rsidRPr="00C2716A" w:rsidRDefault="00F20C17" w:rsidP="00632B99">
      <w:pPr>
        <w:spacing w:line="360" w:lineRule="auto"/>
        <w:jc w:val="both"/>
        <w:rPr>
          <w:rFonts w:ascii="ITC Avant Garde" w:eastAsia="Times New Roman" w:hAnsi="ITC Avant Garde" w:cs="Arial"/>
          <w:color w:val="000000"/>
          <w:lang w:eastAsia="es-MX"/>
        </w:rPr>
      </w:pPr>
      <w:r w:rsidRPr="00C2716A">
        <w:rPr>
          <w:rFonts w:ascii="ITC Avant Garde" w:eastAsia="Times New Roman" w:hAnsi="ITC Avant Garde" w:cs="Arial"/>
          <w:b/>
          <w:color w:val="000000"/>
          <w:lang w:eastAsia="es-MX"/>
        </w:rPr>
        <w:t>CUARTO.</w:t>
      </w:r>
      <w:r w:rsidR="0096464B" w:rsidRPr="00C2716A">
        <w:rPr>
          <w:rFonts w:ascii="ITC Avant Garde" w:eastAsia="Times New Roman" w:hAnsi="ITC Avant Garde" w:cs="Arial"/>
          <w:b/>
          <w:color w:val="000000"/>
          <w:lang w:eastAsia="es-MX"/>
        </w:rPr>
        <w:t xml:space="preserve"> </w:t>
      </w:r>
      <w:r w:rsidRPr="00C2716A">
        <w:rPr>
          <w:rFonts w:ascii="ITC Avant Garde" w:eastAsia="Times New Roman" w:hAnsi="ITC Avant Garde" w:cs="Arial"/>
          <w:color w:val="000000"/>
          <w:lang w:eastAsia="es-MX"/>
        </w:rPr>
        <w:t>Para los efectos de los presentes Lineamientos, además de l</w:t>
      </w:r>
      <w:r w:rsidR="00010365" w:rsidRPr="00C2716A">
        <w:rPr>
          <w:rFonts w:ascii="ITC Avant Garde" w:eastAsia="Times New Roman" w:hAnsi="ITC Avant Garde" w:cs="Arial"/>
          <w:color w:val="000000"/>
          <w:lang w:eastAsia="es-MX"/>
        </w:rPr>
        <w:t xml:space="preserve">as definiciones previstas en la </w:t>
      </w:r>
      <w:r w:rsidRPr="00C2716A">
        <w:rPr>
          <w:rFonts w:ascii="ITC Avant Garde" w:eastAsia="Times New Roman" w:hAnsi="ITC Avant Garde" w:cs="Arial"/>
          <w:color w:val="000000"/>
          <w:lang w:eastAsia="es-MX"/>
        </w:rPr>
        <w:t>Ley</w:t>
      </w:r>
      <w:r w:rsidR="0096464B"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Federal de Tel</w:t>
      </w:r>
      <w:r w:rsidR="00591C95" w:rsidRPr="00C2716A">
        <w:rPr>
          <w:rFonts w:ascii="ITC Avant Garde" w:eastAsia="Times New Roman" w:hAnsi="ITC Avant Garde" w:cs="Arial"/>
          <w:color w:val="000000"/>
          <w:lang w:eastAsia="es-MX"/>
        </w:rPr>
        <w:t xml:space="preserve">ecomunicaciones y Radiodifusión </w:t>
      </w:r>
      <w:r w:rsidR="00591C95" w:rsidRPr="00C2716A">
        <w:rPr>
          <w:rFonts w:ascii="ITC Avant Garde" w:eastAsia="Times New Roman" w:hAnsi="ITC Avant Garde" w:cs="Arial"/>
          <w:color w:val="000000"/>
          <w:lang w:val="es-ES" w:eastAsia="es-MX"/>
        </w:rPr>
        <w:t>y demás disposiciones legales, reglamentarias y administrativas aplicables, se entenderá por:</w:t>
      </w:r>
    </w:p>
    <w:p w14:paraId="7EC46882" w14:textId="63DB86E7" w:rsidR="00F20C17" w:rsidRPr="00C2716A" w:rsidRDefault="00F20C17" w:rsidP="007E0304">
      <w:pPr>
        <w:pStyle w:val="Prrafodelista"/>
        <w:numPr>
          <w:ilvl w:val="1"/>
          <w:numId w:val="3"/>
        </w:numPr>
        <w:spacing w:line="360" w:lineRule="auto"/>
        <w:ind w:left="567" w:hanging="283"/>
        <w:jc w:val="both"/>
        <w:rPr>
          <w:rFonts w:ascii="ITC Avant Garde" w:eastAsia="Times New Roman" w:hAnsi="ITC Avant Garde" w:cs="Times New Roman"/>
          <w:color w:val="000000"/>
          <w:lang w:eastAsia="es-MX"/>
        </w:rPr>
      </w:pPr>
      <w:r w:rsidRPr="00C2716A">
        <w:rPr>
          <w:rFonts w:ascii="ITC Avant Garde" w:eastAsia="Times New Roman" w:hAnsi="ITC Avant Garde" w:cs="Arial"/>
          <w:b/>
          <w:bCs/>
          <w:color w:val="000000"/>
          <w:lang w:eastAsia="es-MX"/>
        </w:rPr>
        <w:t>Acreditación</w:t>
      </w:r>
      <w:r w:rsidRPr="00C2716A">
        <w:rPr>
          <w:rFonts w:ascii="ITC Avant Garde" w:eastAsia="Times New Roman" w:hAnsi="ITC Avant Garde" w:cs="Arial"/>
          <w:color w:val="000000"/>
          <w:lang w:eastAsia="es-MX"/>
        </w:rPr>
        <w:t>: Acto por el cual el Instituto Federal de Telecomunicaciones por sí mismo, o a través</w:t>
      </w:r>
      <w:r w:rsidR="0096464B"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de Organismos de Acreditación autorizados por éste, reconoce la competencia técnica y</w:t>
      </w:r>
      <w:r w:rsidR="0096464B"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confiabilidad </w:t>
      </w:r>
      <w:r w:rsidR="00383DF0" w:rsidRPr="00C2716A">
        <w:rPr>
          <w:rFonts w:ascii="ITC Avant Garde" w:eastAsia="Times New Roman" w:hAnsi="ITC Avant Garde" w:cs="Arial"/>
          <w:color w:val="000000"/>
          <w:lang w:eastAsia="es-MX"/>
        </w:rPr>
        <w:t>de Organismos</w:t>
      </w:r>
      <w:r w:rsidR="00383DF0">
        <w:rPr>
          <w:rFonts w:ascii="ITC Avant Garde" w:eastAsia="Times New Roman" w:hAnsi="ITC Avant Garde" w:cs="Arial"/>
          <w:color w:val="000000"/>
          <w:lang w:eastAsia="es-MX"/>
        </w:rPr>
        <w:t xml:space="preserve"> de Evaluación de la Conformidad</w:t>
      </w:r>
      <w:r w:rsidR="006C3F8A"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para realizar</w:t>
      </w:r>
      <w:r w:rsidR="0096464B"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la Evaluación de la Conformidad de Disposici</w:t>
      </w:r>
      <w:r w:rsidR="007635DB" w:rsidRPr="00C2716A">
        <w:rPr>
          <w:rFonts w:ascii="ITC Avant Garde" w:eastAsia="Times New Roman" w:hAnsi="ITC Avant Garde" w:cs="Arial"/>
          <w:color w:val="000000"/>
          <w:lang w:eastAsia="es-MX"/>
        </w:rPr>
        <w:t>ones</w:t>
      </w:r>
      <w:r w:rsidRPr="00C2716A">
        <w:rPr>
          <w:rFonts w:ascii="ITC Avant Garde" w:eastAsia="Times New Roman" w:hAnsi="ITC Avant Garde" w:cs="Arial"/>
          <w:color w:val="000000"/>
          <w:lang w:eastAsia="es-MX"/>
        </w:rPr>
        <w:t xml:space="preserve"> Técnica</w:t>
      </w:r>
      <w:r w:rsidR="007635DB" w:rsidRPr="00C2716A">
        <w:rPr>
          <w:rFonts w:ascii="ITC Avant Garde" w:eastAsia="Times New Roman" w:hAnsi="ITC Avant Garde" w:cs="Arial"/>
          <w:color w:val="000000"/>
          <w:lang w:eastAsia="es-MX"/>
        </w:rPr>
        <w:t>s</w:t>
      </w:r>
      <w:r w:rsidRPr="00C2716A">
        <w:rPr>
          <w:rFonts w:ascii="ITC Avant Garde" w:eastAsia="Times New Roman" w:hAnsi="ITC Avant Garde" w:cs="Arial"/>
          <w:color w:val="000000"/>
          <w:lang w:eastAsia="es-MX"/>
        </w:rPr>
        <w:t xml:space="preserve"> </w:t>
      </w:r>
      <w:r w:rsidR="007E0304" w:rsidRPr="007E0304">
        <w:rPr>
          <w:rFonts w:ascii="ITC Avant Garde" w:eastAsia="Times New Roman" w:hAnsi="ITC Avant Garde" w:cs="Arial"/>
          <w:color w:val="000000"/>
          <w:lang w:eastAsia="es-MX"/>
        </w:rPr>
        <w:t xml:space="preserve">expedidas por el Instituto Federal de Telecomunicaciones </w:t>
      </w:r>
      <w:r w:rsidRPr="00C2716A">
        <w:rPr>
          <w:rFonts w:ascii="ITC Avant Garde" w:eastAsia="Times New Roman" w:hAnsi="ITC Avant Garde" w:cs="Arial"/>
          <w:color w:val="000000"/>
          <w:lang w:eastAsia="es-MX"/>
        </w:rPr>
        <w:t>e</w:t>
      </w:r>
      <w:r w:rsidR="0096464B" w:rsidRPr="00C2716A">
        <w:rPr>
          <w:rFonts w:ascii="ITC Avant Garde" w:eastAsia="Times New Roman" w:hAnsi="ITC Avant Garde" w:cs="Arial"/>
          <w:color w:val="000000"/>
          <w:lang w:eastAsia="es-MX"/>
        </w:rPr>
        <w:t xml:space="preserve">n materia de telecomunicaciones y </w:t>
      </w:r>
      <w:r w:rsidRPr="00C2716A">
        <w:rPr>
          <w:rFonts w:ascii="ITC Avant Garde" w:eastAsia="Times New Roman" w:hAnsi="ITC Avant Garde" w:cs="Arial"/>
          <w:color w:val="000000"/>
          <w:lang w:eastAsia="es-MX"/>
        </w:rPr>
        <w:t>radiodifusión;</w:t>
      </w:r>
    </w:p>
    <w:p w14:paraId="4FEA4647" w14:textId="77777777" w:rsidR="002B6CC9" w:rsidRPr="00C2716A" w:rsidRDefault="002B6CC9" w:rsidP="00632B99">
      <w:pPr>
        <w:pStyle w:val="Prrafodelista"/>
        <w:numPr>
          <w:ilvl w:val="1"/>
          <w:numId w:val="3"/>
        </w:numPr>
        <w:spacing w:line="360" w:lineRule="auto"/>
        <w:ind w:left="567" w:hanging="283"/>
        <w:jc w:val="both"/>
        <w:rPr>
          <w:rFonts w:ascii="ITC Avant Garde" w:eastAsia="Times New Roman" w:hAnsi="ITC Avant Garde" w:cs="Times New Roman"/>
          <w:color w:val="000000"/>
          <w:lang w:eastAsia="es-MX"/>
        </w:rPr>
      </w:pPr>
      <w:r w:rsidRPr="00C2716A">
        <w:rPr>
          <w:rFonts w:ascii="ITC Avant Garde" w:eastAsia="Times New Roman" w:hAnsi="ITC Avant Garde" w:cs="Arial"/>
          <w:b/>
          <w:bCs/>
          <w:color w:val="000000"/>
          <w:lang w:eastAsia="es-MX"/>
        </w:rPr>
        <w:t>Acta Circunstanciada:</w:t>
      </w:r>
      <w:r w:rsidRPr="00C2716A">
        <w:rPr>
          <w:rFonts w:ascii="ITC Avant Garde" w:eastAsia="Times New Roman" w:hAnsi="ITC Avant Garde" w:cs="Arial"/>
          <w:b/>
          <w:bCs/>
          <w:color w:val="FF0000"/>
          <w:lang w:eastAsia="es-MX"/>
        </w:rPr>
        <w:t xml:space="preserve"> </w:t>
      </w:r>
      <w:r w:rsidRPr="00C2716A">
        <w:rPr>
          <w:rFonts w:ascii="ITC Avant Garde" w:eastAsia="Times New Roman" w:hAnsi="ITC Avant Garde" w:cs="Arial"/>
          <w:color w:val="000000"/>
          <w:lang w:eastAsia="es-MX"/>
        </w:rPr>
        <w:t xml:space="preserve">Documento en el cual el </w:t>
      </w:r>
      <w:r w:rsidR="00FF3962" w:rsidRPr="00C2716A">
        <w:rPr>
          <w:rFonts w:ascii="ITC Avant Garde" w:eastAsia="Times New Roman" w:hAnsi="ITC Avant Garde" w:cs="Arial"/>
          <w:color w:val="000000"/>
          <w:lang w:eastAsia="es-MX"/>
        </w:rPr>
        <w:t>grupo evaluador</w:t>
      </w:r>
      <w:r w:rsidR="00B94EB1"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hace constar los hechos y omisiones observados durante el desarrollo de una visita de evaluación o </w:t>
      </w:r>
      <w:r w:rsidR="00BA2526" w:rsidRPr="00C2716A">
        <w:rPr>
          <w:rFonts w:ascii="ITC Avant Garde" w:eastAsia="Times New Roman" w:hAnsi="ITC Avant Garde" w:cs="Arial"/>
          <w:color w:val="000000"/>
          <w:lang w:eastAsia="es-MX"/>
        </w:rPr>
        <w:t xml:space="preserve">de una visita de </w:t>
      </w:r>
      <w:r w:rsidR="000D5A0A" w:rsidRPr="00C2716A">
        <w:rPr>
          <w:rFonts w:ascii="ITC Avant Garde" w:eastAsia="Times New Roman" w:hAnsi="ITC Avant Garde" w:cs="Arial"/>
          <w:color w:val="000000"/>
          <w:lang w:eastAsia="es-MX"/>
        </w:rPr>
        <w:t xml:space="preserve">vigilancia </w:t>
      </w:r>
      <w:r w:rsidR="002128DC" w:rsidRPr="00C2716A">
        <w:rPr>
          <w:rFonts w:ascii="ITC Avant Garde" w:eastAsia="Times New Roman" w:hAnsi="ITC Avant Garde" w:cs="Arial"/>
          <w:color w:val="000000"/>
          <w:lang w:eastAsia="es-MX"/>
        </w:rPr>
        <w:t xml:space="preserve">a </w:t>
      </w:r>
      <w:r w:rsidR="00AA6402" w:rsidRPr="00C2716A">
        <w:rPr>
          <w:rFonts w:ascii="ITC Avant Garde" w:eastAsia="Times New Roman" w:hAnsi="ITC Avant Garde" w:cs="Arial"/>
          <w:color w:val="000000"/>
          <w:lang w:eastAsia="es-MX"/>
        </w:rPr>
        <w:t>la Unidad de Verificación</w:t>
      </w:r>
      <w:r w:rsidRPr="00C2716A">
        <w:rPr>
          <w:rFonts w:ascii="ITC Avant Garde" w:eastAsia="Times New Roman" w:hAnsi="ITC Avant Garde" w:cs="Arial"/>
          <w:color w:val="000000"/>
          <w:lang w:eastAsia="es-MX"/>
        </w:rPr>
        <w:t>;</w:t>
      </w:r>
      <w:r w:rsidR="00864F78" w:rsidRPr="00C2716A">
        <w:rPr>
          <w:rFonts w:ascii="ITC Avant Garde" w:eastAsia="Times New Roman" w:hAnsi="ITC Avant Garde" w:cs="Arial"/>
          <w:color w:val="000000"/>
          <w:lang w:eastAsia="es-MX"/>
        </w:rPr>
        <w:t xml:space="preserve"> </w:t>
      </w:r>
    </w:p>
    <w:p w14:paraId="6996DFCB" w14:textId="44778B81" w:rsidR="00721E5B" w:rsidRPr="00C2716A" w:rsidRDefault="00993CA3" w:rsidP="0028748B">
      <w:pPr>
        <w:pStyle w:val="Prrafodelista"/>
        <w:numPr>
          <w:ilvl w:val="1"/>
          <w:numId w:val="3"/>
        </w:numPr>
        <w:spacing w:line="360" w:lineRule="auto"/>
        <w:ind w:left="567"/>
        <w:jc w:val="both"/>
        <w:rPr>
          <w:rFonts w:ascii="ITC Avant Garde" w:eastAsia="Times New Roman" w:hAnsi="ITC Avant Garde" w:cs="Arial"/>
          <w:color w:val="000000"/>
          <w:lang w:eastAsia="es-MX"/>
        </w:rPr>
      </w:pPr>
      <w:r w:rsidRPr="00C2716A">
        <w:rPr>
          <w:rFonts w:ascii="ITC Avant Garde" w:eastAsia="Times New Roman" w:hAnsi="ITC Avant Garde" w:cs="Arial"/>
          <w:b/>
          <w:bCs/>
          <w:color w:val="000000"/>
          <w:lang w:eastAsia="es-MX"/>
        </w:rPr>
        <w:t>Autorización</w:t>
      </w:r>
      <w:r w:rsidRPr="00C2716A">
        <w:rPr>
          <w:rFonts w:ascii="ITC Avant Garde" w:eastAsia="Times New Roman" w:hAnsi="ITC Avant Garde" w:cs="Arial"/>
          <w:color w:val="000000"/>
          <w:lang w:eastAsia="es-MX"/>
        </w:rPr>
        <w:t>: Acto por el cual el Instituto Federal de Telecomunicaciones reconoce la capacidad jurídica, técnica, administrativa y financiera de una persona moral para desarrollar tareas de Evaluación de la Conformidad</w:t>
      </w:r>
      <w:r w:rsidR="00673EC1">
        <w:rPr>
          <w:rFonts w:ascii="ITC Avant Garde" w:eastAsia="Times New Roman" w:hAnsi="ITC Avant Garde" w:cs="Arial"/>
          <w:color w:val="000000"/>
          <w:lang w:eastAsia="es-MX"/>
        </w:rPr>
        <w:t>,</w:t>
      </w:r>
      <w:r w:rsidR="00721E5B" w:rsidRPr="00C2716A">
        <w:rPr>
          <w:rFonts w:ascii="ITC Avant Garde" w:eastAsia="Times New Roman" w:hAnsi="ITC Avant Garde" w:cs="Arial"/>
          <w:color w:val="000000"/>
          <w:lang w:eastAsia="es-MX"/>
        </w:rPr>
        <w:t xml:space="preserve"> </w:t>
      </w:r>
      <w:r w:rsidR="0028748B" w:rsidRPr="0028748B">
        <w:rPr>
          <w:rFonts w:ascii="ITC Avant Garde" w:eastAsia="Times New Roman" w:hAnsi="ITC Avant Garde" w:cs="Arial"/>
          <w:color w:val="000000"/>
          <w:lang w:eastAsia="es-MX"/>
        </w:rPr>
        <w:t xml:space="preserve">entre los que se encuentran los organismos de evaluación de la conformidad </w:t>
      </w:r>
      <w:r w:rsidR="00721E5B" w:rsidRPr="00C2716A">
        <w:rPr>
          <w:rFonts w:ascii="ITC Avant Garde" w:eastAsia="Times New Roman" w:hAnsi="ITC Avant Garde" w:cs="Arial"/>
          <w:color w:val="000000"/>
          <w:lang w:eastAsia="es-MX"/>
        </w:rPr>
        <w:t>en l</w:t>
      </w:r>
      <w:r w:rsidR="00204A35">
        <w:rPr>
          <w:rFonts w:ascii="ITC Avant Garde" w:eastAsia="Times New Roman" w:hAnsi="ITC Avant Garde" w:cs="Arial"/>
          <w:color w:val="000000"/>
          <w:lang w:eastAsia="es-MX"/>
        </w:rPr>
        <w:t>os</w:t>
      </w:r>
      <w:r w:rsidR="00721E5B" w:rsidRPr="00C2716A">
        <w:rPr>
          <w:rFonts w:ascii="ITC Avant Garde" w:eastAsia="Times New Roman" w:hAnsi="ITC Avant Garde" w:cs="Arial"/>
          <w:color w:val="000000"/>
          <w:lang w:eastAsia="es-MX"/>
        </w:rPr>
        <w:t xml:space="preserve"> sector</w:t>
      </w:r>
      <w:r w:rsidR="00204A35">
        <w:rPr>
          <w:rFonts w:ascii="ITC Avant Garde" w:eastAsia="Times New Roman" w:hAnsi="ITC Avant Garde" w:cs="Arial"/>
          <w:color w:val="000000"/>
          <w:lang w:eastAsia="es-MX"/>
        </w:rPr>
        <w:t>es</w:t>
      </w:r>
      <w:r w:rsidR="00721E5B" w:rsidRPr="00C2716A">
        <w:rPr>
          <w:rFonts w:ascii="ITC Avant Garde" w:eastAsia="Times New Roman" w:hAnsi="ITC Avant Garde" w:cs="Arial"/>
          <w:color w:val="000000"/>
          <w:lang w:eastAsia="es-MX"/>
        </w:rPr>
        <w:t xml:space="preserve"> de las telecomunicaciones y radiodifusión</w:t>
      </w:r>
      <w:r w:rsidR="007E0304">
        <w:rPr>
          <w:rFonts w:ascii="ITC Avant Garde" w:eastAsia="Times New Roman" w:hAnsi="ITC Avant Garde" w:cs="Arial"/>
          <w:color w:val="000000"/>
          <w:lang w:eastAsia="es-MX"/>
        </w:rPr>
        <w:t>.</w:t>
      </w:r>
      <w:r w:rsidR="004E3D44">
        <w:rPr>
          <w:rFonts w:ascii="ITC Avant Garde" w:eastAsia="Times New Roman" w:hAnsi="ITC Avant Garde" w:cs="Arial"/>
          <w:color w:val="000000"/>
          <w:lang w:eastAsia="es-MX"/>
        </w:rPr>
        <w:t xml:space="preserve"> </w:t>
      </w:r>
      <w:r w:rsidR="007E0304">
        <w:rPr>
          <w:rFonts w:ascii="ITC Avant Garde" w:eastAsia="Times New Roman" w:hAnsi="ITC Avant Garde" w:cs="Arial"/>
          <w:color w:val="000000"/>
          <w:lang w:eastAsia="es-MX"/>
        </w:rPr>
        <w:t>En caso de que el Instituto funja como un Organismo de Acreditación, se tendrá por autorizado un Laboratorio de Prueba o un Organismo de Certificación o una Unidad de Verificación c</w:t>
      </w:r>
      <w:r w:rsidR="00041F3D">
        <w:rPr>
          <w:rFonts w:ascii="ITC Avant Garde" w:eastAsia="Times New Roman" w:hAnsi="ITC Avant Garde" w:cs="Arial"/>
          <w:color w:val="000000"/>
          <w:lang w:eastAsia="es-MX"/>
        </w:rPr>
        <w:t xml:space="preserve">uando </w:t>
      </w:r>
      <w:r w:rsidR="007E0304">
        <w:rPr>
          <w:rFonts w:ascii="ITC Avant Garde" w:eastAsia="Times New Roman" w:hAnsi="ITC Avant Garde" w:cs="Arial"/>
          <w:color w:val="000000"/>
          <w:lang w:eastAsia="es-MX"/>
        </w:rPr>
        <w:t>sea acreditado por el mismo</w:t>
      </w:r>
      <w:r w:rsidR="00721E5B" w:rsidRPr="00C2716A">
        <w:rPr>
          <w:rFonts w:ascii="ITC Avant Garde" w:eastAsia="Times New Roman" w:hAnsi="ITC Avant Garde" w:cs="Arial"/>
          <w:color w:val="000000"/>
          <w:lang w:eastAsia="es-MX"/>
        </w:rPr>
        <w:t>;</w:t>
      </w:r>
    </w:p>
    <w:p w14:paraId="4B44688A" w14:textId="69488AC7" w:rsidR="00F56B1E" w:rsidRPr="00506A88" w:rsidRDefault="007C554D" w:rsidP="00F56B1E">
      <w:pPr>
        <w:pStyle w:val="Prrafodelista"/>
        <w:numPr>
          <w:ilvl w:val="1"/>
          <w:numId w:val="3"/>
        </w:numPr>
        <w:spacing w:line="360" w:lineRule="auto"/>
        <w:ind w:left="567"/>
        <w:jc w:val="both"/>
        <w:rPr>
          <w:rFonts w:ascii="ITC Avant Garde" w:eastAsia="Times New Roman" w:hAnsi="ITC Avant Garde" w:cs="Arial"/>
          <w:color w:val="000000"/>
          <w:lang w:eastAsia="es-MX"/>
        </w:rPr>
      </w:pPr>
      <w:r w:rsidRPr="00C2716A">
        <w:rPr>
          <w:rFonts w:ascii="ITC Avant Garde" w:hAnsi="ITC Avant Garde"/>
          <w:b/>
        </w:rPr>
        <w:t xml:space="preserve">Dictamen de </w:t>
      </w:r>
      <w:r w:rsidR="00514F36" w:rsidRPr="00C2716A">
        <w:rPr>
          <w:rFonts w:ascii="ITC Avant Garde" w:hAnsi="ITC Avant Garde"/>
          <w:b/>
        </w:rPr>
        <w:t>Inspección</w:t>
      </w:r>
      <w:r w:rsidR="000D072F">
        <w:rPr>
          <w:rFonts w:ascii="ITC Avant Garde" w:hAnsi="ITC Avant Garde"/>
          <w:b/>
        </w:rPr>
        <w:t xml:space="preserve"> </w:t>
      </w:r>
      <w:r w:rsidRPr="00C2716A">
        <w:rPr>
          <w:rFonts w:ascii="ITC Avant Garde" w:hAnsi="ITC Avant Garde"/>
          <w:b/>
        </w:rPr>
        <w:t>(D</w:t>
      </w:r>
      <w:r w:rsidR="00514F36" w:rsidRPr="00C2716A">
        <w:rPr>
          <w:rFonts w:ascii="ITC Avant Garde" w:hAnsi="ITC Avant Garde"/>
          <w:b/>
        </w:rPr>
        <w:t>I</w:t>
      </w:r>
      <w:r w:rsidRPr="00C2716A">
        <w:rPr>
          <w:rFonts w:ascii="ITC Avant Garde" w:hAnsi="ITC Avant Garde"/>
          <w:b/>
        </w:rPr>
        <w:t>):</w:t>
      </w:r>
      <w:r w:rsidRPr="00C2716A">
        <w:rPr>
          <w:rFonts w:ascii="ITC Avant Garde" w:hAnsi="ITC Avant Garde"/>
        </w:rPr>
        <w:t xml:space="preserve"> D</w:t>
      </w:r>
      <w:r w:rsidR="007C4352" w:rsidRPr="00C2716A">
        <w:rPr>
          <w:rFonts w:ascii="ITC Avant Garde" w:hAnsi="ITC Avant Garde"/>
        </w:rPr>
        <w:t xml:space="preserve">ocumento emitido por una </w:t>
      </w:r>
      <w:r w:rsidRPr="00C2716A">
        <w:rPr>
          <w:rFonts w:ascii="ITC Avant Garde" w:hAnsi="ITC Avant Garde"/>
        </w:rPr>
        <w:t>Unidad de Verificación</w:t>
      </w:r>
      <w:r w:rsidR="00472C26">
        <w:rPr>
          <w:rFonts w:ascii="ITC Avant Garde" w:hAnsi="ITC Avant Garde"/>
        </w:rPr>
        <w:t xml:space="preserve"> </w:t>
      </w:r>
      <w:r w:rsidR="00472C26" w:rsidRPr="00472C26">
        <w:rPr>
          <w:rFonts w:ascii="ITC Avant Garde" w:hAnsi="ITC Avant Garde"/>
        </w:rPr>
        <w:t>como resultado de la dictaminación</w:t>
      </w:r>
      <w:r w:rsidR="00721E5B" w:rsidRPr="00C2716A">
        <w:rPr>
          <w:rFonts w:ascii="ITC Avant Garde" w:hAnsi="ITC Avant Garde"/>
        </w:rPr>
        <w:t>,</w:t>
      </w:r>
      <w:r w:rsidRPr="00C2716A">
        <w:rPr>
          <w:rFonts w:ascii="ITC Avant Garde" w:hAnsi="ITC Avant Garde"/>
        </w:rPr>
        <w:t xml:space="preserve"> </w:t>
      </w:r>
      <w:r w:rsidR="00721E5B" w:rsidRPr="00C2716A">
        <w:rPr>
          <w:rFonts w:ascii="ITC Avant Garde" w:hAnsi="ITC Avant Garde"/>
        </w:rPr>
        <w:t xml:space="preserve">basado en una valoración </w:t>
      </w:r>
      <w:r w:rsidR="00472C26">
        <w:rPr>
          <w:rFonts w:ascii="ITC Avant Garde" w:hAnsi="ITC Avant Garde"/>
        </w:rPr>
        <w:t xml:space="preserve">del resultado </w:t>
      </w:r>
      <w:r w:rsidR="00721E5B" w:rsidRPr="00C2716A">
        <w:rPr>
          <w:rFonts w:ascii="ITC Avant Garde" w:hAnsi="ITC Avant Garde"/>
        </w:rPr>
        <w:t>de la revisión de</w:t>
      </w:r>
      <w:r w:rsidR="008A7DE0">
        <w:rPr>
          <w:rFonts w:ascii="ITC Avant Garde" w:hAnsi="ITC Avant Garde"/>
        </w:rPr>
        <w:t xml:space="preserve"> </w:t>
      </w:r>
      <w:r w:rsidR="00721E5B" w:rsidRPr="00C2716A">
        <w:rPr>
          <w:rFonts w:ascii="ITC Avant Garde" w:hAnsi="ITC Avant Garde"/>
        </w:rPr>
        <w:t>l</w:t>
      </w:r>
      <w:r w:rsidR="008A7DE0">
        <w:rPr>
          <w:rFonts w:ascii="ITC Avant Garde" w:hAnsi="ITC Avant Garde"/>
        </w:rPr>
        <w:t xml:space="preserve">a aptitud, adecuación, </w:t>
      </w:r>
      <w:r w:rsidR="008A7DE0" w:rsidRPr="008A7DE0">
        <w:rPr>
          <w:rFonts w:ascii="ITC Avant Garde" w:hAnsi="ITC Avant Garde"/>
        </w:rPr>
        <w:t>y eficacia de las</w:t>
      </w:r>
      <w:r w:rsidR="00C472F6">
        <w:rPr>
          <w:rFonts w:ascii="ITC Avant Garde" w:hAnsi="ITC Avant Garde"/>
        </w:rPr>
        <w:t xml:space="preserve"> </w:t>
      </w:r>
      <w:r w:rsidR="008A7DE0" w:rsidRPr="008A7DE0">
        <w:rPr>
          <w:rFonts w:ascii="ITC Avant Garde" w:hAnsi="ITC Avant Garde"/>
        </w:rPr>
        <w:t>actividades de selección y determinación de dichas actividades previstas en un esquema de dictaminación, que determina y declara el</w:t>
      </w:r>
      <w:r w:rsidR="00721E5B" w:rsidRPr="00C2716A">
        <w:rPr>
          <w:rFonts w:ascii="ITC Avant Garde" w:hAnsi="ITC Avant Garde"/>
        </w:rPr>
        <w:t xml:space="preserve"> cumplimiento de los requisitos especificados en </w:t>
      </w:r>
      <w:r w:rsidR="000C4C21">
        <w:rPr>
          <w:rFonts w:ascii="ITC Avant Garde" w:hAnsi="ITC Avant Garde"/>
        </w:rPr>
        <w:t xml:space="preserve">las </w:t>
      </w:r>
      <w:r w:rsidR="00721E5B" w:rsidRPr="00C2716A">
        <w:rPr>
          <w:rFonts w:ascii="ITC Avant Garde" w:hAnsi="ITC Avant Garde"/>
        </w:rPr>
        <w:t xml:space="preserve">Disposiciones Técnicas </w:t>
      </w:r>
      <w:r w:rsidR="008A7DE0">
        <w:rPr>
          <w:rFonts w:ascii="ITC Avant Garde" w:hAnsi="ITC Avant Garde"/>
        </w:rPr>
        <w:t xml:space="preserve">que son </w:t>
      </w:r>
      <w:r w:rsidR="000C4C21">
        <w:rPr>
          <w:rFonts w:ascii="ITC Avant Garde" w:hAnsi="ITC Avant Garde"/>
        </w:rPr>
        <w:t>expedidas por el Instituto Federal de Telecomunicaciones</w:t>
      </w:r>
      <w:r w:rsidR="008A7DE0">
        <w:rPr>
          <w:rFonts w:ascii="ITC Avant Garde" w:hAnsi="ITC Avant Garde"/>
        </w:rPr>
        <w:t xml:space="preserve">, </w:t>
      </w:r>
      <w:r w:rsidR="00F56B1E" w:rsidRPr="009420BD">
        <w:rPr>
          <w:rFonts w:ascii="ITC Avant Garde" w:hAnsi="ITC Avant Garde"/>
        </w:rPr>
        <w:t xml:space="preserve">que lo son aplicables a productos, equipos, aparatos, o dispositivos destinados a telecomunicaciones </w:t>
      </w:r>
      <w:r w:rsidR="00F56B1E" w:rsidRPr="009420BD">
        <w:rPr>
          <w:rFonts w:ascii="ITC Avant Garde" w:hAnsi="ITC Avant Garde"/>
        </w:rPr>
        <w:lastRenderedPageBreak/>
        <w:t>y/o radiodifusión o infraestructura de telecomunicaciones y/o radiodifusión; el cual debe incluir un informe con los resultados de la inspección;</w:t>
      </w:r>
    </w:p>
    <w:p w14:paraId="11B2CE59" w14:textId="7F5E473D" w:rsidR="00F20C17" w:rsidRPr="00C2716A" w:rsidRDefault="00F20C17" w:rsidP="00632B99">
      <w:pPr>
        <w:pStyle w:val="Prrafodelista"/>
        <w:numPr>
          <w:ilvl w:val="1"/>
          <w:numId w:val="3"/>
        </w:numPr>
        <w:spacing w:line="360" w:lineRule="auto"/>
        <w:ind w:left="567" w:hanging="283"/>
        <w:jc w:val="both"/>
        <w:rPr>
          <w:rFonts w:ascii="ITC Avant Garde" w:eastAsia="Times New Roman" w:hAnsi="ITC Avant Garde" w:cs="Times New Roman"/>
          <w:color w:val="000000"/>
          <w:lang w:eastAsia="es-MX"/>
        </w:rPr>
      </w:pPr>
      <w:r w:rsidRPr="00C2716A">
        <w:rPr>
          <w:rFonts w:ascii="ITC Avant Garde" w:eastAsia="Times New Roman" w:hAnsi="ITC Avant Garde" w:cs="Arial"/>
          <w:b/>
          <w:color w:val="000000"/>
          <w:lang w:eastAsia="es-MX"/>
        </w:rPr>
        <w:t>Disposición Técnica</w:t>
      </w:r>
      <w:r w:rsidRPr="00C2716A">
        <w:rPr>
          <w:rFonts w:ascii="ITC Avant Garde" w:eastAsia="Times New Roman" w:hAnsi="ITC Avant Garde" w:cs="Arial"/>
          <w:b/>
          <w:bCs/>
          <w:color w:val="000000"/>
          <w:lang w:eastAsia="es-MX"/>
        </w:rPr>
        <w:t xml:space="preserve"> (DT)</w:t>
      </w:r>
      <w:r w:rsidRPr="00C2716A">
        <w:rPr>
          <w:rFonts w:ascii="ITC Avant Garde" w:eastAsia="Times New Roman" w:hAnsi="ITC Avant Garde" w:cs="Arial"/>
          <w:b/>
          <w:color w:val="000000"/>
          <w:lang w:eastAsia="es-MX"/>
        </w:rPr>
        <w:t>:</w:t>
      </w:r>
      <w:r w:rsidRPr="00C2716A">
        <w:rPr>
          <w:rFonts w:ascii="ITC Avant Garde" w:eastAsia="Times New Roman" w:hAnsi="ITC Avant Garde" w:cs="Arial"/>
          <w:color w:val="000000"/>
          <w:lang w:eastAsia="es-MX"/>
        </w:rPr>
        <w:t xml:space="preserve"> </w:t>
      </w:r>
      <w:r w:rsidR="00E94681" w:rsidRPr="00C2716A">
        <w:rPr>
          <w:rFonts w:ascii="ITC Avant Garde" w:eastAsia="Times New Roman" w:hAnsi="ITC Avant Garde" w:cs="Arial"/>
          <w:color w:val="000000"/>
          <w:lang w:eastAsia="es-MX"/>
        </w:rPr>
        <w:t>Instrumento de observancia general y obligatori</w:t>
      </w:r>
      <w:r w:rsidR="007564F6">
        <w:rPr>
          <w:rFonts w:ascii="ITC Avant Garde" w:eastAsia="Times New Roman" w:hAnsi="ITC Avant Garde" w:cs="Arial"/>
          <w:color w:val="000000"/>
          <w:lang w:eastAsia="es-MX"/>
        </w:rPr>
        <w:t>a</w:t>
      </w:r>
      <w:r w:rsidR="00E94681" w:rsidRPr="00C2716A">
        <w:rPr>
          <w:rFonts w:ascii="ITC Avant Garde" w:eastAsia="Times New Roman" w:hAnsi="ITC Avant Garde" w:cs="Arial"/>
          <w:color w:val="000000"/>
          <w:lang w:eastAsia="es-MX"/>
        </w:rPr>
        <w:t xml:space="preserve"> </w:t>
      </w:r>
      <w:r w:rsidR="00954261" w:rsidRPr="00C2716A">
        <w:rPr>
          <w:rFonts w:ascii="ITC Avant Garde" w:eastAsia="Times New Roman" w:hAnsi="ITC Avant Garde" w:cs="Arial"/>
          <w:color w:val="000000"/>
          <w:lang w:eastAsia="es-MX"/>
        </w:rPr>
        <w:t>e</w:t>
      </w:r>
      <w:r w:rsidR="00954261">
        <w:rPr>
          <w:rFonts w:ascii="ITC Avant Garde" w:eastAsia="Times New Roman" w:hAnsi="ITC Avant Garde" w:cs="Arial"/>
          <w:color w:val="000000"/>
          <w:lang w:eastAsia="es-MX"/>
        </w:rPr>
        <w:t>mitido</w:t>
      </w:r>
      <w:r w:rsidR="00954261"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por el</w:t>
      </w:r>
      <w:r w:rsidR="00954261">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Instituto</w:t>
      </w:r>
      <w:r w:rsidR="002B79A6">
        <w:rPr>
          <w:rFonts w:ascii="ITC Avant Garde" w:eastAsia="Times New Roman" w:hAnsi="ITC Avant Garde" w:cs="Arial"/>
          <w:color w:val="000000"/>
          <w:lang w:eastAsia="es-MX"/>
        </w:rPr>
        <w:t xml:space="preserve"> Federal de Telecomunicaciones</w:t>
      </w:r>
      <w:r w:rsidRPr="00C2716A">
        <w:rPr>
          <w:rFonts w:ascii="ITC Avant Garde" w:eastAsia="Times New Roman" w:hAnsi="ITC Avant Garde" w:cs="Arial"/>
          <w:color w:val="000000"/>
          <w:lang w:eastAsia="es-MX"/>
        </w:rPr>
        <w:t xml:space="preserve">, a través del cual se regulan </w:t>
      </w:r>
      <w:r w:rsidR="00E8174C">
        <w:rPr>
          <w:rFonts w:ascii="ITC Avant Garde" w:eastAsia="Times New Roman" w:hAnsi="ITC Avant Garde" w:cs="Arial"/>
          <w:color w:val="000000"/>
          <w:lang w:eastAsia="es-MX"/>
        </w:rPr>
        <w:t xml:space="preserve">las </w:t>
      </w:r>
      <w:r w:rsidRPr="00C2716A">
        <w:rPr>
          <w:rFonts w:ascii="ITC Avant Garde" w:eastAsia="Times New Roman" w:hAnsi="ITC Avant Garde" w:cs="Arial"/>
          <w:color w:val="000000"/>
          <w:lang w:eastAsia="es-MX"/>
        </w:rPr>
        <w:t>características y la operación</w:t>
      </w:r>
      <w:r w:rsidR="00954261">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de productos y </w:t>
      </w:r>
      <w:r w:rsidR="00721E5B" w:rsidRPr="00C2716A">
        <w:rPr>
          <w:rFonts w:ascii="ITC Avant Garde" w:eastAsia="Times New Roman" w:hAnsi="ITC Avant Garde" w:cs="Arial"/>
          <w:color w:val="000000"/>
          <w:lang w:eastAsia="es-MX"/>
        </w:rPr>
        <w:t>servicios de telecomunicaciones y radiodifusión, incluyendo la instalación de los equipos, sistemas y la infraestructura en general asociada a éstos, así</w:t>
      </w:r>
      <w:r w:rsidR="00954261">
        <w:rPr>
          <w:rFonts w:ascii="ITC Avant Garde" w:eastAsia="Times New Roman" w:hAnsi="ITC Avant Garde" w:cs="Arial"/>
          <w:color w:val="000000"/>
          <w:lang w:eastAsia="es-MX"/>
        </w:rPr>
        <w:t xml:space="preserve"> </w:t>
      </w:r>
      <w:r w:rsidR="00721E5B" w:rsidRPr="00C2716A">
        <w:rPr>
          <w:rFonts w:ascii="ITC Avant Garde" w:eastAsia="Times New Roman" w:hAnsi="ITC Avant Garde" w:cs="Arial"/>
          <w:color w:val="000000"/>
          <w:lang w:eastAsia="es-MX"/>
        </w:rPr>
        <w:t>como las especificaciones que se refieran a su cumplimiento o aplicación, entre otros;</w:t>
      </w:r>
    </w:p>
    <w:p w14:paraId="13A2E5BB" w14:textId="09E73486" w:rsidR="00F20C17" w:rsidRPr="00C2716A" w:rsidRDefault="00F20C17" w:rsidP="00A15EA4">
      <w:pPr>
        <w:pStyle w:val="Prrafodelista"/>
        <w:numPr>
          <w:ilvl w:val="1"/>
          <w:numId w:val="3"/>
        </w:numPr>
        <w:spacing w:line="360" w:lineRule="auto"/>
        <w:ind w:left="567"/>
        <w:jc w:val="both"/>
        <w:rPr>
          <w:rFonts w:ascii="ITC Avant Garde" w:eastAsia="Times New Roman" w:hAnsi="ITC Avant Garde" w:cs="Times New Roman"/>
          <w:color w:val="000000"/>
          <w:lang w:eastAsia="es-MX"/>
        </w:rPr>
      </w:pPr>
      <w:r w:rsidRPr="00C2716A">
        <w:rPr>
          <w:rFonts w:ascii="ITC Avant Garde" w:eastAsia="Times New Roman" w:hAnsi="ITC Avant Garde" w:cs="Arial"/>
          <w:b/>
          <w:bCs/>
          <w:color w:val="000000"/>
          <w:lang w:eastAsia="es-MX"/>
        </w:rPr>
        <w:t>Evaluación de la Conformidad</w:t>
      </w:r>
      <w:r w:rsidRPr="00C2716A">
        <w:rPr>
          <w:rFonts w:ascii="ITC Avant Garde" w:eastAsia="Times New Roman" w:hAnsi="ITC Avant Garde" w:cs="Arial"/>
          <w:color w:val="000000"/>
          <w:lang w:eastAsia="es-MX"/>
        </w:rPr>
        <w:t xml:space="preserve">: </w:t>
      </w:r>
      <w:r w:rsidR="007C2978">
        <w:rPr>
          <w:rFonts w:ascii="ITC Avant Garde" w:eastAsia="Times New Roman" w:hAnsi="ITC Avant Garde" w:cs="Arial"/>
          <w:color w:val="000000"/>
          <w:lang w:eastAsia="es-MX"/>
        </w:rPr>
        <w:t>P</w:t>
      </w:r>
      <w:r w:rsidR="000B6FBD" w:rsidRPr="00C2716A">
        <w:rPr>
          <w:rFonts w:ascii="ITC Avant Garde" w:eastAsia="Times New Roman" w:hAnsi="ITC Avant Garde" w:cs="Arial"/>
          <w:color w:val="000000"/>
          <w:lang w:eastAsia="es-MX"/>
        </w:rPr>
        <w:t xml:space="preserve">rocedimiento utilizado, directa o indirectamente, para determinar el grado de cumplimiento </w:t>
      </w:r>
      <w:r w:rsidR="002B79A6">
        <w:rPr>
          <w:rFonts w:ascii="ITC Avant Garde" w:eastAsia="Times New Roman" w:hAnsi="ITC Avant Garde" w:cs="Arial"/>
          <w:color w:val="000000"/>
          <w:lang w:eastAsia="es-MX"/>
        </w:rPr>
        <w:t xml:space="preserve">de </w:t>
      </w:r>
      <w:r w:rsidR="008A2F9E">
        <w:rPr>
          <w:rFonts w:ascii="ITC Avant Garde" w:eastAsia="Times New Roman" w:hAnsi="ITC Avant Garde" w:cs="Arial"/>
          <w:color w:val="000000"/>
          <w:lang w:eastAsia="es-MX"/>
        </w:rPr>
        <w:t xml:space="preserve">un </w:t>
      </w:r>
      <w:r w:rsidR="009A5EC4">
        <w:rPr>
          <w:rFonts w:ascii="ITC Avant Garde" w:eastAsia="Times New Roman" w:hAnsi="ITC Avant Garde" w:cs="Arial"/>
          <w:color w:val="000000"/>
          <w:lang w:eastAsia="es-MX"/>
        </w:rPr>
        <w:t>p</w:t>
      </w:r>
      <w:r w:rsidR="002B79A6" w:rsidRPr="00C2716A">
        <w:rPr>
          <w:rFonts w:ascii="ITC Avant Garde" w:hAnsi="ITC Avant Garde"/>
        </w:rPr>
        <w:t>roducto</w:t>
      </w:r>
      <w:r w:rsidR="007C2978" w:rsidRPr="007C2978">
        <w:t xml:space="preserve"> </w:t>
      </w:r>
      <w:r w:rsidR="007C2978" w:rsidRPr="007C2978">
        <w:rPr>
          <w:rFonts w:ascii="ITC Avant Garde" w:hAnsi="ITC Avant Garde"/>
        </w:rPr>
        <w:t>equipo, dispositivo</w:t>
      </w:r>
      <w:r w:rsidR="002B79A6" w:rsidRPr="007C2978">
        <w:rPr>
          <w:rFonts w:ascii="ITC Avant Garde" w:hAnsi="ITC Avant Garde"/>
        </w:rPr>
        <w:t xml:space="preserve"> </w:t>
      </w:r>
      <w:r w:rsidR="002B79A6" w:rsidRPr="00C2716A">
        <w:rPr>
          <w:rFonts w:ascii="ITC Avant Garde" w:hAnsi="ITC Avant Garde"/>
        </w:rPr>
        <w:t xml:space="preserve">o </w:t>
      </w:r>
      <w:r w:rsidR="00CF5EDF" w:rsidRPr="007C2978">
        <w:rPr>
          <w:rFonts w:ascii="ITC Avant Garde" w:hAnsi="ITC Avant Garde"/>
        </w:rPr>
        <w:t>aparato,</w:t>
      </w:r>
      <w:r w:rsidR="00CF5EDF">
        <w:rPr>
          <w:rFonts w:ascii="ITC Avant Garde" w:hAnsi="ITC Avant Garde"/>
        </w:rPr>
        <w:t xml:space="preserve"> </w:t>
      </w:r>
      <w:r w:rsidR="002B79A6" w:rsidRPr="00C2716A">
        <w:rPr>
          <w:rFonts w:ascii="ITC Avant Garde" w:hAnsi="ITC Avant Garde"/>
        </w:rPr>
        <w:t>destinado a telecomunicaciones o radiodifusión</w:t>
      </w:r>
      <w:r w:rsidR="00CF5EDF">
        <w:rPr>
          <w:rFonts w:ascii="ITC Avant Garde" w:hAnsi="ITC Avant Garde"/>
        </w:rPr>
        <w:t>, o infraestructura</w:t>
      </w:r>
      <w:r w:rsidR="002B79A6" w:rsidRPr="00C2716A">
        <w:rPr>
          <w:rFonts w:ascii="ITC Avant Garde" w:eastAsia="Times New Roman" w:hAnsi="ITC Avant Garde" w:cs="Arial"/>
          <w:color w:val="000000"/>
          <w:lang w:eastAsia="es-MX"/>
        </w:rPr>
        <w:t xml:space="preserve"> </w:t>
      </w:r>
      <w:r w:rsidR="00CF5EDF">
        <w:rPr>
          <w:rFonts w:ascii="ITC Avant Garde" w:eastAsia="Times New Roman" w:hAnsi="ITC Avant Garde" w:cs="Arial"/>
          <w:color w:val="000000"/>
          <w:lang w:eastAsia="es-MX"/>
        </w:rPr>
        <w:t xml:space="preserve">de </w:t>
      </w:r>
      <w:r w:rsidR="00CF5EDF" w:rsidRPr="00C2716A">
        <w:rPr>
          <w:rFonts w:ascii="ITC Avant Garde" w:hAnsi="ITC Avant Garde"/>
        </w:rPr>
        <w:t>telecomunicaciones o radiodifusión</w:t>
      </w:r>
      <w:r w:rsidR="00CF5EDF">
        <w:rPr>
          <w:rFonts w:ascii="ITC Avant Garde" w:hAnsi="ITC Avant Garde"/>
        </w:rPr>
        <w:t>,</w:t>
      </w:r>
      <w:r w:rsidR="00CF5EDF" w:rsidRPr="00C2716A">
        <w:rPr>
          <w:rFonts w:ascii="ITC Avant Garde" w:eastAsia="Times New Roman" w:hAnsi="ITC Avant Garde" w:cs="Arial"/>
          <w:color w:val="000000"/>
          <w:lang w:eastAsia="es-MX"/>
        </w:rPr>
        <w:t xml:space="preserve"> </w:t>
      </w:r>
      <w:r w:rsidR="0020042D" w:rsidRPr="00C2716A">
        <w:rPr>
          <w:rFonts w:ascii="ITC Avant Garde" w:eastAsia="Times New Roman" w:hAnsi="ITC Avant Garde" w:cs="Arial"/>
          <w:color w:val="000000"/>
          <w:lang w:eastAsia="es-MX"/>
        </w:rPr>
        <w:t>con las Disposiciones Técnicas</w:t>
      </w:r>
      <w:r w:rsidR="0087702B" w:rsidRPr="00C2716A">
        <w:rPr>
          <w:rFonts w:ascii="ITC Avant Garde" w:eastAsia="Times New Roman" w:hAnsi="ITC Avant Garde" w:cs="Arial"/>
          <w:color w:val="000000"/>
          <w:lang w:eastAsia="es-MX"/>
        </w:rPr>
        <w:t xml:space="preserve"> </w:t>
      </w:r>
      <w:r w:rsidR="0020042D" w:rsidRPr="00C2716A">
        <w:rPr>
          <w:rFonts w:ascii="ITC Avant Garde" w:eastAsia="Times New Roman" w:hAnsi="ITC Avant Garde" w:cs="Arial"/>
          <w:color w:val="000000"/>
          <w:lang w:eastAsia="es-MX"/>
        </w:rPr>
        <w:t>aplicables</w:t>
      </w:r>
      <w:r w:rsidR="00CF5EDF">
        <w:rPr>
          <w:rFonts w:ascii="ITC Avant Garde" w:eastAsia="Times New Roman" w:hAnsi="ITC Avant Garde" w:cs="Arial"/>
          <w:color w:val="000000"/>
          <w:lang w:eastAsia="es-MX"/>
        </w:rPr>
        <w:t>;</w:t>
      </w:r>
      <w:r w:rsidR="000B6FBD" w:rsidRPr="00C2716A">
        <w:rPr>
          <w:rFonts w:ascii="ITC Avant Garde" w:eastAsia="Times New Roman" w:hAnsi="ITC Avant Garde" w:cs="Arial"/>
          <w:color w:val="000000"/>
          <w:lang w:eastAsia="es-MX"/>
        </w:rPr>
        <w:t xml:space="preserve"> </w:t>
      </w:r>
      <w:r w:rsidR="00CF5EDF">
        <w:rPr>
          <w:rFonts w:ascii="ITC Avant Garde" w:eastAsia="Times New Roman" w:hAnsi="ITC Avant Garde" w:cs="Arial"/>
          <w:color w:val="000000"/>
          <w:lang w:eastAsia="es-MX"/>
        </w:rPr>
        <w:t>l</w:t>
      </w:r>
      <w:r w:rsidR="000B6FBD" w:rsidRPr="00C2716A">
        <w:rPr>
          <w:rFonts w:ascii="ITC Avant Garde" w:eastAsia="Times New Roman" w:hAnsi="ITC Avant Garde" w:cs="Arial"/>
          <w:color w:val="000000"/>
          <w:lang w:eastAsia="es-MX"/>
        </w:rPr>
        <w:t xml:space="preserve">os procedimientos para la </w:t>
      </w:r>
      <w:r w:rsidR="00CF5EDF">
        <w:rPr>
          <w:rFonts w:ascii="ITC Avant Garde" w:eastAsia="Times New Roman" w:hAnsi="ITC Avant Garde" w:cs="Arial"/>
          <w:color w:val="000000"/>
          <w:lang w:eastAsia="es-MX"/>
        </w:rPr>
        <w:t>e</w:t>
      </w:r>
      <w:r w:rsidR="000B6FBD" w:rsidRPr="00C2716A">
        <w:rPr>
          <w:rFonts w:ascii="ITC Avant Garde" w:eastAsia="Times New Roman" w:hAnsi="ITC Avant Garde" w:cs="Arial"/>
          <w:color w:val="000000"/>
          <w:lang w:eastAsia="es-MX"/>
        </w:rPr>
        <w:t xml:space="preserve">valuación de la </w:t>
      </w:r>
      <w:r w:rsidR="00CF5EDF">
        <w:rPr>
          <w:rFonts w:ascii="ITC Avant Garde" w:eastAsia="Times New Roman" w:hAnsi="ITC Avant Garde" w:cs="Arial"/>
          <w:color w:val="000000"/>
          <w:lang w:eastAsia="es-MX"/>
        </w:rPr>
        <w:t>c</w:t>
      </w:r>
      <w:r w:rsidR="000B6FBD" w:rsidRPr="00C2716A">
        <w:rPr>
          <w:rFonts w:ascii="ITC Avant Garde" w:eastAsia="Times New Roman" w:hAnsi="ITC Avant Garde" w:cs="Arial"/>
          <w:color w:val="000000"/>
          <w:lang w:eastAsia="es-MX"/>
        </w:rPr>
        <w:t>onformidad comprenden, entre otros, los de muestreo, prueba</w:t>
      </w:r>
      <w:r w:rsidR="007635DB" w:rsidRPr="00C2716A">
        <w:rPr>
          <w:rFonts w:ascii="ITC Avant Garde" w:eastAsia="Times New Roman" w:hAnsi="ITC Avant Garde" w:cs="Arial"/>
          <w:color w:val="000000"/>
          <w:lang w:eastAsia="es-MX"/>
        </w:rPr>
        <w:t xml:space="preserve"> e</w:t>
      </w:r>
      <w:r w:rsidR="000B6FBD" w:rsidRPr="00C2716A">
        <w:rPr>
          <w:rFonts w:ascii="ITC Avant Garde" w:eastAsia="Times New Roman" w:hAnsi="ITC Avant Garde" w:cs="Arial"/>
          <w:color w:val="000000"/>
          <w:lang w:eastAsia="es-MX"/>
        </w:rPr>
        <w:t xml:space="preserve"> </w:t>
      </w:r>
      <w:r w:rsidR="00CF5EDF">
        <w:rPr>
          <w:rFonts w:ascii="ITC Avant Garde" w:eastAsia="Times New Roman" w:hAnsi="ITC Avant Garde" w:cs="Arial"/>
          <w:color w:val="000000"/>
          <w:lang w:eastAsia="es-MX"/>
        </w:rPr>
        <w:t>Dictaminación</w:t>
      </w:r>
      <w:r w:rsidR="000B6FBD" w:rsidRPr="00C2716A">
        <w:rPr>
          <w:rFonts w:ascii="ITC Avant Garde" w:eastAsia="Times New Roman" w:hAnsi="ITC Avant Garde" w:cs="Arial"/>
          <w:color w:val="000000"/>
          <w:lang w:eastAsia="es-MX"/>
        </w:rPr>
        <w:t xml:space="preserve">, </w:t>
      </w:r>
      <w:r w:rsidR="008A2F9E">
        <w:rPr>
          <w:rFonts w:ascii="ITC Avant Garde" w:eastAsia="Times New Roman" w:hAnsi="ITC Avant Garde" w:cs="Arial"/>
          <w:color w:val="000000"/>
          <w:lang w:eastAsia="es-MX"/>
        </w:rPr>
        <w:t>certificación</w:t>
      </w:r>
      <w:r w:rsidR="000B6FBD" w:rsidRPr="00C2716A">
        <w:rPr>
          <w:rFonts w:ascii="ITC Avant Garde" w:eastAsia="Times New Roman" w:hAnsi="ITC Avant Garde" w:cs="Arial"/>
          <w:color w:val="000000"/>
          <w:lang w:eastAsia="es-MX"/>
        </w:rPr>
        <w:t xml:space="preserve">, </w:t>
      </w:r>
      <w:r w:rsidR="00CF5EDF">
        <w:rPr>
          <w:rFonts w:ascii="ITC Avant Garde" w:eastAsia="Times New Roman" w:hAnsi="ITC Avant Garde" w:cs="Arial"/>
          <w:color w:val="000000"/>
          <w:lang w:eastAsia="es-MX"/>
        </w:rPr>
        <w:t>V</w:t>
      </w:r>
      <w:r w:rsidR="007635DB" w:rsidRPr="00C2716A">
        <w:rPr>
          <w:rFonts w:ascii="ITC Avant Garde" w:eastAsia="Times New Roman" w:hAnsi="ITC Avant Garde" w:cs="Arial"/>
          <w:color w:val="000000"/>
          <w:lang w:eastAsia="es-MX"/>
        </w:rPr>
        <w:t xml:space="preserve">erificación y </w:t>
      </w:r>
      <w:r w:rsidR="00CF5EDF">
        <w:rPr>
          <w:rFonts w:ascii="ITC Avant Garde" w:eastAsia="Times New Roman" w:hAnsi="ITC Avant Garde" w:cs="Arial"/>
          <w:color w:val="000000"/>
          <w:lang w:eastAsia="es-MX"/>
        </w:rPr>
        <w:t>V</w:t>
      </w:r>
      <w:r w:rsidR="008A2F9E">
        <w:rPr>
          <w:rFonts w:ascii="ITC Avant Garde" w:eastAsia="Times New Roman" w:hAnsi="ITC Avant Garde" w:cs="Arial"/>
          <w:color w:val="000000"/>
          <w:lang w:eastAsia="es-MX"/>
        </w:rPr>
        <w:t xml:space="preserve">igilancia </w:t>
      </w:r>
      <w:r w:rsidR="007635DB" w:rsidRPr="00C2716A">
        <w:rPr>
          <w:rFonts w:ascii="ITC Avant Garde" w:eastAsia="Times New Roman" w:hAnsi="ITC Avant Garde" w:cs="Arial"/>
          <w:color w:val="000000"/>
          <w:lang w:eastAsia="es-MX"/>
        </w:rPr>
        <w:t xml:space="preserve">del </w:t>
      </w:r>
      <w:r w:rsidR="00CF5EDF">
        <w:rPr>
          <w:rFonts w:ascii="ITC Avant Garde" w:eastAsia="Times New Roman" w:hAnsi="ITC Avant Garde" w:cs="Arial"/>
          <w:color w:val="000000"/>
          <w:lang w:eastAsia="es-MX"/>
        </w:rPr>
        <w:t>cumplimiento de la Certificación y/o Dictaminación</w:t>
      </w:r>
      <w:r w:rsidR="007635DB" w:rsidRPr="00C2716A">
        <w:rPr>
          <w:rFonts w:ascii="ITC Avant Garde" w:eastAsia="Times New Roman" w:hAnsi="ITC Avant Garde" w:cs="Arial"/>
          <w:color w:val="000000"/>
          <w:lang w:eastAsia="es-MX"/>
        </w:rPr>
        <w:t>,</w:t>
      </w:r>
      <w:r w:rsidR="005E6996">
        <w:rPr>
          <w:rFonts w:ascii="ITC Avant Garde" w:eastAsia="Times New Roman" w:hAnsi="ITC Avant Garde" w:cs="Arial"/>
          <w:color w:val="000000"/>
          <w:lang w:eastAsia="es-MX"/>
        </w:rPr>
        <w:t xml:space="preserve"> </w:t>
      </w:r>
      <w:r w:rsidR="000B6FBD" w:rsidRPr="00C2716A">
        <w:rPr>
          <w:rFonts w:ascii="ITC Avant Garde" w:eastAsia="Times New Roman" w:hAnsi="ITC Avant Garde" w:cs="Arial"/>
          <w:color w:val="000000"/>
          <w:lang w:eastAsia="es-MX"/>
        </w:rPr>
        <w:t>registro, separadamente o en distintas combinaciones</w:t>
      </w:r>
      <w:r w:rsidR="00EA7515" w:rsidRPr="00C2716A">
        <w:rPr>
          <w:rFonts w:ascii="ITC Avant Garde" w:eastAsia="Times New Roman" w:hAnsi="ITC Avant Garde" w:cs="Arial"/>
          <w:color w:val="000000"/>
          <w:lang w:eastAsia="es-MX"/>
        </w:rPr>
        <w:t>;</w:t>
      </w:r>
    </w:p>
    <w:p w14:paraId="6B53EFA7" w14:textId="77777777" w:rsidR="00AA5625" w:rsidRPr="00C2716A" w:rsidRDefault="00630FB1" w:rsidP="00632B99">
      <w:pPr>
        <w:pStyle w:val="Prrafodelista"/>
        <w:numPr>
          <w:ilvl w:val="1"/>
          <w:numId w:val="3"/>
        </w:numPr>
        <w:spacing w:line="360" w:lineRule="auto"/>
        <w:ind w:left="567" w:hanging="283"/>
        <w:jc w:val="both"/>
        <w:rPr>
          <w:rFonts w:ascii="ITC Avant Garde" w:eastAsia="Times New Roman" w:hAnsi="ITC Avant Garde" w:cs="Arial"/>
          <w:color w:val="000000"/>
          <w:lang w:eastAsia="es-MX"/>
        </w:rPr>
      </w:pPr>
      <w:r w:rsidRPr="00C2716A">
        <w:rPr>
          <w:rFonts w:ascii="ITC Avant Garde" w:eastAsia="Times New Roman" w:hAnsi="ITC Avant Garde" w:cs="Arial"/>
          <w:b/>
          <w:color w:val="000000"/>
          <w:lang w:eastAsia="es-MX"/>
        </w:rPr>
        <w:t xml:space="preserve">Identificación Única de </w:t>
      </w:r>
      <w:r w:rsidR="0019759D" w:rsidRPr="00C2716A">
        <w:rPr>
          <w:rFonts w:ascii="ITC Avant Garde" w:eastAsia="Times New Roman" w:hAnsi="ITC Avant Garde" w:cs="Arial"/>
          <w:b/>
          <w:color w:val="000000"/>
          <w:lang w:eastAsia="es-MX"/>
        </w:rPr>
        <w:t xml:space="preserve">la </w:t>
      </w:r>
      <w:r w:rsidRPr="00C2716A">
        <w:rPr>
          <w:rFonts w:ascii="ITC Avant Garde" w:eastAsia="Times New Roman" w:hAnsi="ITC Avant Garde" w:cs="Arial"/>
          <w:b/>
          <w:color w:val="000000"/>
          <w:lang w:eastAsia="es-MX"/>
        </w:rPr>
        <w:t>UV:</w:t>
      </w:r>
      <w:r w:rsidR="00AA5625" w:rsidRPr="00C2716A">
        <w:rPr>
          <w:rFonts w:ascii="ITC Avant Garde" w:eastAsia="Times New Roman" w:hAnsi="ITC Avant Garde" w:cs="Arial"/>
          <w:color w:val="000000"/>
          <w:lang w:eastAsia="es-MX"/>
        </w:rPr>
        <w:t xml:space="preserve"> Número generado por el sistema de gestión de la Unidad de Verificación solicitante, de acuerdo al numeral 8.3.1</w:t>
      </w:r>
      <w:r w:rsidR="00344DF9" w:rsidRPr="00C2716A">
        <w:rPr>
          <w:rFonts w:ascii="ITC Avant Garde" w:eastAsia="Times New Roman" w:hAnsi="ITC Avant Garde" w:cs="Arial"/>
          <w:color w:val="000000"/>
          <w:lang w:eastAsia="es-MX"/>
        </w:rPr>
        <w:t xml:space="preserve"> </w:t>
      </w:r>
      <w:r w:rsidR="00AA5625" w:rsidRPr="00C2716A">
        <w:rPr>
          <w:rFonts w:ascii="ITC Avant Garde" w:eastAsia="Times New Roman" w:hAnsi="ITC Avant Garde" w:cs="Arial"/>
          <w:color w:val="000000"/>
          <w:lang w:eastAsia="es-MX"/>
        </w:rPr>
        <w:t xml:space="preserve">de la </w:t>
      </w:r>
      <w:r w:rsidR="00187530" w:rsidRPr="00C2716A">
        <w:rPr>
          <w:rFonts w:ascii="ITC Avant Garde" w:eastAsia="Times New Roman" w:hAnsi="ITC Avant Garde" w:cs="Arial"/>
          <w:color w:val="000000"/>
          <w:lang w:eastAsia="es-MX"/>
        </w:rPr>
        <w:t>Norma ISO/IEC</w:t>
      </w:r>
      <w:r w:rsidR="00C8613B" w:rsidRPr="00C2716A">
        <w:rPr>
          <w:rFonts w:ascii="ITC Avant Garde" w:eastAsia="Times New Roman" w:hAnsi="ITC Avant Garde" w:cs="Arial"/>
          <w:color w:val="000000"/>
          <w:lang w:eastAsia="es-MX"/>
        </w:rPr>
        <w:t xml:space="preserve"> </w:t>
      </w:r>
      <w:r w:rsidR="00187530" w:rsidRPr="00C2716A">
        <w:rPr>
          <w:rFonts w:ascii="ITC Avant Garde" w:eastAsia="Times New Roman" w:hAnsi="ITC Avant Garde" w:cs="Arial"/>
          <w:color w:val="000000"/>
          <w:lang w:eastAsia="es-MX"/>
        </w:rPr>
        <w:t xml:space="preserve">17020: </w:t>
      </w:r>
      <w:r w:rsidR="00187530" w:rsidRPr="00C2716A">
        <w:rPr>
          <w:rFonts w:ascii="ITC Avant Garde" w:eastAsia="Times New Roman" w:hAnsi="ITC Avant Garde" w:cs="Arial"/>
          <w:i/>
          <w:color w:val="000000"/>
          <w:lang w:eastAsia="es-MX"/>
        </w:rPr>
        <w:t>"Evaluación de la conformidad - Requisitos para el funcionamiento de diferentes tipos de unidades (organismos) que realizan la verificación (inspección)"</w:t>
      </w:r>
      <w:r w:rsidR="00187530" w:rsidRPr="00C2716A">
        <w:rPr>
          <w:rFonts w:ascii="ITC Avant Garde" w:eastAsia="Times New Roman" w:hAnsi="ITC Avant Garde" w:cs="Arial"/>
          <w:color w:val="000000"/>
          <w:lang w:eastAsia="es-MX"/>
        </w:rPr>
        <w:t>,</w:t>
      </w:r>
      <w:r w:rsidR="00AA5625" w:rsidRPr="00C2716A">
        <w:rPr>
          <w:rFonts w:ascii="ITC Avant Garde" w:eastAsia="Times New Roman" w:hAnsi="ITC Avant Garde" w:cs="Arial"/>
          <w:color w:val="000000"/>
          <w:lang w:eastAsia="es-MX"/>
        </w:rPr>
        <w:t xml:space="preserve"> para identificar </w:t>
      </w:r>
      <w:r w:rsidR="006F7ED0">
        <w:rPr>
          <w:rFonts w:ascii="ITC Avant Garde" w:eastAsia="Times New Roman" w:hAnsi="ITC Avant Garde" w:cs="Arial"/>
          <w:color w:val="000000"/>
          <w:lang w:eastAsia="es-MX"/>
        </w:rPr>
        <w:t xml:space="preserve">y controlar </w:t>
      </w:r>
      <w:r w:rsidR="00AA5625" w:rsidRPr="00C2716A">
        <w:rPr>
          <w:rFonts w:ascii="ITC Avant Garde" w:eastAsia="Times New Roman" w:hAnsi="ITC Avant Garde" w:cs="Arial"/>
          <w:color w:val="000000"/>
          <w:lang w:eastAsia="es-MX"/>
        </w:rPr>
        <w:t>todos los documentos generados por la Unidad de Verificación</w:t>
      </w:r>
      <w:r w:rsidR="00DD7CD3" w:rsidRPr="00C2716A">
        <w:rPr>
          <w:rFonts w:ascii="ITC Avant Garde" w:eastAsia="Times New Roman" w:hAnsi="ITC Avant Garde" w:cs="Arial"/>
          <w:color w:val="000000"/>
          <w:lang w:eastAsia="es-MX"/>
        </w:rPr>
        <w:t>;</w:t>
      </w:r>
    </w:p>
    <w:p w14:paraId="0E1DC6C4" w14:textId="42221F38" w:rsidR="00453B9A" w:rsidRPr="00C2716A" w:rsidRDefault="007C554D" w:rsidP="00632B99">
      <w:pPr>
        <w:pStyle w:val="Prrafodelista"/>
        <w:numPr>
          <w:ilvl w:val="1"/>
          <w:numId w:val="3"/>
        </w:numPr>
        <w:spacing w:line="360" w:lineRule="auto"/>
        <w:ind w:left="567" w:hanging="283"/>
        <w:jc w:val="both"/>
        <w:rPr>
          <w:rFonts w:ascii="ITC Avant Garde" w:eastAsia="Times New Roman" w:hAnsi="ITC Avant Garde" w:cs="Arial"/>
          <w:color w:val="000000"/>
          <w:lang w:eastAsia="es-MX"/>
        </w:rPr>
      </w:pPr>
      <w:r w:rsidRPr="00C2716A">
        <w:rPr>
          <w:rFonts w:ascii="ITC Avant Garde" w:eastAsia="Times New Roman" w:hAnsi="ITC Avant Garde" w:cs="Arial"/>
          <w:b/>
          <w:color w:val="000000"/>
          <w:lang w:eastAsia="es-MX"/>
        </w:rPr>
        <w:t>Imparcialidad:</w:t>
      </w:r>
      <w:r w:rsidRPr="00C2716A">
        <w:rPr>
          <w:rFonts w:ascii="ITC Avant Garde" w:eastAsia="Times New Roman" w:hAnsi="ITC Avant Garde" w:cs="Arial"/>
          <w:color w:val="000000"/>
          <w:lang w:eastAsia="es-MX"/>
        </w:rPr>
        <w:t xml:space="preserve"> </w:t>
      </w:r>
      <w:r w:rsidR="005A1E45" w:rsidRPr="00C2716A">
        <w:rPr>
          <w:rFonts w:ascii="ITC Avant Garde" w:eastAsia="Times New Roman" w:hAnsi="ITC Avant Garde" w:cs="Arial"/>
          <w:color w:val="000000"/>
          <w:lang w:eastAsia="es-MX"/>
        </w:rPr>
        <w:t>La n</w:t>
      </w:r>
      <w:r w:rsidR="00730038" w:rsidRPr="00C2716A">
        <w:rPr>
          <w:rFonts w:ascii="ITC Avant Garde" w:eastAsia="Times New Roman" w:hAnsi="ITC Avant Garde" w:cs="Arial"/>
          <w:color w:val="000000"/>
          <w:lang w:eastAsia="es-MX"/>
        </w:rPr>
        <w:t>o existen</w:t>
      </w:r>
      <w:r w:rsidR="00C75BFC" w:rsidRPr="00C2716A">
        <w:rPr>
          <w:rFonts w:ascii="ITC Avant Garde" w:eastAsia="Times New Roman" w:hAnsi="ITC Avant Garde" w:cs="Arial"/>
          <w:color w:val="000000"/>
          <w:lang w:eastAsia="es-MX"/>
        </w:rPr>
        <w:t>cia</w:t>
      </w:r>
      <w:r w:rsidR="00730038" w:rsidRPr="00C2716A">
        <w:rPr>
          <w:rFonts w:ascii="ITC Avant Garde" w:eastAsia="Times New Roman" w:hAnsi="ITC Avant Garde" w:cs="Arial"/>
          <w:color w:val="000000"/>
          <w:lang w:eastAsia="es-MX"/>
        </w:rPr>
        <w:t xml:space="preserve"> </w:t>
      </w:r>
      <w:r w:rsidR="005A1E45" w:rsidRPr="00C2716A">
        <w:rPr>
          <w:rFonts w:ascii="ITC Avant Garde" w:eastAsia="Times New Roman" w:hAnsi="ITC Avant Garde" w:cs="Arial"/>
          <w:color w:val="000000"/>
          <w:lang w:eastAsia="es-MX"/>
        </w:rPr>
        <w:t xml:space="preserve">o </w:t>
      </w:r>
      <w:r w:rsidR="00E11E23" w:rsidRPr="00C2716A">
        <w:rPr>
          <w:rFonts w:ascii="ITC Avant Garde" w:eastAsia="Times New Roman" w:hAnsi="ITC Avant Garde" w:cs="Arial"/>
          <w:color w:val="000000"/>
          <w:lang w:eastAsia="es-MX"/>
        </w:rPr>
        <w:t xml:space="preserve">la </w:t>
      </w:r>
      <w:r w:rsidR="005A1E45" w:rsidRPr="00C2716A">
        <w:rPr>
          <w:rFonts w:ascii="ITC Avant Garde" w:eastAsia="Times New Roman" w:hAnsi="ITC Avant Garde" w:cs="Arial"/>
          <w:color w:val="000000"/>
          <w:lang w:eastAsia="es-MX"/>
        </w:rPr>
        <w:t xml:space="preserve">ausencia </w:t>
      </w:r>
      <w:r w:rsidR="00F43A37" w:rsidRPr="00C2716A">
        <w:rPr>
          <w:rFonts w:ascii="ITC Avant Garde" w:eastAsia="Times New Roman" w:hAnsi="ITC Avant Garde" w:cs="Arial"/>
          <w:color w:val="000000"/>
          <w:lang w:eastAsia="es-MX"/>
        </w:rPr>
        <w:t xml:space="preserve">de </w:t>
      </w:r>
      <w:r w:rsidR="00730038" w:rsidRPr="00C2716A">
        <w:rPr>
          <w:rFonts w:ascii="ITC Avant Garde" w:eastAsia="Times New Roman" w:hAnsi="ITC Avant Garde" w:cs="Arial"/>
          <w:color w:val="000000"/>
          <w:lang w:eastAsia="es-MX"/>
        </w:rPr>
        <w:t xml:space="preserve">conflictos de intereses o que </w:t>
      </w:r>
      <w:r w:rsidR="005A1E45" w:rsidRPr="00C2716A">
        <w:rPr>
          <w:rFonts w:ascii="ITC Avant Garde" w:eastAsia="Times New Roman" w:hAnsi="ITC Avant Garde" w:cs="Arial"/>
          <w:color w:val="000000"/>
          <w:lang w:eastAsia="es-MX"/>
        </w:rPr>
        <w:t xml:space="preserve">éstos </w:t>
      </w:r>
      <w:r w:rsidR="00730038" w:rsidRPr="00C2716A">
        <w:rPr>
          <w:rFonts w:ascii="ITC Avant Garde" w:eastAsia="Times New Roman" w:hAnsi="ITC Avant Garde" w:cs="Arial"/>
          <w:color w:val="000000"/>
          <w:lang w:eastAsia="es-MX"/>
        </w:rPr>
        <w:t>se han resuelto a fin de no influir negativamente en las actividades posteriores de las Unidades de Verificación</w:t>
      </w:r>
      <w:r w:rsidR="00E94681" w:rsidRPr="00C2716A">
        <w:rPr>
          <w:rFonts w:ascii="ITC Avant Garde" w:eastAsia="Times New Roman" w:hAnsi="ITC Avant Garde" w:cs="Arial"/>
          <w:color w:val="000000"/>
          <w:lang w:eastAsia="es-MX"/>
        </w:rPr>
        <w:t>;</w:t>
      </w:r>
    </w:p>
    <w:p w14:paraId="275F12AA" w14:textId="72CC4B17" w:rsidR="00453B9A" w:rsidRPr="00C2716A" w:rsidRDefault="00B31237" w:rsidP="00632B99">
      <w:pPr>
        <w:pStyle w:val="Prrafodelista"/>
        <w:numPr>
          <w:ilvl w:val="1"/>
          <w:numId w:val="3"/>
        </w:numPr>
        <w:spacing w:line="360" w:lineRule="auto"/>
        <w:ind w:left="567" w:hanging="283"/>
        <w:jc w:val="both"/>
        <w:rPr>
          <w:rFonts w:ascii="ITC Avant Garde" w:eastAsia="Times New Roman" w:hAnsi="ITC Avant Garde" w:cs="Arial"/>
          <w:color w:val="000000"/>
          <w:lang w:eastAsia="es-MX"/>
        </w:rPr>
      </w:pPr>
      <w:r w:rsidRPr="00C2716A">
        <w:rPr>
          <w:rFonts w:ascii="ITC Avant Garde" w:eastAsia="Times New Roman" w:hAnsi="ITC Avant Garde" w:cs="Times New Roman"/>
          <w:b/>
          <w:color w:val="000000"/>
          <w:lang w:eastAsia="es-MX"/>
        </w:rPr>
        <w:t>Inspección</w:t>
      </w:r>
      <w:r w:rsidR="00E80652">
        <w:rPr>
          <w:rFonts w:ascii="ITC Avant Garde" w:eastAsia="Times New Roman" w:hAnsi="ITC Avant Garde" w:cs="Times New Roman"/>
          <w:b/>
          <w:color w:val="000000"/>
          <w:lang w:eastAsia="es-MX"/>
        </w:rPr>
        <w:t xml:space="preserve"> </w:t>
      </w:r>
      <w:r w:rsidRPr="00C2716A">
        <w:rPr>
          <w:rFonts w:ascii="ITC Avant Garde" w:eastAsia="Times New Roman" w:hAnsi="ITC Avant Garde" w:cs="Times New Roman"/>
          <w:b/>
          <w:color w:val="000000"/>
          <w:lang w:eastAsia="es-MX"/>
        </w:rPr>
        <w:t>(verificación</w:t>
      </w:r>
      <w:r w:rsidR="00E94681" w:rsidRPr="00C2716A">
        <w:rPr>
          <w:rFonts w:ascii="ITC Avant Garde" w:eastAsia="Times New Roman" w:hAnsi="ITC Avant Garde" w:cs="Times New Roman"/>
          <w:b/>
          <w:color w:val="000000"/>
          <w:lang w:eastAsia="es-MX"/>
        </w:rPr>
        <w:t>)</w:t>
      </w:r>
      <w:r w:rsidR="00C75BFC" w:rsidRPr="00C2716A">
        <w:rPr>
          <w:rFonts w:ascii="ITC Avant Garde" w:eastAsia="Times New Roman" w:hAnsi="ITC Avant Garde" w:cs="Times New Roman"/>
          <w:b/>
          <w:color w:val="000000"/>
          <w:lang w:eastAsia="es-MX"/>
        </w:rPr>
        <w:t xml:space="preserve">: </w:t>
      </w:r>
      <w:r w:rsidR="00332545" w:rsidRPr="00C2716A">
        <w:rPr>
          <w:rFonts w:ascii="ITC Avant Garde" w:eastAsia="Times New Roman" w:hAnsi="ITC Avant Garde" w:cs="Times New Roman"/>
          <w:color w:val="000000"/>
          <w:lang w:eastAsia="es-MX"/>
        </w:rPr>
        <w:t xml:space="preserve">Examen de un producto, </w:t>
      </w:r>
      <w:r w:rsidR="00C75BFC" w:rsidRPr="00C2716A">
        <w:rPr>
          <w:rFonts w:ascii="ITC Avant Garde" w:eastAsia="Times New Roman" w:hAnsi="ITC Avant Garde" w:cs="Times New Roman"/>
          <w:color w:val="000000"/>
          <w:lang w:eastAsia="es-MX"/>
        </w:rPr>
        <w:t xml:space="preserve">infraestructura </w:t>
      </w:r>
      <w:r w:rsidR="00332545" w:rsidRPr="00C2716A">
        <w:rPr>
          <w:rFonts w:ascii="ITC Avant Garde" w:eastAsia="Times New Roman" w:hAnsi="ITC Avant Garde" w:cs="Times New Roman"/>
          <w:color w:val="000000"/>
          <w:lang w:eastAsia="es-MX"/>
        </w:rPr>
        <w:t>y</w:t>
      </w:r>
      <w:r w:rsidR="00C75BFC" w:rsidRPr="00C2716A">
        <w:rPr>
          <w:rFonts w:ascii="ITC Avant Garde" w:eastAsia="Times New Roman" w:hAnsi="ITC Avant Garde" w:cs="Times New Roman"/>
          <w:color w:val="000000"/>
          <w:lang w:eastAsia="es-MX"/>
        </w:rPr>
        <w:t xml:space="preserve"> la</w:t>
      </w:r>
      <w:r w:rsidR="00332545" w:rsidRPr="00C2716A">
        <w:rPr>
          <w:rFonts w:ascii="ITC Avant Garde" w:eastAsia="Times New Roman" w:hAnsi="ITC Avant Garde" w:cs="Times New Roman"/>
          <w:color w:val="000000"/>
          <w:lang w:eastAsia="es-MX"/>
        </w:rPr>
        <w:t xml:space="preserve"> determinación de su conformidad con requisitos específicos o, sobre la base del juicio profesional, con requisitos generales</w:t>
      </w:r>
      <w:r w:rsidR="00EC2888">
        <w:rPr>
          <w:rFonts w:ascii="ITC Avant Garde" w:eastAsia="Times New Roman" w:hAnsi="ITC Avant Garde" w:cs="Times New Roman"/>
          <w:color w:val="000000"/>
          <w:lang w:eastAsia="es-MX"/>
        </w:rPr>
        <w:t>, que realiza una Unidad de Verificación</w:t>
      </w:r>
      <w:r w:rsidR="00E94681" w:rsidRPr="00C2716A">
        <w:rPr>
          <w:rFonts w:ascii="ITC Avant Garde" w:eastAsia="Times New Roman" w:hAnsi="ITC Avant Garde" w:cs="Times New Roman"/>
          <w:color w:val="000000"/>
          <w:lang w:eastAsia="es-MX"/>
        </w:rPr>
        <w:t>;</w:t>
      </w:r>
    </w:p>
    <w:p w14:paraId="055BC5D9" w14:textId="2D838541" w:rsidR="00CA1F1A" w:rsidRPr="00734DE7" w:rsidRDefault="00F462FA" w:rsidP="00463EC9">
      <w:pPr>
        <w:pStyle w:val="Prrafodelista"/>
        <w:numPr>
          <w:ilvl w:val="1"/>
          <w:numId w:val="3"/>
        </w:numPr>
        <w:spacing w:line="360" w:lineRule="auto"/>
        <w:ind w:left="567" w:hanging="283"/>
        <w:jc w:val="both"/>
        <w:rPr>
          <w:rFonts w:ascii="ITC Avant Garde" w:eastAsia="Times New Roman" w:hAnsi="ITC Avant Garde" w:cs="Arial"/>
          <w:b/>
          <w:color w:val="000000"/>
          <w:lang w:eastAsia="es-MX"/>
        </w:rPr>
      </w:pPr>
      <w:r w:rsidRPr="00734DE7">
        <w:rPr>
          <w:rFonts w:ascii="ITC Avant Garde" w:eastAsia="Times New Roman" w:hAnsi="ITC Avant Garde" w:cs="Arial"/>
          <w:b/>
          <w:bCs/>
          <w:color w:val="000000"/>
          <w:lang w:eastAsia="es-MX"/>
        </w:rPr>
        <w:t>Instituto</w:t>
      </w:r>
      <w:r w:rsidR="004B4F55">
        <w:rPr>
          <w:rFonts w:ascii="ITC Avant Garde" w:eastAsia="Times New Roman" w:hAnsi="ITC Avant Garde" w:cs="Arial"/>
          <w:b/>
          <w:bCs/>
          <w:color w:val="000000"/>
          <w:lang w:eastAsia="es-MX"/>
        </w:rPr>
        <w:t>:</w:t>
      </w:r>
      <w:r w:rsidR="00463EC9">
        <w:rPr>
          <w:rFonts w:ascii="ITC Avant Garde" w:eastAsia="Times New Roman" w:hAnsi="ITC Avant Garde" w:cs="Arial"/>
          <w:b/>
          <w:color w:val="000000"/>
          <w:lang w:eastAsia="es-MX"/>
        </w:rPr>
        <w:t xml:space="preserve"> </w:t>
      </w:r>
      <w:r w:rsidR="00463EC9" w:rsidRPr="00463EC9">
        <w:rPr>
          <w:rFonts w:ascii="ITC Avant Garde" w:eastAsia="Times New Roman" w:hAnsi="ITC Avant Garde" w:cs="Arial"/>
          <w:color w:val="000000"/>
          <w:lang w:eastAsia="es-MX"/>
        </w:rPr>
        <w:t>Instituto Federal de Telecomunicaciones</w:t>
      </w:r>
      <w:r w:rsidR="00463EC9">
        <w:rPr>
          <w:rFonts w:ascii="ITC Avant Garde" w:eastAsia="Times New Roman" w:hAnsi="ITC Avant Garde" w:cs="Arial"/>
          <w:color w:val="000000"/>
          <w:lang w:eastAsia="es-MX"/>
        </w:rPr>
        <w:t>;</w:t>
      </w:r>
    </w:p>
    <w:p w14:paraId="2CC1D140" w14:textId="77777777" w:rsidR="00F20C17" w:rsidRPr="00B6214B" w:rsidRDefault="00734DE7" w:rsidP="00463EC9">
      <w:pPr>
        <w:pStyle w:val="Prrafodelista"/>
        <w:numPr>
          <w:ilvl w:val="1"/>
          <w:numId w:val="3"/>
        </w:numPr>
        <w:spacing w:line="360" w:lineRule="auto"/>
        <w:ind w:left="567" w:hanging="283"/>
        <w:jc w:val="both"/>
        <w:rPr>
          <w:rFonts w:ascii="ITC Avant Garde" w:eastAsia="Times New Roman" w:hAnsi="ITC Avant Garde" w:cs="Arial"/>
          <w:b/>
          <w:color w:val="000000"/>
          <w:lang w:eastAsia="es-MX"/>
        </w:rPr>
      </w:pPr>
      <w:r w:rsidRPr="00734DE7">
        <w:rPr>
          <w:rFonts w:ascii="ITC Avant Garde" w:eastAsia="Times New Roman" w:hAnsi="ITC Avant Garde" w:cs="Arial"/>
          <w:b/>
          <w:bCs/>
          <w:color w:val="000000"/>
          <w:lang w:eastAsia="es-MX"/>
        </w:rPr>
        <w:t>LFTR</w:t>
      </w:r>
      <w:r w:rsidR="00463EC9">
        <w:rPr>
          <w:rFonts w:ascii="ITC Avant Garde" w:eastAsia="Times New Roman" w:hAnsi="ITC Avant Garde" w:cs="Arial"/>
          <w:b/>
          <w:bCs/>
          <w:color w:val="000000"/>
          <w:lang w:eastAsia="es-MX"/>
        </w:rPr>
        <w:t xml:space="preserve">: </w:t>
      </w:r>
      <w:r w:rsidR="00463EC9" w:rsidRPr="00463EC9">
        <w:rPr>
          <w:rFonts w:ascii="ITC Avant Garde" w:eastAsia="Times New Roman" w:hAnsi="ITC Avant Garde" w:cs="Arial"/>
          <w:bCs/>
          <w:color w:val="000000"/>
          <w:lang w:eastAsia="es-MX"/>
        </w:rPr>
        <w:t>Ley Federal de Telecomunicaciones y Radiodifusión</w:t>
      </w:r>
      <w:r>
        <w:rPr>
          <w:rFonts w:ascii="ITC Avant Garde" w:eastAsia="Times New Roman" w:hAnsi="ITC Avant Garde" w:cs="Arial"/>
          <w:b/>
          <w:bCs/>
          <w:color w:val="000000"/>
          <w:lang w:eastAsia="es-MX"/>
        </w:rPr>
        <w:t>;</w:t>
      </w:r>
    </w:p>
    <w:p w14:paraId="22855FAA" w14:textId="77777777" w:rsidR="00B6214B" w:rsidRPr="00734DE7" w:rsidRDefault="00B6214B" w:rsidP="00463EC9">
      <w:pPr>
        <w:pStyle w:val="Prrafodelista"/>
        <w:numPr>
          <w:ilvl w:val="1"/>
          <w:numId w:val="3"/>
        </w:numPr>
        <w:spacing w:line="360" w:lineRule="auto"/>
        <w:ind w:left="567" w:hanging="283"/>
        <w:jc w:val="both"/>
        <w:rPr>
          <w:rFonts w:ascii="ITC Avant Garde" w:eastAsia="Times New Roman" w:hAnsi="ITC Avant Garde" w:cs="Arial"/>
          <w:b/>
          <w:color w:val="000000"/>
          <w:lang w:eastAsia="es-MX"/>
        </w:rPr>
      </w:pPr>
      <w:r>
        <w:rPr>
          <w:rFonts w:ascii="ITC Avant Garde" w:eastAsia="Times New Roman" w:hAnsi="ITC Avant Garde" w:cs="Tahoma"/>
          <w:b/>
          <w:bCs/>
          <w:lang w:val="es-ES_tradnl" w:eastAsia="es-MX"/>
        </w:rPr>
        <w:lastRenderedPageBreak/>
        <w:t xml:space="preserve">Lineamientos. </w:t>
      </w:r>
      <w:r w:rsidRPr="00B6214B">
        <w:rPr>
          <w:rFonts w:ascii="ITC Avant Garde" w:eastAsia="Times New Roman" w:hAnsi="ITC Avant Garde" w:cs="Tahoma"/>
          <w:bCs/>
          <w:lang w:val="es-ES_tradnl" w:eastAsia="es-MX"/>
        </w:rPr>
        <w:t>Lineamientos para la Acreditación y Autorización de Unidades de Verificación</w:t>
      </w:r>
      <w:r w:rsidR="008D241B">
        <w:rPr>
          <w:rFonts w:ascii="ITC Avant Garde" w:eastAsia="Times New Roman" w:hAnsi="ITC Avant Garde" w:cs="Tahoma"/>
          <w:bCs/>
          <w:lang w:val="es-ES_tradnl" w:eastAsia="es-MX"/>
        </w:rPr>
        <w:t>;</w:t>
      </w:r>
    </w:p>
    <w:p w14:paraId="71B3C74F" w14:textId="26F37F2A" w:rsidR="00520AD5" w:rsidRDefault="00520AD5" w:rsidP="00632B99">
      <w:pPr>
        <w:pStyle w:val="Prrafodelista"/>
        <w:numPr>
          <w:ilvl w:val="1"/>
          <w:numId w:val="3"/>
        </w:numPr>
        <w:spacing w:line="360" w:lineRule="auto"/>
        <w:ind w:left="567" w:hanging="283"/>
        <w:jc w:val="both"/>
        <w:rPr>
          <w:rFonts w:ascii="ITC Avant Garde" w:eastAsia="Times New Roman" w:hAnsi="ITC Avant Garde" w:cs="Arial"/>
          <w:color w:val="000000"/>
          <w:lang w:eastAsia="es-MX"/>
        </w:rPr>
      </w:pPr>
      <w:r w:rsidRPr="00C2716A">
        <w:rPr>
          <w:rFonts w:ascii="ITC Avant Garde" w:eastAsia="Times New Roman" w:hAnsi="ITC Avant Garde" w:cs="Arial"/>
          <w:b/>
          <w:bCs/>
          <w:color w:val="000000"/>
          <w:lang w:eastAsia="es-MX"/>
        </w:rPr>
        <w:t>Organismos de Acreditación (OA):</w:t>
      </w:r>
      <w:r w:rsidRPr="00C2716A">
        <w:rPr>
          <w:b/>
          <w:bCs/>
          <w:sz w:val="18"/>
          <w:szCs w:val="18"/>
        </w:rPr>
        <w:t xml:space="preserve"> </w:t>
      </w:r>
      <w:r w:rsidRPr="00C2716A">
        <w:rPr>
          <w:rFonts w:ascii="ITC Avant Garde" w:eastAsia="Times New Roman" w:hAnsi="ITC Avant Garde" w:cs="Arial"/>
          <w:color w:val="000000"/>
          <w:lang w:eastAsia="es-MX"/>
        </w:rPr>
        <w:t xml:space="preserve">El Instituto, así como los organismos autorizados </w:t>
      </w:r>
      <w:r w:rsidR="00FD24CE">
        <w:rPr>
          <w:rFonts w:ascii="ITC Avant Garde" w:eastAsia="Times New Roman" w:hAnsi="ITC Avant Garde" w:cs="Arial"/>
          <w:color w:val="000000"/>
          <w:lang w:eastAsia="es-MX"/>
        </w:rPr>
        <w:t>por el mismo</w:t>
      </w:r>
      <w:r w:rsidR="00205F35" w:rsidRPr="00C75EE1">
        <w:rPr>
          <w:rFonts w:ascii="ITC Avant Garde" w:eastAsia="Times New Roman" w:hAnsi="ITC Avant Garde" w:cs="Arial"/>
          <w:color w:val="000000"/>
          <w:lang w:eastAsia="es-MX"/>
        </w:rPr>
        <w:t>,</w:t>
      </w:r>
      <w:r w:rsidR="00205F35"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para desarrollar tareas de Acreditación en el ámbito de las telecomunicaciones y</w:t>
      </w:r>
      <w:r w:rsidR="00453D57">
        <w:rPr>
          <w:rFonts w:ascii="ITC Avant Garde" w:eastAsia="Times New Roman" w:hAnsi="ITC Avant Garde" w:cs="Arial"/>
          <w:color w:val="000000"/>
          <w:lang w:eastAsia="es-MX"/>
        </w:rPr>
        <w:t>/o</w:t>
      </w:r>
      <w:r w:rsidRPr="00C2716A">
        <w:rPr>
          <w:rFonts w:ascii="ITC Avant Garde" w:eastAsia="Times New Roman" w:hAnsi="ITC Avant Garde" w:cs="Arial"/>
          <w:color w:val="000000"/>
          <w:lang w:eastAsia="es-MX"/>
        </w:rPr>
        <w:t xml:space="preserve"> radiodifusión, cumpliendo</w:t>
      </w:r>
      <w:r w:rsidR="00453D57">
        <w:rPr>
          <w:rFonts w:ascii="ITC Avant Garde" w:eastAsia="Times New Roman" w:hAnsi="ITC Avant Garde" w:cs="Arial"/>
          <w:color w:val="000000"/>
          <w:lang w:eastAsia="es-MX"/>
        </w:rPr>
        <w:t xml:space="preserve"> </w:t>
      </w:r>
      <w:r w:rsidR="00453D57" w:rsidRPr="00C2716A">
        <w:rPr>
          <w:rFonts w:ascii="ITC Avant Garde" w:eastAsia="Times New Roman" w:hAnsi="ITC Avant Garde" w:cs="Arial"/>
          <w:color w:val="000000"/>
          <w:lang w:eastAsia="es-MX"/>
        </w:rPr>
        <w:t>en todo momento</w:t>
      </w:r>
      <w:r w:rsidRPr="00C2716A">
        <w:rPr>
          <w:rFonts w:ascii="ITC Avant Garde" w:eastAsia="Times New Roman" w:hAnsi="ITC Avant Garde" w:cs="Arial"/>
          <w:color w:val="000000"/>
          <w:lang w:eastAsia="es-MX"/>
        </w:rPr>
        <w:t xml:space="preserve"> con la Norma ISO/IEC17011: </w:t>
      </w:r>
      <w:r w:rsidR="00B24819" w:rsidRPr="00C2716A">
        <w:rPr>
          <w:rFonts w:ascii="ITC Avant Garde" w:eastAsia="Times New Roman" w:hAnsi="ITC Avant Garde" w:cs="Arial"/>
          <w:i/>
          <w:color w:val="000000"/>
          <w:lang w:eastAsia="es-MX"/>
        </w:rPr>
        <w:t>"</w:t>
      </w:r>
      <w:r w:rsidRPr="00C2716A">
        <w:rPr>
          <w:rFonts w:ascii="ITC Avant Garde" w:eastAsia="Times New Roman" w:hAnsi="ITC Avant Garde" w:cs="Arial"/>
          <w:i/>
          <w:color w:val="000000"/>
          <w:lang w:eastAsia="es-MX"/>
        </w:rPr>
        <w:t>Evaluación de la Conformidad - Requisitos Generales para los Organismos de Acreditación que</w:t>
      </w:r>
      <w:r w:rsidR="0041315B" w:rsidRPr="00C2716A">
        <w:rPr>
          <w:rFonts w:ascii="ITC Avant Garde" w:eastAsia="Times New Roman" w:hAnsi="ITC Avant Garde" w:cs="Arial"/>
          <w:i/>
          <w:color w:val="000000"/>
          <w:lang w:eastAsia="es-MX"/>
        </w:rPr>
        <w:t xml:space="preserve"> </w:t>
      </w:r>
      <w:r w:rsidRPr="00C2716A">
        <w:rPr>
          <w:rFonts w:ascii="ITC Avant Garde" w:eastAsia="Times New Roman" w:hAnsi="ITC Avant Garde" w:cs="Arial"/>
          <w:i/>
          <w:color w:val="000000"/>
          <w:lang w:eastAsia="es-MX"/>
        </w:rPr>
        <w:t>realizan la Acreditación de organismos de Evaluación de la Conformidad</w:t>
      </w:r>
      <w:r w:rsidR="00B24819" w:rsidRPr="00C2716A">
        <w:rPr>
          <w:rFonts w:ascii="ITC Avant Garde" w:eastAsia="Times New Roman" w:hAnsi="ITC Avant Garde" w:cs="Arial"/>
          <w:i/>
          <w:color w:val="000000"/>
          <w:lang w:eastAsia="es-MX"/>
        </w:rPr>
        <w:t>"</w:t>
      </w:r>
      <w:r w:rsidRPr="00C2716A">
        <w:rPr>
          <w:rFonts w:ascii="ITC Avant Garde" w:eastAsia="Times New Roman" w:hAnsi="ITC Avant Garde" w:cs="Arial"/>
          <w:i/>
          <w:color w:val="000000"/>
          <w:lang w:eastAsia="es-MX"/>
        </w:rPr>
        <w:t>;</w:t>
      </w:r>
      <w:r w:rsidR="00721E5B" w:rsidRPr="00C2716A">
        <w:rPr>
          <w:rFonts w:ascii="ITC Avant Garde" w:eastAsia="Times New Roman" w:hAnsi="ITC Avant Garde" w:cs="Arial"/>
          <w:color w:val="000000"/>
          <w:lang w:eastAsia="es-MX"/>
        </w:rPr>
        <w:t xml:space="preserve"> </w:t>
      </w:r>
    </w:p>
    <w:p w14:paraId="18F217A4" w14:textId="259BDDC1" w:rsidR="008113DD" w:rsidRPr="008113DD" w:rsidRDefault="008113DD" w:rsidP="00205F35">
      <w:pPr>
        <w:pStyle w:val="Prrafodelista"/>
        <w:numPr>
          <w:ilvl w:val="1"/>
          <w:numId w:val="3"/>
        </w:numPr>
        <w:spacing w:line="360" w:lineRule="auto"/>
        <w:ind w:left="567"/>
        <w:jc w:val="both"/>
        <w:rPr>
          <w:rFonts w:ascii="ITC Avant Garde" w:eastAsia="Times New Roman" w:hAnsi="ITC Avant Garde" w:cs="Arial"/>
          <w:color w:val="000000"/>
          <w:lang w:eastAsia="es-MX"/>
        </w:rPr>
      </w:pPr>
      <w:r w:rsidRPr="00205F35">
        <w:rPr>
          <w:rFonts w:ascii="ITC Avant Garde" w:eastAsia="Times New Roman" w:hAnsi="ITC Avant Garde" w:cs="Arial"/>
          <w:b/>
          <w:color w:val="000000"/>
          <w:lang w:eastAsia="es-MX"/>
        </w:rPr>
        <w:t xml:space="preserve">Organismos de Evaluación de la Conformidad (OEC): </w:t>
      </w:r>
      <w:r w:rsidR="00ED2F1C">
        <w:rPr>
          <w:rFonts w:ascii="ITC Avant Garde" w:eastAsia="Times New Roman" w:hAnsi="ITC Avant Garde" w:cs="Arial"/>
          <w:color w:val="000000"/>
          <w:lang w:eastAsia="es-MX"/>
        </w:rPr>
        <w:t>L</w:t>
      </w:r>
      <w:r w:rsidRPr="008113DD">
        <w:rPr>
          <w:rFonts w:ascii="ITC Avant Garde" w:eastAsia="Times New Roman" w:hAnsi="ITC Avant Garde" w:cs="Arial"/>
          <w:color w:val="000000"/>
          <w:lang w:eastAsia="es-MX"/>
        </w:rPr>
        <w:t>os Organismos de Certificación, Laboratorios de Prueba y las Unidades de Verificación Acreditad</w:t>
      </w:r>
      <w:r w:rsidR="005522B1">
        <w:rPr>
          <w:rFonts w:ascii="ITC Avant Garde" w:eastAsia="Times New Roman" w:hAnsi="ITC Avant Garde" w:cs="Arial"/>
          <w:color w:val="000000"/>
          <w:lang w:eastAsia="es-MX"/>
        </w:rPr>
        <w:t>a</w:t>
      </w:r>
      <w:r w:rsidRPr="008113DD">
        <w:rPr>
          <w:rFonts w:ascii="ITC Avant Garde" w:eastAsia="Times New Roman" w:hAnsi="ITC Avant Garde" w:cs="Arial"/>
          <w:color w:val="000000"/>
          <w:lang w:eastAsia="es-MX"/>
        </w:rPr>
        <w:t>s y Autorizad</w:t>
      </w:r>
      <w:r w:rsidR="005522B1">
        <w:rPr>
          <w:rFonts w:ascii="ITC Avant Garde" w:eastAsia="Times New Roman" w:hAnsi="ITC Avant Garde" w:cs="Arial"/>
          <w:color w:val="000000"/>
          <w:lang w:eastAsia="es-MX"/>
        </w:rPr>
        <w:t>a</w:t>
      </w:r>
      <w:r w:rsidRPr="008113DD">
        <w:rPr>
          <w:rFonts w:ascii="ITC Avant Garde" w:eastAsia="Times New Roman" w:hAnsi="ITC Avant Garde" w:cs="Arial"/>
          <w:color w:val="000000"/>
          <w:lang w:eastAsia="es-MX"/>
        </w:rPr>
        <w:t xml:space="preserve">s </w:t>
      </w:r>
      <w:r w:rsidR="00ED2F1C">
        <w:rPr>
          <w:rFonts w:ascii="ITC Avant Garde" w:eastAsia="Times New Roman" w:hAnsi="ITC Avant Garde" w:cs="Arial"/>
          <w:color w:val="000000"/>
          <w:lang w:eastAsia="es-MX"/>
        </w:rPr>
        <w:t xml:space="preserve">a ser </w:t>
      </w:r>
      <w:r w:rsidRPr="008113DD">
        <w:rPr>
          <w:rFonts w:ascii="ITC Avant Garde" w:eastAsia="Times New Roman" w:hAnsi="ITC Avant Garde" w:cs="Arial"/>
          <w:color w:val="000000"/>
          <w:lang w:eastAsia="es-MX"/>
        </w:rPr>
        <w:t>contratados</w:t>
      </w:r>
      <w:r w:rsidR="00C20D2E">
        <w:rPr>
          <w:rFonts w:ascii="ITC Avant Garde" w:eastAsia="Times New Roman" w:hAnsi="ITC Avant Garde" w:cs="Arial"/>
          <w:color w:val="000000"/>
          <w:lang w:eastAsia="es-MX"/>
        </w:rPr>
        <w:t>,</w:t>
      </w:r>
      <w:r w:rsidRPr="008113DD">
        <w:rPr>
          <w:rFonts w:ascii="ITC Avant Garde" w:eastAsia="Times New Roman" w:hAnsi="ITC Avant Garde" w:cs="Arial"/>
          <w:color w:val="000000"/>
          <w:lang w:eastAsia="es-MX"/>
        </w:rPr>
        <w:t xml:space="preserve"> </w:t>
      </w:r>
      <w:r w:rsidR="00ED2F1C">
        <w:rPr>
          <w:rFonts w:ascii="ITC Avant Garde" w:eastAsia="Times New Roman" w:hAnsi="ITC Avant Garde" w:cs="Arial"/>
          <w:color w:val="000000"/>
          <w:lang w:eastAsia="es-MX"/>
        </w:rPr>
        <w:t xml:space="preserve">o el Instituto fungiendo como OEC </w:t>
      </w:r>
      <w:r w:rsidRPr="008113DD">
        <w:rPr>
          <w:rFonts w:ascii="ITC Avant Garde" w:eastAsia="Times New Roman" w:hAnsi="ITC Avant Garde" w:cs="Arial"/>
          <w:color w:val="000000"/>
          <w:lang w:eastAsia="es-MX"/>
        </w:rPr>
        <w:t xml:space="preserve">para realizar procedimientos de Evaluación de la Conformidad con respecto a Disposiciones </w:t>
      </w:r>
      <w:r w:rsidRPr="001014B2">
        <w:rPr>
          <w:rFonts w:ascii="ITC Avant Garde" w:eastAsia="Times New Roman" w:hAnsi="ITC Avant Garde" w:cs="Arial"/>
          <w:color w:val="000000"/>
          <w:lang w:eastAsia="es-MX"/>
        </w:rPr>
        <w:t>Técnicas;</w:t>
      </w:r>
    </w:p>
    <w:p w14:paraId="1A819E76" w14:textId="77777777" w:rsidR="00F462FA" w:rsidRPr="00C2716A" w:rsidRDefault="00F462FA" w:rsidP="00632B99">
      <w:pPr>
        <w:pStyle w:val="Prrafodelista"/>
        <w:numPr>
          <w:ilvl w:val="1"/>
          <w:numId w:val="3"/>
        </w:numPr>
        <w:spacing w:line="360" w:lineRule="auto"/>
        <w:ind w:left="567" w:hanging="283"/>
        <w:jc w:val="both"/>
        <w:rPr>
          <w:rFonts w:ascii="ITC Avant Garde" w:eastAsia="Times New Roman" w:hAnsi="ITC Avant Garde" w:cs="Arial"/>
          <w:color w:val="000000"/>
          <w:lang w:eastAsia="es-MX"/>
        </w:rPr>
      </w:pPr>
      <w:r w:rsidRPr="00C2716A">
        <w:rPr>
          <w:rFonts w:ascii="ITC Avant Garde" w:eastAsia="Times New Roman" w:hAnsi="ITC Avant Garde" w:cs="Arial"/>
          <w:b/>
          <w:color w:val="000000"/>
          <w:lang w:eastAsia="es-MX"/>
        </w:rPr>
        <w:t xml:space="preserve">Proceso: </w:t>
      </w:r>
      <w:r w:rsidRPr="00C2716A">
        <w:rPr>
          <w:rFonts w:ascii="ITC Avant Garde" w:eastAsia="Times New Roman" w:hAnsi="ITC Avant Garde" w:cs="Arial"/>
          <w:color w:val="000000"/>
          <w:lang w:eastAsia="es-MX"/>
        </w:rPr>
        <w:t>Conjunto de actividades mutuamente relacionadas o que interactúan, las cuales trasforman elementos de entrada en resultados;</w:t>
      </w:r>
    </w:p>
    <w:p w14:paraId="548E621E" w14:textId="77777777" w:rsidR="0078029B" w:rsidRDefault="00F462FA" w:rsidP="00632B99">
      <w:pPr>
        <w:pStyle w:val="Texto"/>
        <w:spacing w:after="160" w:line="360" w:lineRule="auto"/>
        <w:ind w:left="851" w:hanging="283"/>
        <w:rPr>
          <w:rFonts w:ascii="ITC Avant Garde" w:hAnsi="ITC Avant Garde"/>
          <w:color w:val="000000"/>
          <w:sz w:val="20"/>
          <w:szCs w:val="22"/>
        </w:rPr>
      </w:pPr>
      <w:r w:rsidRPr="006345AE">
        <w:rPr>
          <w:rFonts w:ascii="ITC Avant Garde" w:hAnsi="ITC Avant Garde"/>
          <w:b/>
          <w:color w:val="000000"/>
          <w:sz w:val="20"/>
          <w:szCs w:val="22"/>
        </w:rPr>
        <w:t>NOTA</w:t>
      </w:r>
      <w:r w:rsidRPr="006345AE">
        <w:rPr>
          <w:rFonts w:ascii="ITC Avant Garde" w:hAnsi="ITC Avant Garde"/>
          <w:color w:val="000000"/>
          <w:sz w:val="20"/>
          <w:szCs w:val="22"/>
        </w:rPr>
        <w:t>: Adaptada de la Norma ISO 9000:2005, definición 3.</w:t>
      </w:r>
      <w:r w:rsidR="008F5305">
        <w:rPr>
          <w:rFonts w:ascii="ITC Avant Garde" w:hAnsi="ITC Avant Garde"/>
          <w:color w:val="000000"/>
          <w:sz w:val="20"/>
          <w:szCs w:val="22"/>
        </w:rPr>
        <w:t>4</w:t>
      </w:r>
      <w:r w:rsidRPr="006345AE">
        <w:rPr>
          <w:rFonts w:ascii="ITC Avant Garde" w:hAnsi="ITC Avant Garde"/>
          <w:color w:val="000000"/>
          <w:sz w:val="20"/>
          <w:szCs w:val="22"/>
        </w:rPr>
        <w:t>.</w:t>
      </w:r>
    </w:p>
    <w:p w14:paraId="79A8CAF6" w14:textId="26E9C295" w:rsidR="00F462FA" w:rsidRPr="002F40FE" w:rsidRDefault="0078029B" w:rsidP="002F40FE">
      <w:pPr>
        <w:pStyle w:val="Prrafodelista"/>
        <w:numPr>
          <w:ilvl w:val="1"/>
          <w:numId w:val="3"/>
        </w:numPr>
        <w:spacing w:line="360" w:lineRule="auto"/>
        <w:ind w:left="567" w:hanging="283"/>
        <w:jc w:val="both"/>
        <w:rPr>
          <w:rFonts w:ascii="ITC Avant Garde" w:eastAsia="Times New Roman" w:hAnsi="ITC Avant Garde" w:cs="Arial"/>
          <w:color w:val="000000"/>
          <w:lang w:eastAsia="es-MX"/>
        </w:rPr>
      </w:pPr>
      <w:r w:rsidRPr="002F40FE">
        <w:rPr>
          <w:rFonts w:ascii="ITC Avant Garde" w:eastAsia="Times New Roman" w:hAnsi="ITC Avant Garde" w:cs="Arial"/>
          <w:b/>
          <w:color w:val="000000"/>
          <w:lang w:eastAsia="es-MX"/>
        </w:rPr>
        <w:t xml:space="preserve">UCS: </w:t>
      </w:r>
      <w:r w:rsidRPr="002F40FE">
        <w:rPr>
          <w:rFonts w:ascii="ITC Avant Garde" w:eastAsia="Times New Roman" w:hAnsi="ITC Avant Garde" w:cs="Arial"/>
          <w:color w:val="000000"/>
          <w:lang w:eastAsia="es-MX"/>
        </w:rPr>
        <w:t>Unidad de Concesiones y Servicios del Instituto;</w:t>
      </w:r>
    </w:p>
    <w:p w14:paraId="5B7F451D" w14:textId="5BED32B9" w:rsidR="007A0E0E" w:rsidRPr="00C2716A" w:rsidRDefault="007A0E0E" w:rsidP="00632B99">
      <w:pPr>
        <w:pStyle w:val="Prrafodelista"/>
        <w:numPr>
          <w:ilvl w:val="1"/>
          <w:numId w:val="3"/>
        </w:numPr>
        <w:spacing w:line="360" w:lineRule="auto"/>
        <w:ind w:left="567" w:hanging="283"/>
        <w:jc w:val="both"/>
        <w:rPr>
          <w:rFonts w:ascii="ITC Avant Garde" w:eastAsia="Times New Roman" w:hAnsi="ITC Avant Garde" w:cs="Arial"/>
          <w:color w:val="000000"/>
          <w:lang w:eastAsia="es-MX"/>
        </w:rPr>
      </w:pPr>
      <w:r w:rsidRPr="00C2716A">
        <w:rPr>
          <w:rFonts w:ascii="ITC Avant Garde" w:hAnsi="ITC Avant Garde"/>
          <w:b/>
          <w:color w:val="000000"/>
        </w:rPr>
        <w:t xml:space="preserve">Producto: </w:t>
      </w:r>
      <w:r w:rsidR="00CA0754">
        <w:rPr>
          <w:rFonts w:ascii="ITC Avant Garde" w:hAnsi="ITC Avant Garde"/>
        </w:rPr>
        <w:t>A</w:t>
      </w:r>
      <w:r w:rsidR="00F56B1E" w:rsidRPr="00506A88">
        <w:rPr>
          <w:rFonts w:ascii="ITC Avant Garde" w:hAnsi="ITC Avant Garde"/>
        </w:rPr>
        <w:t xml:space="preserve">quel </w:t>
      </w:r>
      <w:r w:rsidR="00F319ED">
        <w:rPr>
          <w:rFonts w:ascii="ITC Avant Garde" w:hAnsi="ITC Avant Garde"/>
        </w:rPr>
        <w:t>e</w:t>
      </w:r>
      <w:r w:rsidR="00C144DF" w:rsidRPr="00C2716A">
        <w:rPr>
          <w:rFonts w:ascii="ITC Avant Garde" w:hAnsi="ITC Avant Garde"/>
        </w:rPr>
        <w:t>quipo, dispositivo</w:t>
      </w:r>
      <w:r w:rsidR="00F319ED">
        <w:rPr>
          <w:rFonts w:ascii="ITC Avant Garde" w:hAnsi="ITC Avant Garde"/>
        </w:rPr>
        <w:t xml:space="preserve"> o</w:t>
      </w:r>
      <w:r w:rsidR="00F319ED" w:rsidRPr="00F319ED">
        <w:rPr>
          <w:rFonts w:ascii="ITC Avant Garde" w:hAnsi="ITC Avant Garde"/>
        </w:rPr>
        <w:t xml:space="preserve"> </w:t>
      </w:r>
      <w:r w:rsidR="00F319ED" w:rsidRPr="00C2716A">
        <w:rPr>
          <w:rFonts w:ascii="ITC Avant Garde" w:hAnsi="ITC Avant Garde"/>
        </w:rPr>
        <w:t>aparato</w:t>
      </w:r>
      <w:r w:rsidR="001B40F3">
        <w:rPr>
          <w:rFonts w:ascii="ITC Avant Garde" w:hAnsi="ITC Avant Garde"/>
        </w:rPr>
        <w:t>,</w:t>
      </w:r>
      <w:r w:rsidR="0028748B" w:rsidRPr="0028748B">
        <w:rPr>
          <w:rFonts w:ascii="ITC Avant Garde" w:hAnsi="ITC Avant Garde"/>
        </w:rPr>
        <w:t xml:space="preserve"> o en su caso prototipo de producto</w:t>
      </w:r>
      <w:r w:rsidR="00F319ED">
        <w:rPr>
          <w:rFonts w:ascii="ITC Avant Garde" w:hAnsi="ITC Avant Garde"/>
        </w:rPr>
        <w:t xml:space="preserve"> </w:t>
      </w:r>
      <w:r w:rsidR="00C144DF" w:rsidRPr="00C2716A">
        <w:rPr>
          <w:rFonts w:ascii="ITC Avant Garde" w:hAnsi="ITC Avant Garde"/>
        </w:rPr>
        <w:t>destinado a</w:t>
      </w:r>
      <w:r w:rsidR="00F319ED">
        <w:rPr>
          <w:rFonts w:ascii="ITC Avant Garde" w:hAnsi="ITC Avant Garde"/>
        </w:rPr>
        <w:t xml:space="preserve"> </w:t>
      </w:r>
      <w:r w:rsidR="00C144DF" w:rsidRPr="00C2716A">
        <w:rPr>
          <w:rFonts w:ascii="ITC Avant Garde" w:hAnsi="ITC Avant Garde"/>
        </w:rPr>
        <w:t>telecomunicaciones o radiodifusión</w:t>
      </w:r>
      <w:r w:rsidR="00A900CC">
        <w:rPr>
          <w:rFonts w:ascii="ITC Avant Garde" w:hAnsi="ITC Avant Garde"/>
        </w:rPr>
        <w:t xml:space="preserve"> </w:t>
      </w:r>
      <w:r w:rsidR="00A900CC" w:rsidRPr="00A900CC">
        <w:rPr>
          <w:rFonts w:ascii="ITC Avant Garde" w:hAnsi="ITC Avant Garde"/>
        </w:rPr>
        <w:t>que pueda ser conectado a una red de telecomunicaciones o hacer uso del espectro radioeléctrico</w:t>
      </w:r>
      <w:r w:rsidR="00C144DF" w:rsidRPr="00A900CC">
        <w:rPr>
          <w:rFonts w:ascii="ITC Avant Garde" w:hAnsi="ITC Avant Garde"/>
        </w:rPr>
        <w:t>;</w:t>
      </w:r>
      <w:r w:rsidR="00C144DF" w:rsidRPr="00C2716A">
        <w:rPr>
          <w:rFonts w:ascii="ITC Avant Garde" w:hAnsi="ITC Avant Garde"/>
        </w:rPr>
        <w:t xml:space="preserve"> </w:t>
      </w:r>
    </w:p>
    <w:p w14:paraId="3C8B4C37" w14:textId="68698CE6" w:rsidR="00F20C17" w:rsidRDefault="00F20C17" w:rsidP="00632B99">
      <w:pPr>
        <w:pStyle w:val="Prrafodelista"/>
        <w:numPr>
          <w:ilvl w:val="1"/>
          <w:numId w:val="3"/>
        </w:numPr>
        <w:spacing w:line="360" w:lineRule="auto"/>
        <w:ind w:left="567" w:hanging="283"/>
        <w:jc w:val="both"/>
        <w:rPr>
          <w:rFonts w:ascii="ITC Avant Garde" w:eastAsia="Times New Roman" w:hAnsi="ITC Avant Garde" w:cs="Arial"/>
          <w:color w:val="000000"/>
          <w:lang w:eastAsia="es-MX"/>
        </w:rPr>
      </w:pPr>
      <w:r w:rsidRPr="00C2716A">
        <w:rPr>
          <w:rFonts w:ascii="ITC Avant Garde" w:eastAsia="Times New Roman" w:hAnsi="ITC Avant Garde" w:cs="Arial"/>
          <w:b/>
          <w:bCs/>
          <w:color w:val="000000"/>
          <w:lang w:eastAsia="es-MX"/>
        </w:rPr>
        <w:t>Trazabilidad</w:t>
      </w:r>
      <w:r w:rsidR="00845D0C" w:rsidRPr="00C2716A">
        <w:rPr>
          <w:rFonts w:ascii="ITC Avant Garde" w:eastAsia="Times New Roman" w:hAnsi="ITC Avant Garde" w:cs="Arial"/>
          <w:b/>
          <w:bCs/>
          <w:color w:val="000000"/>
          <w:lang w:eastAsia="es-MX"/>
        </w:rPr>
        <w:t>:</w:t>
      </w:r>
      <w:r w:rsidR="00A453D4">
        <w:rPr>
          <w:rFonts w:ascii="ITC Avant Garde" w:eastAsia="Times New Roman" w:hAnsi="ITC Avant Garde" w:cs="Arial"/>
          <w:b/>
          <w:bCs/>
          <w:color w:val="000000"/>
          <w:lang w:eastAsia="es-MX"/>
        </w:rPr>
        <w:t xml:space="preserve"> </w:t>
      </w:r>
      <w:r w:rsidR="00835803" w:rsidRPr="00C2716A">
        <w:rPr>
          <w:rFonts w:ascii="ITC Avant Garde" w:eastAsia="Times New Roman" w:hAnsi="ITC Avant Garde" w:cs="Arial"/>
          <w:color w:val="000000"/>
          <w:lang w:eastAsia="es-MX"/>
        </w:rPr>
        <w:t>Propiedad del resultado de una medición o del valor de un patrón, tal que ésta pueda ser relacionada con referencias determinadas, generalmente patrones nacionales o internacionales, por medio de una cadena ininterrumpida de comparaciones, teniendo establecidas las incertidumbres</w:t>
      </w:r>
      <w:r w:rsidRPr="00C2716A">
        <w:rPr>
          <w:rFonts w:ascii="ITC Avant Garde" w:eastAsia="Times New Roman" w:hAnsi="ITC Avant Garde" w:cs="Arial"/>
          <w:color w:val="000000"/>
          <w:lang w:eastAsia="es-MX"/>
        </w:rPr>
        <w:t>.</w:t>
      </w:r>
    </w:p>
    <w:p w14:paraId="46F7BC49" w14:textId="7BA066A5" w:rsidR="00800EE2" w:rsidRPr="0079072D" w:rsidRDefault="00D4585E" w:rsidP="00632B99">
      <w:pPr>
        <w:pStyle w:val="Prrafodelista"/>
        <w:numPr>
          <w:ilvl w:val="1"/>
          <w:numId w:val="3"/>
        </w:numPr>
        <w:spacing w:line="360" w:lineRule="auto"/>
        <w:ind w:left="567" w:hanging="283"/>
        <w:jc w:val="both"/>
        <w:rPr>
          <w:rFonts w:ascii="ITC Avant Garde" w:eastAsia="Times New Roman" w:hAnsi="ITC Avant Garde" w:cs="Arial"/>
          <w:color w:val="000000"/>
          <w:lang w:eastAsia="es-MX"/>
        </w:rPr>
      </w:pPr>
      <w:r w:rsidRPr="008E01B2">
        <w:rPr>
          <w:rFonts w:ascii="ITC Avant Garde" w:eastAsia="Times New Roman" w:hAnsi="ITC Avant Garde" w:cs="Times New Roman"/>
          <w:b/>
          <w:color w:val="000000"/>
          <w:lang w:eastAsia="es-MX"/>
        </w:rPr>
        <w:t>Unidad de Verificación</w:t>
      </w:r>
      <w:r w:rsidR="00641775" w:rsidRPr="008E01B2">
        <w:rPr>
          <w:rFonts w:ascii="ITC Avant Garde" w:eastAsia="Times New Roman" w:hAnsi="ITC Avant Garde" w:cs="Times New Roman"/>
          <w:b/>
          <w:color w:val="000000"/>
          <w:lang w:eastAsia="es-MX"/>
        </w:rPr>
        <w:t xml:space="preserve"> </w:t>
      </w:r>
      <w:r w:rsidRPr="008E01B2">
        <w:rPr>
          <w:rFonts w:ascii="ITC Avant Garde" w:eastAsia="Times New Roman" w:hAnsi="ITC Avant Garde" w:cs="Times New Roman"/>
          <w:b/>
          <w:color w:val="000000"/>
          <w:lang w:eastAsia="es-MX"/>
        </w:rPr>
        <w:t>(UV):</w:t>
      </w:r>
      <w:r w:rsidR="009E3DB8" w:rsidRPr="008E01B2">
        <w:rPr>
          <w:rFonts w:ascii="ITC Avant Garde" w:eastAsia="Times New Roman" w:hAnsi="ITC Avant Garde" w:cs="Times New Roman"/>
          <w:color w:val="000000"/>
          <w:lang w:eastAsia="es-MX"/>
        </w:rPr>
        <w:t xml:space="preserve"> </w:t>
      </w:r>
      <w:r w:rsidR="00B45F93" w:rsidRPr="008E01B2">
        <w:rPr>
          <w:rFonts w:ascii="ITC Avant Garde" w:eastAsia="Times New Roman" w:hAnsi="ITC Avant Garde" w:cs="Times New Roman"/>
          <w:color w:val="000000"/>
          <w:lang w:eastAsia="es-MX"/>
        </w:rPr>
        <w:t xml:space="preserve">Organismo de Evaluación de la Conformidad </w:t>
      </w:r>
      <w:r w:rsidR="00726F5C" w:rsidRPr="008E01B2">
        <w:rPr>
          <w:rFonts w:ascii="ITC Avant Garde" w:eastAsia="Times New Roman" w:hAnsi="ITC Avant Garde" w:cs="Times New Roman"/>
          <w:color w:val="000000"/>
          <w:lang w:eastAsia="es-MX"/>
        </w:rPr>
        <w:t>de tercera parte</w:t>
      </w:r>
      <w:r w:rsidR="00C34C86" w:rsidRPr="008E01B2">
        <w:rPr>
          <w:rFonts w:ascii="ITC Avant Garde" w:eastAsia="Times New Roman" w:hAnsi="ITC Avant Garde" w:cs="Times New Roman"/>
          <w:color w:val="000000"/>
          <w:lang w:eastAsia="es-MX"/>
        </w:rPr>
        <w:t xml:space="preserve"> </w:t>
      </w:r>
      <w:r w:rsidR="00205F35" w:rsidRPr="008E01B2">
        <w:rPr>
          <w:rFonts w:ascii="ITC Avant Garde" w:eastAsia="Times New Roman" w:hAnsi="ITC Avant Garde" w:cs="Times New Roman"/>
          <w:color w:val="000000"/>
          <w:lang w:eastAsia="es-MX"/>
        </w:rPr>
        <w:t>acreditada</w:t>
      </w:r>
      <w:r w:rsidR="005522B1" w:rsidRPr="008E01B2">
        <w:rPr>
          <w:rFonts w:ascii="ITC Avant Garde" w:eastAsia="Times New Roman" w:hAnsi="ITC Avant Garde" w:cs="Times New Roman"/>
          <w:color w:val="000000"/>
          <w:lang w:eastAsia="es-MX"/>
        </w:rPr>
        <w:t xml:space="preserve"> y autorizad</w:t>
      </w:r>
      <w:r w:rsidR="001D31C6" w:rsidRPr="008E01B2">
        <w:rPr>
          <w:rFonts w:ascii="ITC Avant Garde" w:eastAsia="Times New Roman" w:hAnsi="ITC Avant Garde" w:cs="Times New Roman"/>
          <w:color w:val="000000"/>
          <w:lang w:eastAsia="es-MX"/>
        </w:rPr>
        <w:t>a</w:t>
      </w:r>
      <w:r w:rsidR="004037B7" w:rsidRPr="008E01B2">
        <w:rPr>
          <w:rFonts w:ascii="ITC Avant Garde" w:eastAsia="Times New Roman" w:hAnsi="ITC Avant Garde" w:cs="Times New Roman"/>
          <w:color w:val="000000"/>
          <w:lang w:eastAsia="es-MX"/>
        </w:rPr>
        <w:t xml:space="preserve">, </w:t>
      </w:r>
      <w:r w:rsidR="00254C94" w:rsidRPr="008E01B2">
        <w:rPr>
          <w:rFonts w:ascii="ITC Avant Garde" w:eastAsia="Times New Roman" w:hAnsi="ITC Avant Garde" w:cs="Times New Roman"/>
          <w:color w:val="000000"/>
          <w:lang w:eastAsia="es-MX"/>
        </w:rPr>
        <w:t xml:space="preserve">es una persona moral formalmente </w:t>
      </w:r>
      <w:r w:rsidR="000F4B61" w:rsidRPr="008E01B2">
        <w:rPr>
          <w:rFonts w:ascii="ITC Avant Garde" w:eastAsia="Times New Roman" w:hAnsi="ITC Avant Garde" w:cs="Times New Roman"/>
          <w:color w:val="000000"/>
          <w:lang w:eastAsia="es-MX"/>
        </w:rPr>
        <w:t xml:space="preserve">constituida conforme a la legislación </w:t>
      </w:r>
      <w:r w:rsidR="003E1E24">
        <w:rPr>
          <w:rFonts w:ascii="ITC Avant Garde" w:eastAsia="Times New Roman" w:hAnsi="ITC Avant Garde" w:cs="Times New Roman"/>
          <w:color w:val="000000"/>
          <w:lang w:eastAsia="es-MX"/>
        </w:rPr>
        <w:t>m</w:t>
      </w:r>
      <w:r w:rsidR="000F4B61" w:rsidRPr="008E01B2">
        <w:rPr>
          <w:rFonts w:ascii="ITC Avant Garde" w:eastAsia="Times New Roman" w:hAnsi="ITC Avant Garde" w:cs="Times New Roman"/>
          <w:color w:val="000000"/>
          <w:lang w:eastAsia="es-MX"/>
        </w:rPr>
        <w:t>exicana y</w:t>
      </w:r>
      <w:r w:rsidR="009131AC" w:rsidRPr="008E01B2">
        <w:rPr>
          <w:rFonts w:ascii="ITC Avant Garde" w:eastAsia="Times New Roman" w:hAnsi="ITC Avant Garde" w:cs="Times New Roman"/>
          <w:color w:val="000000"/>
          <w:lang w:eastAsia="es-MX"/>
        </w:rPr>
        <w:t xml:space="preserve"> </w:t>
      </w:r>
      <w:r w:rsidR="00C34C86" w:rsidRPr="008E01B2">
        <w:rPr>
          <w:rFonts w:ascii="ITC Avant Garde" w:eastAsia="Times New Roman" w:hAnsi="ITC Avant Garde" w:cs="Times New Roman"/>
          <w:color w:val="000000"/>
          <w:lang w:eastAsia="es-MX"/>
        </w:rPr>
        <w:t>con domicilio en los Estados Unidos Mexicanos de acuerdo con las disposiciones legales aplicable</w:t>
      </w:r>
      <w:r w:rsidR="0099624D" w:rsidRPr="008E01B2">
        <w:rPr>
          <w:rFonts w:ascii="ITC Avant Garde" w:eastAsia="Times New Roman" w:hAnsi="ITC Avant Garde" w:cs="Times New Roman"/>
          <w:color w:val="000000"/>
          <w:lang w:eastAsia="es-MX"/>
        </w:rPr>
        <w:t>s</w:t>
      </w:r>
      <w:r w:rsidR="00C71852" w:rsidRPr="008E01B2">
        <w:rPr>
          <w:rFonts w:ascii="ITC Avant Garde" w:eastAsia="Times New Roman" w:hAnsi="ITC Avant Garde" w:cs="Times New Roman"/>
          <w:color w:val="000000"/>
          <w:lang w:eastAsia="es-MX"/>
        </w:rPr>
        <w:t>,</w:t>
      </w:r>
      <w:r w:rsidR="00DC4B4C" w:rsidRPr="008E01B2">
        <w:t xml:space="preserve"> </w:t>
      </w:r>
      <w:r w:rsidR="00DC4B4C" w:rsidRPr="008E01B2">
        <w:rPr>
          <w:rFonts w:ascii="ITC Avant Garde" w:eastAsia="Times New Roman" w:hAnsi="ITC Avant Garde" w:cs="Times New Roman"/>
          <w:color w:val="000000"/>
          <w:lang w:eastAsia="es-MX"/>
        </w:rPr>
        <w:t xml:space="preserve">para </w:t>
      </w:r>
      <w:r w:rsidR="00EC2888">
        <w:rPr>
          <w:rFonts w:ascii="ITC Avant Garde" w:eastAsia="Times New Roman" w:hAnsi="ITC Avant Garde" w:cs="Times New Roman"/>
          <w:color w:val="000000"/>
          <w:lang w:eastAsia="es-MX"/>
        </w:rPr>
        <w:t xml:space="preserve">dictaminación o </w:t>
      </w:r>
      <w:r w:rsidR="00DC4B4C" w:rsidRPr="008E01B2">
        <w:rPr>
          <w:rFonts w:ascii="ITC Avant Garde" w:eastAsia="Times New Roman" w:hAnsi="ITC Avant Garde" w:cs="Times New Roman"/>
          <w:color w:val="000000"/>
          <w:lang w:eastAsia="es-MX"/>
        </w:rPr>
        <w:t xml:space="preserve">desarrollar tareas de inspección establecidas en las </w:t>
      </w:r>
      <w:r w:rsidR="00DC4B4C" w:rsidRPr="008E01B2">
        <w:rPr>
          <w:rFonts w:ascii="ITC Avant Garde" w:eastAsia="Times New Roman" w:hAnsi="ITC Avant Garde" w:cs="Times New Roman"/>
          <w:color w:val="000000"/>
          <w:lang w:eastAsia="es-MX"/>
        </w:rPr>
        <w:lastRenderedPageBreak/>
        <w:t>Disposiciones Técnicas,</w:t>
      </w:r>
      <w:r w:rsidR="00DC4B4C" w:rsidRPr="008E01B2">
        <w:t xml:space="preserve"> </w:t>
      </w:r>
      <w:r w:rsidR="00AE29BF" w:rsidRPr="008E01B2">
        <w:rPr>
          <w:rFonts w:ascii="ITC Avant Garde" w:eastAsia="Times New Roman" w:hAnsi="ITC Avant Garde" w:cs="Times New Roman"/>
          <w:color w:val="000000"/>
          <w:lang w:eastAsia="es-MX"/>
        </w:rPr>
        <w:t xml:space="preserve"> </w:t>
      </w:r>
      <w:r w:rsidR="009854DD" w:rsidRPr="008E01B2">
        <w:rPr>
          <w:rFonts w:ascii="ITC Avant Garde" w:eastAsia="Times New Roman" w:hAnsi="ITC Avant Garde" w:cs="Times New Roman"/>
          <w:color w:val="000000"/>
          <w:lang w:eastAsia="es-MX"/>
        </w:rPr>
        <w:t xml:space="preserve">y </w:t>
      </w:r>
      <w:r w:rsidR="00DC4B4C" w:rsidRPr="008E01B2">
        <w:rPr>
          <w:rFonts w:ascii="ITC Avant Garde" w:eastAsia="Times New Roman" w:hAnsi="ITC Avant Garde" w:cs="Times New Roman"/>
          <w:color w:val="000000"/>
          <w:lang w:eastAsia="es-MX"/>
        </w:rPr>
        <w:t xml:space="preserve"> </w:t>
      </w:r>
      <w:r w:rsidR="00AE29BF" w:rsidRPr="008E01B2">
        <w:rPr>
          <w:rFonts w:ascii="ITC Avant Garde" w:eastAsia="Times New Roman" w:hAnsi="ITC Avant Garde" w:cs="Times New Roman"/>
          <w:color w:val="000000"/>
          <w:lang w:eastAsia="es-MX"/>
        </w:rPr>
        <w:t xml:space="preserve">que </w:t>
      </w:r>
      <w:r w:rsidR="00DC4B4C" w:rsidRPr="008E01B2">
        <w:rPr>
          <w:rFonts w:ascii="ITC Avant Garde" w:eastAsia="Times New Roman" w:hAnsi="ITC Avant Garde" w:cs="Times New Roman"/>
          <w:color w:val="000000"/>
          <w:lang w:eastAsia="es-MX"/>
        </w:rPr>
        <w:t xml:space="preserve">está acreditado respecto de </w:t>
      </w:r>
      <w:r w:rsidR="00AE29BF" w:rsidRPr="008E01B2">
        <w:rPr>
          <w:rFonts w:ascii="ITC Avant Garde" w:eastAsia="Times New Roman" w:hAnsi="ITC Avant Garde" w:cs="Times New Roman"/>
          <w:color w:val="000000"/>
          <w:lang w:eastAsia="es-MX"/>
        </w:rPr>
        <w:t xml:space="preserve">la Norma </w:t>
      </w:r>
      <w:r w:rsidR="004955EA" w:rsidRPr="008E01B2">
        <w:rPr>
          <w:rFonts w:ascii="ITC Avant Garde" w:eastAsia="Times New Roman" w:hAnsi="ITC Avant Garde" w:cs="Times New Roman"/>
          <w:color w:val="000000"/>
          <w:lang w:eastAsia="es-MX"/>
        </w:rPr>
        <w:t xml:space="preserve">ISO/IEC 17020: </w:t>
      </w:r>
      <w:r w:rsidR="00130A43" w:rsidRPr="008E01B2">
        <w:rPr>
          <w:rFonts w:ascii="ITC Avant Garde" w:eastAsia="Times New Roman" w:hAnsi="ITC Avant Garde" w:cs="Times New Roman"/>
          <w:i/>
          <w:color w:val="000000"/>
          <w:lang w:eastAsia="es-MX"/>
        </w:rPr>
        <w:t>"</w:t>
      </w:r>
      <w:r w:rsidR="004955EA" w:rsidRPr="008E01B2">
        <w:rPr>
          <w:rFonts w:ascii="ITC Avant Garde" w:eastAsia="Times New Roman" w:hAnsi="ITC Avant Garde" w:cs="Times New Roman"/>
          <w:i/>
          <w:color w:val="000000"/>
          <w:lang w:eastAsia="es-MX"/>
        </w:rPr>
        <w:t xml:space="preserve">Evaluación de la conformidad - Requisitos para el funcionamiento de diferentes tipos de unidades (organismos) que realizan la </w:t>
      </w:r>
      <w:r w:rsidR="009F40E4" w:rsidRPr="008E01B2">
        <w:rPr>
          <w:rFonts w:ascii="ITC Avant Garde" w:eastAsia="Times New Roman" w:hAnsi="ITC Avant Garde" w:cs="Times New Roman"/>
          <w:i/>
          <w:color w:val="000000"/>
          <w:lang w:eastAsia="es-MX"/>
        </w:rPr>
        <w:t>v</w:t>
      </w:r>
      <w:r w:rsidR="004955EA" w:rsidRPr="008E01B2">
        <w:rPr>
          <w:rFonts w:ascii="ITC Avant Garde" w:eastAsia="Times New Roman" w:hAnsi="ITC Avant Garde" w:cs="Times New Roman"/>
          <w:i/>
          <w:color w:val="000000"/>
          <w:lang w:eastAsia="es-MX"/>
        </w:rPr>
        <w:t>erificación (inspección)"</w:t>
      </w:r>
      <w:r w:rsidR="00763672" w:rsidRPr="008E01B2">
        <w:rPr>
          <w:rFonts w:ascii="ITC Avant Garde" w:eastAsia="Times New Roman" w:hAnsi="ITC Avant Garde" w:cs="Times New Roman"/>
          <w:color w:val="000000"/>
          <w:lang w:eastAsia="es-MX"/>
        </w:rPr>
        <w:t>.</w:t>
      </w:r>
    </w:p>
    <w:p w14:paraId="28FF2259" w14:textId="77777777" w:rsidR="0079072D" w:rsidRPr="0079072D" w:rsidRDefault="0079072D" w:rsidP="0079072D">
      <w:pPr>
        <w:pStyle w:val="Prrafodelista"/>
        <w:numPr>
          <w:ilvl w:val="1"/>
          <w:numId w:val="3"/>
        </w:numPr>
        <w:spacing w:line="360" w:lineRule="auto"/>
        <w:ind w:left="567" w:hanging="283"/>
        <w:jc w:val="both"/>
        <w:rPr>
          <w:rFonts w:ascii="ITC Avant Garde" w:eastAsia="Times New Roman" w:hAnsi="ITC Avant Garde" w:cs="Times New Roman"/>
          <w:color w:val="000000"/>
          <w:lang w:eastAsia="es-MX"/>
        </w:rPr>
      </w:pPr>
      <w:r w:rsidRPr="0079072D">
        <w:rPr>
          <w:rFonts w:ascii="ITC Avant Garde" w:eastAsia="Times New Roman" w:hAnsi="ITC Avant Garde" w:cs="Times New Roman"/>
          <w:b/>
          <w:color w:val="000000"/>
          <w:lang w:eastAsia="es-MX"/>
        </w:rPr>
        <w:t>Ventanilla Electrónica:</w:t>
      </w:r>
      <w:r w:rsidRPr="0079072D">
        <w:rPr>
          <w:rFonts w:ascii="ITC Avant Garde" w:eastAsia="Times New Roman" w:hAnsi="ITC Avant Garde" w:cs="Times New Roman"/>
          <w:color w:val="000000"/>
          <w:lang w:eastAsia="es-MX"/>
        </w:rPr>
        <w:t xml:space="preserve"> Punto de contacto digital a través del Portal de Internet del Instituto, que fungirá como el único medio para la realización de Actuaciones Electrónicas y que proporcionará la interconexión entre todos los Medios Electrónicos que éste establezca;</w:t>
      </w:r>
    </w:p>
    <w:p w14:paraId="5ED58466" w14:textId="77777777" w:rsidR="00F20C17" w:rsidRPr="00C2716A" w:rsidRDefault="00F20C17" w:rsidP="000022CC">
      <w:pPr>
        <w:pStyle w:val="Ttulo1"/>
        <w:spacing w:before="0" w:line="276" w:lineRule="auto"/>
        <w:jc w:val="center"/>
        <w:rPr>
          <w:rFonts w:ascii="ITC Avant Garde" w:hAnsi="ITC Avant Garde"/>
          <w:b/>
          <w:color w:val="auto"/>
          <w:sz w:val="22"/>
          <w:szCs w:val="22"/>
          <w:lang w:eastAsia="es-MX"/>
        </w:rPr>
      </w:pPr>
      <w:r w:rsidRPr="00C2716A">
        <w:rPr>
          <w:rFonts w:ascii="ITC Avant Garde" w:hAnsi="ITC Avant Garde"/>
          <w:b/>
          <w:color w:val="auto"/>
          <w:sz w:val="22"/>
          <w:szCs w:val="22"/>
          <w:lang w:eastAsia="es-MX"/>
        </w:rPr>
        <w:t>CAPÍTULO III</w:t>
      </w:r>
    </w:p>
    <w:p w14:paraId="4045359D" w14:textId="77777777" w:rsidR="001302D5" w:rsidRPr="000022CC" w:rsidRDefault="00D931D5" w:rsidP="000022CC">
      <w:pPr>
        <w:pStyle w:val="Ttulo1"/>
        <w:spacing w:before="0" w:line="276" w:lineRule="auto"/>
        <w:jc w:val="center"/>
        <w:rPr>
          <w:rFonts w:ascii="ITC Avant Garde" w:hAnsi="ITC Avant Garde"/>
          <w:b/>
          <w:color w:val="auto"/>
          <w:sz w:val="22"/>
          <w:szCs w:val="22"/>
          <w:lang w:eastAsia="es-MX"/>
        </w:rPr>
      </w:pPr>
      <w:r w:rsidRPr="000022CC">
        <w:rPr>
          <w:rFonts w:ascii="ITC Avant Garde" w:hAnsi="ITC Avant Garde"/>
          <w:b/>
          <w:color w:val="auto"/>
          <w:sz w:val="22"/>
          <w:szCs w:val="22"/>
          <w:lang w:eastAsia="es-MX"/>
        </w:rPr>
        <w:t>DE LA ACREDITACIÓN</w:t>
      </w:r>
    </w:p>
    <w:p w14:paraId="3A26ABD7" w14:textId="77777777" w:rsidR="00F20C17" w:rsidRPr="000022CC" w:rsidRDefault="00F20C17" w:rsidP="000022CC">
      <w:pPr>
        <w:pStyle w:val="Ttulo1"/>
        <w:spacing w:before="0" w:line="276" w:lineRule="auto"/>
        <w:jc w:val="center"/>
        <w:rPr>
          <w:rFonts w:ascii="ITC Avant Garde" w:hAnsi="ITC Avant Garde"/>
          <w:b/>
          <w:color w:val="auto"/>
          <w:sz w:val="22"/>
          <w:szCs w:val="22"/>
          <w:lang w:eastAsia="es-MX"/>
        </w:rPr>
      </w:pPr>
      <w:r w:rsidRPr="000022CC">
        <w:rPr>
          <w:rFonts w:ascii="ITC Avant Garde" w:hAnsi="ITC Avant Garde"/>
          <w:b/>
          <w:color w:val="auto"/>
          <w:sz w:val="22"/>
          <w:szCs w:val="22"/>
          <w:lang w:eastAsia="es-MX"/>
        </w:rPr>
        <w:t>Sección I</w:t>
      </w:r>
    </w:p>
    <w:p w14:paraId="789B2ED8" w14:textId="77777777" w:rsidR="00800EE2" w:rsidRDefault="00F20C17" w:rsidP="000022CC">
      <w:pPr>
        <w:pStyle w:val="Ttulo1"/>
        <w:spacing w:before="0" w:line="276" w:lineRule="auto"/>
        <w:jc w:val="center"/>
        <w:rPr>
          <w:rFonts w:ascii="ITC Avant Garde" w:hAnsi="ITC Avant Garde"/>
          <w:b/>
          <w:color w:val="auto"/>
          <w:sz w:val="22"/>
          <w:szCs w:val="22"/>
          <w:lang w:eastAsia="es-MX"/>
        </w:rPr>
      </w:pPr>
      <w:r w:rsidRPr="000022CC">
        <w:rPr>
          <w:rFonts w:ascii="ITC Avant Garde" w:hAnsi="ITC Avant Garde"/>
          <w:b/>
          <w:color w:val="auto"/>
          <w:sz w:val="22"/>
          <w:szCs w:val="22"/>
          <w:lang w:eastAsia="es-MX"/>
        </w:rPr>
        <w:t xml:space="preserve">De la Acreditación </w:t>
      </w:r>
      <w:r w:rsidR="002A02C1" w:rsidRPr="000022CC">
        <w:rPr>
          <w:rFonts w:ascii="ITC Avant Garde" w:hAnsi="ITC Avant Garde"/>
          <w:b/>
          <w:color w:val="auto"/>
          <w:sz w:val="22"/>
          <w:szCs w:val="22"/>
          <w:lang w:eastAsia="es-MX"/>
        </w:rPr>
        <w:t xml:space="preserve">y Autorización </w:t>
      </w:r>
      <w:r w:rsidR="00D931D5" w:rsidRPr="000022CC">
        <w:rPr>
          <w:rFonts w:ascii="ITC Avant Garde" w:hAnsi="ITC Avant Garde"/>
          <w:b/>
          <w:color w:val="auto"/>
          <w:sz w:val="22"/>
          <w:szCs w:val="22"/>
          <w:lang w:eastAsia="es-MX"/>
        </w:rPr>
        <w:t>por el Instituto</w:t>
      </w:r>
    </w:p>
    <w:p w14:paraId="74610934" w14:textId="77777777" w:rsidR="000022CC" w:rsidRPr="000022CC" w:rsidRDefault="000022CC" w:rsidP="000022CC">
      <w:pPr>
        <w:rPr>
          <w:lang w:eastAsia="es-MX"/>
        </w:rPr>
      </w:pPr>
    </w:p>
    <w:p w14:paraId="49AB1018" w14:textId="77777777" w:rsidR="003401B4" w:rsidRDefault="00F20C17" w:rsidP="003401B4">
      <w:pPr>
        <w:spacing w:line="360" w:lineRule="auto"/>
        <w:jc w:val="both"/>
        <w:rPr>
          <w:rFonts w:ascii="ITC Avant Garde" w:eastAsia="Times New Roman" w:hAnsi="ITC Avant Garde" w:cs="Arial"/>
          <w:color w:val="000000"/>
          <w:lang w:eastAsia="es-MX"/>
        </w:rPr>
      </w:pPr>
      <w:r w:rsidRPr="00C2716A">
        <w:rPr>
          <w:rFonts w:ascii="ITC Avant Garde" w:eastAsia="Times New Roman" w:hAnsi="ITC Avant Garde" w:cs="Arial"/>
          <w:b/>
          <w:bCs/>
          <w:color w:val="000000"/>
          <w:lang w:eastAsia="es-MX"/>
        </w:rPr>
        <w:t>QUINTO</w:t>
      </w:r>
      <w:r w:rsidRPr="00C2716A">
        <w:rPr>
          <w:rFonts w:ascii="ITC Avant Garde" w:eastAsia="Times New Roman" w:hAnsi="ITC Avant Garde" w:cs="Arial"/>
          <w:color w:val="000000"/>
          <w:lang w:eastAsia="es-MX"/>
        </w:rPr>
        <w:t xml:space="preserve">. </w:t>
      </w:r>
      <w:r w:rsidR="003401B4" w:rsidRPr="00CF2849">
        <w:rPr>
          <w:rFonts w:ascii="ITC Avant Garde" w:eastAsia="Times New Roman" w:hAnsi="ITC Avant Garde" w:cs="Arial"/>
          <w:color w:val="000000"/>
          <w:lang w:eastAsia="es-MX"/>
        </w:rPr>
        <w:t>Las UV acreditad</w:t>
      </w:r>
      <w:r w:rsidR="00421E35">
        <w:rPr>
          <w:rFonts w:ascii="ITC Avant Garde" w:eastAsia="Times New Roman" w:hAnsi="ITC Avant Garde" w:cs="Arial"/>
          <w:color w:val="000000"/>
          <w:lang w:eastAsia="es-MX"/>
        </w:rPr>
        <w:t>a</w:t>
      </w:r>
      <w:r w:rsidR="003401B4" w:rsidRPr="00CF2849">
        <w:rPr>
          <w:rFonts w:ascii="ITC Avant Garde" w:eastAsia="Times New Roman" w:hAnsi="ITC Avant Garde" w:cs="Arial"/>
          <w:color w:val="000000"/>
          <w:lang w:eastAsia="es-MX"/>
        </w:rPr>
        <w:t>s por el Instituto se tendrán como autorizad</w:t>
      </w:r>
      <w:r w:rsidR="00421E35">
        <w:rPr>
          <w:rFonts w:ascii="ITC Avant Garde" w:eastAsia="Times New Roman" w:hAnsi="ITC Avant Garde" w:cs="Arial"/>
          <w:color w:val="000000"/>
          <w:lang w:eastAsia="es-MX"/>
        </w:rPr>
        <w:t>a</w:t>
      </w:r>
      <w:r w:rsidR="003401B4" w:rsidRPr="00CF2849">
        <w:rPr>
          <w:rFonts w:ascii="ITC Avant Garde" w:eastAsia="Times New Roman" w:hAnsi="ITC Avant Garde" w:cs="Arial"/>
          <w:color w:val="000000"/>
          <w:lang w:eastAsia="es-MX"/>
        </w:rPr>
        <w:t>s por el mismo, en términos del artículo 15, fracción XXVI de la LFTR.</w:t>
      </w:r>
    </w:p>
    <w:p w14:paraId="42953A77" w14:textId="5B7805B6" w:rsidR="00F20C17" w:rsidRPr="00C2716A" w:rsidRDefault="00F20C17" w:rsidP="00632B99">
      <w:pPr>
        <w:spacing w:line="360" w:lineRule="auto"/>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L</w:t>
      </w:r>
      <w:r w:rsidR="00D4585E"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s </w:t>
      </w:r>
      <w:r w:rsidR="00721E5B" w:rsidRPr="00C2716A">
        <w:rPr>
          <w:rFonts w:ascii="ITC Avant Garde" w:eastAsia="Times New Roman" w:hAnsi="ITC Avant Garde" w:cs="Arial"/>
          <w:color w:val="000000"/>
          <w:lang w:eastAsia="es-MX"/>
        </w:rPr>
        <w:t xml:space="preserve">UV </w:t>
      </w:r>
      <w:r w:rsidRPr="00C2716A">
        <w:rPr>
          <w:rFonts w:ascii="ITC Avant Garde" w:eastAsia="Times New Roman" w:hAnsi="ITC Avant Garde" w:cs="Arial"/>
          <w:color w:val="000000"/>
          <w:lang w:eastAsia="es-MX"/>
        </w:rPr>
        <w:t>interesad</w:t>
      </w:r>
      <w:r w:rsidR="00D34959"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s en obtener la</w:t>
      </w:r>
      <w:r w:rsidR="00C24464"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b/>
          <w:bCs/>
          <w:color w:val="000000"/>
          <w:lang w:eastAsia="es-MX"/>
        </w:rPr>
        <w:t>Acreditación</w:t>
      </w:r>
      <w:r w:rsidR="00C24464" w:rsidRPr="00C2716A">
        <w:rPr>
          <w:rFonts w:ascii="ITC Avant Garde" w:eastAsia="Times New Roman" w:hAnsi="ITC Avant Garde" w:cs="Arial"/>
          <w:b/>
          <w:bCs/>
          <w:color w:val="000000"/>
          <w:lang w:eastAsia="es-MX"/>
        </w:rPr>
        <w:t xml:space="preserve"> </w:t>
      </w:r>
      <w:r w:rsidR="002E0C24" w:rsidRPr="00F07526">
        <w:rPr>
          <w:rFonts w:ascii="ITC Avant Garde" w:eastAsia="Times New Roman" w:hAnsi="ITC Avant Garde" w:cs="Arial"/>
          <w:bCs/>
          <w:color w:val="000000"/>
          <w:lang w:eastAsia="es-MX"/>
        </w:rPr>
        <w:t xml:space="preserve">y consecuente </w:t>
      </w:r>
      <w:r w:rsidR="002E0C24" w:rsidRPr="002E0C24">
        <w:rPr>
          <w:rFonts w:ascii="ITC Avant Garde" w:eastAsia="Times New Roman" w:hAnsi="ITC Avant Garde" w:cs="Arial"/>
          <w:b/>
          <w:bCs/>
          <w:color w:val="000000"/>
          <w:lang w:eastAsia="es-MX"/>
        </w:rPr>
        <w:t>Autorización</w:t>
      </w:r>
      <w:r w:rsidR="002E0C24" w:rsidRPr="00F07526">
        <w:rPr>
          <w:rFonts w:ascii="ITC Avant Garde" w:eastAsia="Times New Roman" w:hAnsi="ITC Avant Garde" w:cs="Arial"/>
          <w:bCs/>
          <w:color w:val="000000"/>
          <w:lang w:eastAsia="es-MX"/>
        </w:rPr>
        <w:t xml:space="preserve"> </w:t>
      </w:r>
      <w:r w:rsidRPr="00C2716A">
        <w:rPr>
          <w:rFonts w:ascii="ITC Avant Garde" w:eastAsia="Times New Roman" w:hAnsi="ITC Avant Garde" w:cs="Arial"/>
          <w:color w:val="000000"/>
          <w:lang w:eastAsia="es-MX"/>
        </w:rPr>
        <w:t>por parte del Instituto en cumplimiento de</w:t>
      </w:r>
      <w:r w:rsidR="00C24464"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la</w:t>
      </w:r>
      <w:r w:rsidR="00C24464"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Norma </w:t>
      </w:r>
      <w:r w:rsidR="00D52911" w:rsidRPr="00C2716A">
        <w:rPr>
          <w:rFonts w:ascii="ITC Avant Garde" w:eastAsia="Times New Roman" w:hAnsi="ITC Avant Garde" w:cs="Arial"/>
          <w:color w:val="000000"/>
          <w:lang w:eastAsia="es-MX"/>
        </w:rPr>
        <w:t xml:space="preserve">ISO/IEC 17020: </w:t>
      </w:r>
      <w:r w:rsidR="00C24464" w:rsidRPr="00C2716A">
        <w:rPr>
          <w:rFonts w:ascii="ITC Avant Garde" w:eastAsia="Times New Roman" w:hAnsi="ITC Avant Garde" w:cs="Arial"/>
          <w:i/>
          <w:color w:val="000000"/>
          <w:lang w:eastAsia="es-MX"/>
        </w:rPr>
        <w:t>"</w:t>
      </w:r>
      <w:r w:rsidR="00D52911" w:rsidRPr="00C2716A">
        <w:rPr>
          <w:rFonts w:ascii="ITC Avant Garde" w:eastAsia="Times New Roman" w:hAnsi="ITC Avant Garde" w:cs="Arial"/>
          <w:i/>
          <w:color w:val="000000"/>
          <w:lang w:eastAsia="es-MX"/>
        </w:rPr>
        <w:t>Evaluación de la conformidad- Requisitos para el funcionamiento de diferentes tipos de unidades (organismos) que realizan la verificación (inspección)"</w:t>
      </w:r>
      <w:r w:rsidR="00C24464"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y en relación a D</w:t>
      </w:r>
      <w:r w:rsidR="00075A07" w:rsidRPr="00C2716A">
        <w:rPr>
          <w:rFonts w:ascii="ITC Avant Garde" w:eastAsia="Times New Roman" w:hAnsi="ITC Avant Garde" w:cs="Arial"/>
          <w:color w:val="000000"/>
          <w:lang w:eastAsia="es-MX"/>
        </w:rPr>
        <w:t xml:space="preserve">isposiciones </w:t>
      </w:r>
      <w:r w:rsidRPr="00C2716A">
        <w:rPr>
          <w:rFonts w:ascii="ITC Avant Garde" w:eastAsia="Times New Roman" w:hAnsi="ITC Avant Garde" w:cs="Arial"/>
          <w:color w:val="000000"/>
          <w:lang w:eastAsia="es-MX"/>
        </w:rPr>
        <w:t>T</w:t>
      </w:r>
      <w:r w:rsidR="00075A07" w:rsidRPr="00C2716A">
        <w:rPr>
          <w:rFonts w:ascii="ITC Avant Garde" w:eastAsia="Times New Roman" w:hAnsi="ITC Avant Garde" w:cs="Arial"/>
          <w:color w:val="000000"/>
          <w:lang w:eastAsia="es-MX"/>
        </w:rPr>
        <w:t>écnicas</w:t>
      </w:r>
      <w:r w:rsidRPr="00C2716A">
        <w:rPr>
          <w:rFonts w:ascii="ITC Avant Garde" w:eastAsia="Times New Roman" w:hAnsi="ITC Avant Garde" w:cs="Arial"/>
          <w:color w:val="000000"/>
          <w:lang w:eastAsia="es-MX"/>
        </w:rPr>
        <w:t xml:space="preserve">, </w:t>
      </w:r>
      <w:r w:rsidR="00537A71" w:rsidRPr="00C2716A">
        <w:rPr>
          <w:rFonts w:ascii="ITC Avant Garde" w:eastAsia="Times New Roman" w:hAnsi="ITC Avant Garde" w:cs="Arial"/>
          <w:color w:val="000000"/>
          <w:lang w:eastAsia="es-MX"/>
        </w:rPr>
        <w:t xml:space="preserve">para </w:t>
      </w:r>
      <w:r w:rsidR="00CA0754">
        <w:rPr>
          <w:rFonts w:ascii="ITC Avant Garde" w:eastAsia="Times New Roman" w:hAnsi="ITC Avant Garde" w:cs="Arial"/>
          <w:color w:val="000000"/>
          <w:lang w:eastAsia="es-MX"/>
        </w:rPr>
        <w:t xml:space="preserve">la </w:t>
      </w:r>
      <w:r w:rsidR="00056F4C">
        <w:rPr>
          <w:rFonts w:ascii="ITC Avant Garde" w:eastAsia="Times New Roman" w:hAnsi="ITC Avant Garde" w:cs="Arial"/>
          <w:color w:val="000000"/>
          <w:lang w:eastAsia="es-MX"/>
        </w:rPr>
        <w:t xml:space="preserve">dictaminación o </w:t>
      </w:r>
      <w:r w:rsidR="00537A71" w:rsidRPr="00C2716A">
        <w:rPr>
          <w:rFonts w:ascii="ITC Avant Garde" w:eastAsia="Times New Roman" w:hAnsi="ITC Avant Garde" w:cs="Arial"/>
          <w:color w:val="000000"/>
          <w:lang w:eastAsia="es-MX"/>
        </w:rPr>
        <w:t>desarrolla</w:t>
      </w:r>
      <w:r w:rsidR="003D0EE5">
        <w:rPr>
          <w:rFonts w:ascii="ITC Avant Garde" w:eastAsia="Times New Roman" w:hAnsi="ITC Avant Garde" w:cs="Arial"/>
          <w:color w:val="000000"/>
          <w:lang w:eastAsia="es-MX"/>
        </w:rPr>
        <w:t>r</w:t>
      </w:r>
      <w:r w:rsidR="00537A71" w:rsidRPr="00C2716A">
        <w:rPr>
          <w:rFonts w:ascii="ITC Avant Garde" w:eastAsia="Times New Roman" w:hAnsi="ITC Avant Garde" w:cs="Arial"/>
          <w:color w:val="000000"/>
          <w:lang w:eastAsia="es-MX"/>
        </w:rPr>
        <w:t xml:space="preserve"> tareas de inspección y </w:t>
      </w:r>
      <w:r w:rsidRPr="00C2716A">
        <w:rPr>
          <w:rFonts w:ascii="ITC Avant Garde" w:eastAsia="Times New Roman" w:hAnsi="ITC Avant Garde" w:cs="Arial"/>
          <w:color w:val="000000"/>
          <w:lang w:eastAsia="es-MX"/>
        </w:rPr>
        <w:t xml:space="preserve">determinar </w:t>
      </w:r>
      <w:r w:rsidR="00CA5374" w:rsidRPr="00C2716A">
        <w:rPr>
          <w:rFonts w:ascii="ITC Avant Garde" w:eastAsia="Times New Roman" w:hAnsi="ITC Avant Garde" w:cs="Arial"/>
          <w:color w:val="000000"/>
          <w:lang w:eastAsia="es-MX"/>
        </w:rPr>
        <w:t xml:space="preserve">su conformidad con </w:t>
      </w:r>
      <w:r w:rsidRPr="00C2716A">
        <w:rPr>
          <w:rFonts w:ascii="ITC Avant Garde" w:eastAsia="Times New Roman" w:hAnsi="ITC Avant Garde" w:cs="Arial"/>
          <w:color w:val="000000"/>
          <w:lang w:eastAsia="es-MX"/>
        </w:rPr>
        <w:t xml:space="preserve">una o más características de un </w:t>
      </w:r>
      <w:r w:rsidR="00C24464" w:rsidRPr="00C2716A">
        <w:rPr>
          <w:rFonts w:ascii="ITC Avant Garde" w:eastAsia="Times New Roman" w:hAnsi="ITC Avant Garde" w:cs="Arial"/>
          <w:color w:val="000000"/>
          <w:lang w:eastAsia="es-MX"/>
        </w:rPr>
        <w:t>producto</w:t>
      </w:r>
      <w:r w:rsidR="001E738C" w:rsidRPr="00C2716A">
        <w:rPr>
          <w:rFonts w:ascii="ITC Avant Garde" w:eastAsia="Times New Roman" w:hAnsi="ITC Avant Garde" w:cs="Arial"/>
          <w:color w:val="000000"/>
          <w:lang w:eastAsia="es-MX"/>
        </w:rPr>
        <w:t xml:space="preserve"> o</w:t>
      </w:r>
      <w:r w:rsidR="00845D0C" w:rsidRPr="00C2716A">
        <w:rPr>
          <w:rFonts w:ascii="ITC Avant Garde" w:eastAsia="Times New Roman" w:hAnsi="ITC Avant Garde" w:cs="Arial"/>
          <w:color w:val="000000"/>
          <w:lang w:eastAsia="es-MX"/>
        </w:rPr>
        <w:t xml:space="preserve"> </w:t>
      </w:r>
      <w:r w:rsidR="00C24464" w:rsidRPr="00C2716A">
        <w:rPr>
          <w:rFonts w:ascii="ITC Avant Garde" w:eastAsia="Times New Roman" w:hAnsi="ITC Avant Garde" w:cs="Arial"/>
          <w:color w:val="000000"/>
          <w:lang w:eastAsia="es-MX"/>
        </w:rPr>
        <w:t xml:space="preserve">infraestructura </w:t>
      </w:r>
      <w:r w:rsidRPr="00C2716A">
        <w:rPr>
          <w:rFonts w:ascii="ITC Avant Garde" w:eastAsia="Times New Roman" w:hAnsi="ITC Avant Garde" w:cs="Arial"/>
          <w:color w:val="000000"/>
          <w:lang w:eastAsia="es-MX"/>
        </w:rPr>
        <w:t xml:space="preserve">de telecomunicaciones y radiodifusión </w:t>
      </w:r>
      <w:r w:rsidR="00AA6402" w:rsidRPr="00C2716A">
        <w:rPr>
          <w:rFonts w:ascii="ITC Avant Garde" w:eastAsia="Times New Roman" w:hAnsi="ITC Avant Garde" w:cs="Arial"/>
          <w:color w:val="000000"/>
          <w:lang w:eastAsia="es-MX"/>
        </w:rPr>
        <w:t xml:space="preserve">o realizar pruebas </w:t>
      </w:r>
      <w:r w:rsidRPr="00C2716A">
        <w:rPr>
          <w:rFonts w:ascii="ITC Avant Garde" w:eastAsia="Times New Roman" w:hAnsi="ITC Avant Garde" w:cs="Arial"/>
          <w:color w:val="000000"/>
          <w:lang w:eastAsia="es-MX"/>
        </w:rPr>
        <w:t>sujeto a la Evaluación de la Conformidad,</w:t>
      </w:r>
      <w:r w:rsidR="00C24464"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debe</w:t>
      </w:r>
      <w:r w:rsidR="005D4304" w:rsidRPr="00C2716A">
        <w:rPr>
          <w:rFonts w:ascii="ITC Avant Garde" w:eastAsia="Times New Roman" w:hAnsi="ITC Avant Garde" w:cs="Arial"/>
          <w:color w:val="000000"/>
          <w:lang w:eastAsia="es-MX"/>
        </w:rPr>
        <w:t>n</w:t>
      </w:r>
      <w:r w:rsidR="00C24464" w:rsidRPr="00C2716A">
        <w:rPr>
          <w:rFonts w:ascii="ITC Avant Garde" w:eastAsia="Times New Roman" w:hAnsi="ITC Avant Garde" w:cs="Arial"/>
          <w:color w:val="000000"/>
          <w:lang w:eastAsia="es-MX"/>
        </w:rPr>
        <w:t xml:space="preserve"> </w:t>
      </w:r>
      <w:r w:rsidR="005D4304" w:rsidRPr="00C2716A">
        <w:rPr>
          <w:rFonts w:ascii="ITC Avant Garde" w:eastAsia="Times New Roman" w:hAnsi="ITC Avant Garde" w:cs="Arial"/>
          <w:color w:val="000000"/>
          <w:lang w:eastAsia="es-MX"/>
        </w:rPr>
        <w:t xml:space="preserve">ser personas morales y </w:t>
      </w:r>
      <w:r w:rsidRPr="00C2716A">
        <w:rPr>
          <w:rFonts w:ascii="ITC Avant Garde" w:eastAsia="Times New Roman" w:hAnsi="ITC Avant Garde" w:cs="Arial"/>
          <w:color w:val="000000"/>
          <w:lang w:eastAsia="es-MX"/>
        </w:rPr>
        <w:t>cumplir con lo siguiente:</w:t>
      </w:r>
    </w:p>
    <w:p w14:paraId="71F0C796" w14:textId="198A8F8F" w:rsidR="009B34E5" w:rsidRDefault="007F6E2B" w:rsidP="00A96808">
      <w:pPr>
        <w:pStyle w:val="Prrafodelista"/>
        <w:numPr>
          <w:ilvl w:val="0"/>
          <w:numId w:val="41"/>
        </w:numPr>
        <w:spacing w:line="360" w:lineRule="auto"/>
        <w:ind w:left="567" w:hanging="283"/>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E</w:t>
      </w:r>
      <w:r w:rsidR="009B34E5" w:rsidRPr="00C2716A">
        <w:rPr>
          <w:rFonts w:ascii="ITC Avant Garde" w:eastAsia="Times New Roman" w:hAnsi="ITC Avant Garde" w:cs="Arial"/>
          <w:color w:val="000000"/>
          <w:lang w:eastAsia="es-MX"/>
        </w:rPr>
        <w:t xml:space="preserve">nviar a través </w:t>
      </w:r>
      <w:r w:rsidR="007E6839" w:rsidRPr="00C2716A">
        <w:rPr>
          <w:rFonts w:ascii="ITC Avant Garde" w:eastAsia="Times New Roman" w:hAnsi="ITC Avant Garde" w:cs="Arial"/>
          <w:color w:val="000000"/>
          <w:lang w:eastAsia="es-MX"/>
        </w:rPr>
        <w:t>del medio electrónico</w:t>
      </w:r>
      <w:r w:rsidR="00F56B1E">
        <w:rPr>
          <w:rFonts w:ascii="ITC Avant Garde" w:eastAsia="Times New Roman" w:hAnsi="ITC Avant Garde" w:cs="Arial"/>
          <w:color w:val="000000"/>
          <w:lang w:eastAsia="es-MX"/>
        </w:rPr>
        <w:t>,</w:t>
      </w:r>
      <w:r w:rsidR="00747DBC">
        <w:rPr>
          <w:rFonts w:ascii="ITC Avant Garde" w:eastAsia="Times New Roman" w:hAnsi="ITC Avant Garde" w:cs="Arial"/>
          <w:color w:val="000000"/>
          <w:lang w:eastAsia="es-MX"/>
        </w:rPr>
        <w:t xml:space="preserve"> o </w:t>
      </w:r>
      <w:r w:rsidR="00D12521">
        <w:rPr>
          <w:rFonts w:ascii="ITC Avant Garde" w:eastAsia="Times New Roman" w:hAnsi="ITC Avant Garde" w:cs="Arial"/>
          <w:color w:val="000000"/>
          <w:lang w:eastAsia="es-MX"/>
        </w:rPr>
        <w:t xml:space="preserve">a través </w:t>
      </w:r>
      <w:r w:rsidR="00747DBC">
        <w:rPr>
          <w:rFonts w:ascii="ITC Avant Garde" w:eastAsia="Times New Roman" w:hAnsi="ITC Avant Garde" w:cs="Arial"/>
          <w:color w:val="000000"/>
          <w:lang w:eastAsia="es-MX"/>
        </w:rPr>
        <w:t>de la Ventanilla Electrónica</w:t>
      </w:r>
      <w:r w:rsidR="00D938F3">
        <w:rPr>
          <w:rFonts w:ascii="ITC Avant Garde" w:eastAsia="Times New Roman" w:hAnsi="ITC Avant Garde" w:cs="Arial"/>
          <w:color w:val="000000"/>
          <w:lang w:eastAsia="es-MX"/>
        </w:rPr>
        <w:t xml:space="preserve"> </w:t>
      </w:r>
      <w:r w:rsidR="00D938F3" w:rsidRPr="00C2716A">
        <w:rPr>
          <w:rFonts w:ascii="ITC Avant Garde" w:eastAsia="Times New Roman" w:hAnsi="ITC Avant Garde" w:cs="Arial"/>
          <w:color w:val="000000"/>
          <w:lang w:eastAsia="es-MX"/>
        </w:rPr>
        <w:t xml:space="preserve">que </w:t>
      </w:r>
      <w:r w:rsidR="00D938F3">
        <w:rPr>
          <w:rFonts w:ascii="ITC Avant Garde" w:eastAsia="Times New Roman" w:hAnsi="ITC Avant Garde" w:cs="Arial"/>
          <w:color w:val="000000"/>
          <w:lang w:eastAsia="es-MX"/>
        </w:rPr>
        <w:t xml:space="preserve">la UCS </w:t>
      </w:r>
      <w:r w:rsidR="00D938F3" w:rsidRPr="00C2716A">
        <w:rPr>
          <w:rFonts w:ascii="ITC Avant Garde" w:eastAsia="Times New Roman" w:hAnsi="ITC Avant Garde" w:cs="Arial"/>
          <w:color w:val="000000"/>
          <w:lang w:eastAsia="es-MX"/>
        </w:rPr>
        <w:t>establezca</w:t>
      </w:r>
      <w:r w:rsidR="007E329A">
        <w:rPr>
          <w:rFonts w:ascii="ITC Avant Garde" w:eastAsia="Times New Roman" w:hAnsi="ITC Avant Garde" w:cs="Arial"/>
          <w:color w:val="000000"/>
          <w:lang w:eastAsia="es-MX"/>
        </w:rPr>
        <w:t>:</w:t>
      </w:r>
    </w:p>
    <w:p w14:paraId="3D25B5F6" w14:textId="77777777" w:rsidR="009B0216" w:rsidRPr="00EE520A" w:rsidRDefault="009B0216" w:rsidP="00A96808">
      <w:pPr>
        <w:pStyle w:val="Prrafodelista"/>
        <w:numPr>
          <w:ilvl w:val="0"/>
          <w:numId w:val="21"/>
        </w:numPr>
        <w:spacing w:line="360" w:lineRule="auto"/>
        <w:ind w:left="851" w:hanging="283"/>
        <w:jc w:val="both"/>
        <w:rPr>
          <w:rFonts w:ascii="ITC Avant Garde" w:eastAsia="Times New Roman" w:hAnsi="ITC Avant Garde" w:cs="Arial"/>
          <w:b/>
          <w:bCs/>
          <w:color w:val="000000"/>
          <w:lang w:eastAsia="es-MX"/>
        </w:rPr>
      </w:pPr>
      <w:r w:rsidRPr="00EE520A">
        <w:rPr>
          <w:rFonts w:ascii="ITC Avant Garde" w:eastAsia="Times New Roman" w:hAnsi="ITC Avant Garde" w:cs="Arial"/>
          <w:b/>
          <w:bCs/>
          <w:color w:val="000000"/>
          <w:lang w:eastAsia="es-MX"/>
        </w:rPr>
        <w:t xml:space="preserve">Requisitos </w:t>
      </w:r>
      <w:r w:rsidR="009C2292" w:rsidRPr="00EE520A">
        <w:rPr>
          <w:rFonts w:ascii="ITC Avant Garde" w:eastAsia="Times New Roman" w:hAnsi="ITC Avant Garde" w:cs="Arial"/>
          <w:b/>
          <w:bCs/>
          <w:color w:val="000000"/>
          <w:lang w:eastAsia="es-MX"/>
        </w:rPr>
        <w:t>Generales</w:t>
      </w:r>
      <w:r w:rsidR="00A53407" w:rsidRPr="00EE520A">
        <w:rPr>
          <w:rFonts w:ascii="ITC Avant Garde" w:eastAsia="Times New Roman" w:hAnsi="ITC Avant Garde" w:cs="Arial"/>
          <w:b/>
          <w:bCs/>
          <w:color w:val="000000"/>
          <w:lang w:eastAsia="es-MX"/>
        </w:rPr>
        <w:t xml:space="preserve"> para la Solicitud de Acreditación</w:t>
      </w:r>
      <w:r w:rsidR="00C31D37">
        <w:rPr>
          <w:rFonts w:ascii="ITC Avant Garde" w:eastAsia="Times New Roman" w:hAnsi="ITC Avant Garde" w:cs="Arial"/>
          <w:b/>
          <w:bCs/>
          <w:color w:val="000000"/>
          <w:lang w:eastAsia="es-MX"/>
        </w:rPr>
        <w:t xml:space="preserve"> de UV</w:t>
      </w:r>
      <w:r w:rsidR="00414A55">
        <w:rPr>
          <w:rFonts w:ascii="ITC Avant Garde" w:eastAsia="Times New Roman" w:hAnsi="ITC Avant Garde" w:cs="Arial"/>
          <w:b/>
          <w:bCs/>
          <w:color w:val="000000"/>
          <w:lang w:eastAsia="es-MX"/>
        </w:rPr>
        <w:t>:</w:t>
      </w:r>
    </w:p>
    <w:p w14:paraId="6AC26A91" w14:textId="77777777" w:rsidR="00F20C17" w:rsidRPr="00C2716A" w:rsidRDefault="00F20C17" w:rsidP="00A96808">
      <w:pPr>
        <w:pStyle w:val="Prrafodelista"/>
        <w:numPr>
          <w:ilvl w:val="0"/>
          <w:numId w:val="26"/>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Solicitud de Acreditación debidamente requisitada</w:t>
      </w:r>
      <w:r w:rsidR="00A54AD6" w:rsidRPr="00C2716A">
        <w:rPr>
          <w:rFonts w:ascii="ITC Avant Garde" w:eastAsia="Times New Roman" w:hAnsi="ITC Avant Garde" w:cs="Arial"/>
          <w:color w:val="000000"/>
          <w:lang w:eastAsia="es-MX"/>
        </w:rPr>
        <w:t xml:space="preserve"> y firmada por el representante </w:t>
      </w:r>
      <w:r w:rsidRPr="00C2716A">
        <w:rPr>
          <w:rFonts w:ascii="ITC Avant Garde" w:eastAsia="Times New Roman" w:hAnsi="ITC Avant Garde" w:cs="Arial"/>
          <w:color w:val="000000"/>
          <w:lang w:eastAsia="es-MX"/>
        </w:rPr>
        <w:t>legal de</w:t>
      </w:r>
      <w:r w:rsidR="00414A55">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l</w:t>
      </w:r>
      <w:r w:rsidR="00414A55">
        <w:rPr>
          <w:rFonts w:ascii="ITC Avant Garde" w:eastAsia="Times New Roman" w:hAnsi="ITC Avant Garde" w:cs="Arial"/>
          <w:color w:val="000000"/>
          <w:lang w:eastAsia="es-MX"/>
        </w:rPr>
        <w:t>a</w:t>
      </w:r>
      <w:r w:rsidR="00C24464" w:rsidRPr="00C2716A">
        <w:rPr>
          <w:rFonts w:ascii="ITC Avant Garde" w:eastAsia="Times New Roman" w:hAnsi="ITC Avant Garde" w:cs="Arial"/>
          <w:color w:val="000000"/>
          <w:lang w:eastAsia="es-MX"/>
        </w:rPr>
        <w:t xml:space="preserve"> </w:t>
      </w:r>
      <w:r w:rsidR="00414A55">
        <w:rPr>
          <w:rFonts w:ascii="ITC Avant Garde" w:eastAsia="Times New Roman" w:hAnsi="ITC Avant Garde" w:cs="Arial"/>
          <w:color w:val="000000"/>
          <w:lang w:eastAsia="es-MX"/>
        </w:rPr>
        <w:t xml:space="preserve">UV </w:t>
      </w:r>
      <w:r w:rsidRPr="00C2716A">
        <w:rPr>
          <w:rFonts w:ascii="ITC Avant Garde" w:eastAsia="Times New Roman" w:hAnsi="ITC Avant Garde" w:cs="Arial"/>
          <w:color w:val="000000"/>
          <w:lang w:eastAsia="es-MX"/>
        </w:rPr>
        <w:t>solicitante (Anexo 1</w:t>
      </w:r>
      <w:r w:rsidR="00883626" w:rsidRPr="00C2716A">
        <w:rPr>
          <w:rFonts w:ascii="ITC Avant Garde" w:eastAsia="Times New Roman" w:hAnsi="ITC Avant Garde" w:cs="Arial"/>
          <w:color w:val="000000"/>
          <w:lang w:eastAsia="es-MX"/>
        </w:rPr>
        <w:t>)</w:t>
      </w:r>
      <w:r w:rsidRPr="00C2716A">
        <w:rPr>
          <w:rFonts w:ascii="ITC Avant Garde" w:eastAsia="Times New Roman" w:hAnsi="ITC Avant Garde" w:cs="Arial"/>
          <w:color w:val="000000"/>
          <w:lang w:eastAsia="es-MX"/>
        </w:rPr>
        <w:t xml:space="preserve"> disponible en el portal de Internet del Instituto</w:t>
      </w:r>
      <w:r w:rsidR="007640DE" w:rsidRPr="00C2716A">
        <w:rPr>
          <w:rFonts w:ascii="ITC Avant Garde" w:eastAsia="Times New Roman" w:hAnsi="ITC Avant Garde" w:cs="Arial"/>
          <w:color w:val="000000"/>
          <w:lang w:eastAsia="es-MX"/>
        </w:rPr>
        <w:t>;</w:t>
      </w:r>
    </w:p>
    <w:p w14:paraId="3F7F3277" w14:textId="112A0E57" w:rsidR="009B34E5" w:rsidRPr="00C2716A" w:rsidRDefault="00F20C17" w:rsidP="00A96808">
      <w:pPr>
        <w:pStyle w:val="Prrafodelista"/>
        <w:numPr>
          <w:ilvl w:val="0"/>
          <w:numId w:val="26"/>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Copia certificada expedida por fedatario público del Acta Constitutiva que </w:t>
      </w:r>
      <w:r w:rsidR="00414A55">
        <w:rPr>
          <w:rFonts w:ascii="ITC Avant Garde" w:eastAsia="Times New Roman" w:hAnsi="ITC Avant Garde" w:cs="Arial"/>
          <w:color w:val="000000"/>
          <w:lang w:eastAsia="es-MX"/>
        </w:rPr>
        <w:t xml:space="preserve">avale a </w:t>
      </w:r>
      <w:r w:rsidRPr="00C2716A">
        <w:rPr>
          <w:rFonts w:ascii="ITC Avant Garde" w:eastAsia="Times New Roman" w:hAnsi="ITC Avant Garde" w:cs="Arial"/>
          <w:color w:val="000000"/>
          <w:lang w:eastAsia="es-MX"/>
        </w:rPr>
        <w:t>l</w:t>
      </w:r>
      <w:r w:rsidR="00D4585E" w:rsidRPr="00C2716A">
        <w:rPr>
          <w:rFonts w:ascii="ITC Avant Garde" w:eastAsia="Times New Roman" w:hAnsi="ITC Avant Garde" w:cs="Arial"/>
          <w:color w:val="000000"/>
          <w:lang w:eastAsia="es-MX"/>
        </w:rPr>
        <w:t>a</w:t>
      </w:r>
      <w:r w:rsidR="00C24464" w:rsidRPr="00C2716A">
        <w:rPr>
          <w:rFonts w:ascii="ITC Avant Garde" w:eastAsia="Times New Roman" w:hAnsi="ITC Avant Garde" w:cs="Arial"/>
          <w:color w:val="000000"/>
          <w:lang w:eastAsia="es-MX"/>
        </w:rPr>
        <w:t xml:space="preserve"> </w:t>
      </w:r>
      <w:r w:rsidR="00D4585E" w:rsidRPr="00C2716A">
        <w:rPr>
          <w:rFonts w:ascii="ITC Avant Garde" w:eastAsia="Times New Roman" w:hAnsi="ITC Avant Garde" w:cs="Arial"/>
          <w:color w:val="000000"/>
          <w:lang w:eastAsia="es-MX"/>
        </w:rPr>
        <w:t>UV</w:t>
      </w:r>
      <w:r w:rsidR="00B80A33">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solicitante</w:t>
      </w:r>
      <w:r w:rsidR="00D63D96">
        <w:rPr>
          <w:rFonts w:ascii="ITC Avant Garde" w:eastAsia="Times New Roman" w:hAnsi="ITC Avant Garde" w:cs="Arial"/>
          <w:color w:val="000000"/>
          <w:lang w:eastAsia="es-MX"/>
        </w:rPr>
        <w:t>,</w:t>
      </w:r>
      <w:r w:rsidRPr="00C2716A">
        <w:rPr>
          <w:rFonts w:ascii="ITC Avant Garde" w:eastAsia="Times New Roman" w:hAnsi="ITC Avant Garde" w:cs="Arial"/>
          <w:color w:val="000000"/>
          <w:lang w:eastAsia="es-MX"/>
        </w:rPr>
        <w:t xml:space="preserve"> </w:t>
      </w:r>
      <w:r w:rsidR="00414A55">
        <w:rPr>
          <w:rFonts w:ascii="ITC Avant Garde" w:eastAsia="Times New Roman" w:hAnsi="ITC Avant Garde" w:cs="Arial"/>
          <w:color w:val="000000"/>
          <w:lang w:eastAsia="es-MX"/>
        </w:rPr>
        <w:t xml:space="preserve">como </w:t>
      </w:r>
      <w:r w:rsidRPr="00C2716A">
        <w:rPr>
          <w:rFonts w:ascii="ITC Avant Garde" w:eastAsia="Times New Roman" w:hAnsi="ITC Avant Garde" w:cs="Arial"/>
          <w:color w:val="000000"/>
          <w:lang w:eastAsia="es-MX"/>
        </w:rPr>
        <w:t>una persona moral formalmente</w:t>
      </w:r>
      <w:r w:rsidR="00C24464"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lastRenderedPageBreak/>
        <w:t>establecida y con domicilio en los Estados Unidos Mexicanos de acuerdo con las disposiciones</w:t>
      </w:r>
      <w:r w:rsidR="00C24464"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legales aplicables, así como de los Estatutos que avalen que l</w:t>
      </w:r>
      <w:r w:rsidR="00D4585E"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7E6839" w:rsidRPr="00C2716A">
        <w:rPr>
          <w:rFonts w:ascii="ITC Avant Garde" w:eastAsia="Times New Roman" w:hAnsi="ITC Avant Garde" w:cs="Arial"/>
          <w:color w:val="000000"/>
          <w:lang w:eastAsia="es-MX"/>
        </w:rPr>
        <w:t xml:space="preserve">UV </w:t>
      </w:r>
      <w:r w:rsidRPr="00C2716A">
        <w:rPr>
          <w:rFonts w:ascii="ITC Avant Garde" w:eastAsia="Times New Roman" w:hAnsi="ITC Avant Garde" w:cs="Arial"/>
          <w:color w:val="000000"/>
          <w:lang w:eastAsia="es-MX"/>
        </w:rPr>
        <w:t>solicitante es una persona</w:t>
      </w:r>
      <w:r w:rsidR="00C24464"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moral cuyo objeto social es el </w:t>
      </w:r>
      <w:r w:rsidR="009B34E5" w:rsidRPr="00C2716A">
        <w:rPr>
          <w:rFonts w:ascii="ITC Avant Garde" w:eastAsia="Times New Roman" w:hAnsi="ITC Avant Garde" w:cs="Arial"/>
          <w:color w:val="000000"/>
          <w:lang w:eastAsia="es-MX"/>
        </w:rPr>
        <w:t>de realizar la</w:t>
      </w:r>
      <w:r w:rsidR="00C24464" w:rsidRPr="00C2716A">
        <w:rPr>
          <w:rFonts w:ascii="ITC Avant Garde" w:eastAsia="Times New Roman" w:hAnsi="ITC Avant Garde" w:cs="Arial"/>
          <w:color w:val="000000"/>
          <w:lang w:eastAsia="es-MX"/>
        </w:rPr>
        <w:t xml:space="preserve"> </w:t>
      </w:r>
      <w:r w:rsidR="006B4CD8" w:rsidRPr="00C2716A">
        <w:rPr>
          <w:rFonts w:ascii="ITC Avant Garde" w:eastAsia="Times New Roman" w:hAnsi="ITC Avant Garde" w:cs="Arial"/>
          <w:color w:val="000000"/>
          <w:lang w:eastAsia="es-MX"/>
        </w:rPr>
        <w:t>E</w:t>
      </w:r>
      <w:r w:rsidR="009B34E5" w:rsidRPr="00C2716A">
        <w:rPr>
          <w:rFonts w:ascii="ITC Avant Garde" w:eastAsia="Times New Roman" w:hAnsi="ITC Avant Garde" w:cs="Arial"/>
          <w:color w:val="000000"/>
          <w:lang w:eastAsia="es-MX"/>
        </w:rPr>
        <w:t xml:space="preserve">valuación de la </w:t>
      </w:r>
      <w:r w:rsidR="006B4CD8" w:rsidRPr="00C2716A">
        <w:rPr>
          <w:rFonts w:ascii="ITC Avant Garde" w:eastAsia="Times New Roman" w:hAnsi="ITC Avant Garde" w:cs="Arial"/>
          <w:color w:val="000000"/>
          <w:lang w:eastAsia="es-MX"/>
        </w:rPr>
        <w:t>C</w:t>
      </w:r>
      <w:r w:rsidR="009B34E5" w:rsidRPr="00C2716A">
        <w:rPr>
          <w:rFonts w:ascii="ITC Avant Garde" w:eastAsia="Times New Roman" w:hAnsi="ITC Avant Garde" w:cs="Arial"/>
          <w:color w:val="000000"/>
          <w:lang w:eastAsia="es-MX"/>
        </w:rPr>
        <w:t xml:space="preserve">onformidad </w:t>
      </w:r>
      <w:r w:rsidR="00C24464" w:rsidRPr="00C2716A">
        <w:rPr>
          <w:rFonts w:ascii="ITC Avant Garde" w:eastAsia="Times New Roman" w:hAnsi="ITC Avant Garde" w:cs="Arial"/>
          <w:color w:val="000000"/>
          <w:lang w:eastAsia="es-MX"/>
        </w:rPr>
        <w:t xml:space="preserve">de productos </w:t>
      </w:r>
      <w:r w:rsidR="002700FF" w:rsidRPr="00C2716A">
        <w:rPr>
          <w:rFonts w:ascii="ITC Avant Garde" w:eastAsia="Times New Roman" w:hAnsi="ITC Avant Garde" w:cs="Arial"/>
          <w:color w:val="000000"/>
          <w:lang w:eastAsia="es-MX"/>
        </w:rPr>
        <w:t xml:space="preserve">o </w:t>
      </w:r>
      <w:r w:rsidR="00C24464" w:rsidRPr="00C2716A">
        <w:rPr>
          <w:rFonts w:ascii="ITC Avant Garde" w:eastAsia="Times New Roman" w:hAnsi="ITC Avant Garde" w:cs="Arial"/>
          <w:color w:val="000000"/>
          <w:lang w:eastAsia="es-MX"/>
        </w:rPr>
        <w:t xml:space="preserve">infraestructura </w:t>
      </w:r>
      <w:r w:rsidR="009B34E5" w:rsidRPr="00C2716A">
        <w:rPr>
          <w:rFonts w:ascii="ITC Avant Garde" w:eastAsia="Times New Roman" w:hAnsi="ITC Avant Garde" w:cs="Arial"/>
          <w:color w:val="000000"/>
          <w:lang w:eastAsia="es-MX"/>
        </w:rPr>
        <w:t xml:space="preserve">relacionados con el objeto y el alcance de </w:t>
      </w:r>
      <w:r w:rsidR="008407A6" w:rsidRPr="00C2716A">
        <w:rPr>
          <w:rFonts w:ascii="ITC Avant Garde" w:eastAsia="Times New Roman" w:hAnsi="ITC Avant Garde" w:cs="Arial"/>
          <w:color w:val="000000"/>
          <w:lang w:eastAsia="es-MX"/>
        </w:rPr>
        <w:t xml:space="preserve">la </w:t>
      </w:r>
      <w:r w:rsidR="009B34E5" w:rsidRPr="00C2716A">
        <w:rPr>
          <w:rFonts w:ascii="ITC Avant Garde" w:eastAsia="Times New Roman" w:hAnsi="ITC Avant Garde" w:cs="Arial"/>
          <w:color w:val="000000"/>
          <w:lang w:eastAsia="es-MX"/>
        </w:rPr>
        <w:t>DT</w:t>
      </w:r>
      <w:r w:rsidR="00C7247B" w:rsidRPr="00C2716A">
        <w:rPr>
          <w:rFonts w:ascii="ITC Avant Garde" w:eastAsia="Times New Roman" w:hAnsi="ITC Avant Garde" w:cs="Arial"/>
          <w:color w:val="000000"/>
          <w:lang w:eastAsia="es-MX"/>
        </w:rPr>
        <w:t xml:space="preserve"> </w:t>
      </w:r>
      <w:r w:rsidR="009B34E5" w:rsidRPr="00C2716A">
        <w:rPr>
          <w:rFonts w:ascii="ITC Avant Garde" w:eastAsia="Times New Roman" w:hAnsi="ITC Avant Garde" w:cs="Arial"/>
          <w:color w:val="000000"/>
          <w:lang w:eastAsia="es-MX"/>
        </w:rPr>
        <w:t>en la que está solicitando la Acreditación</w:t>
      </w:r>
      <w:r w:rsidR="00C24464" w:rsidRPr="00C2716A">
        <w:rPr>
          <w:rFonts w:ascii="ITC Avant Garde" w:eastAsia="Times New Roman" w:hAnsi="ITC Avant Garde" w:cs="Arial"/>
          <w:color w:val="000000"/>
          <w:lang w:eastAsia="es-MX"/>
        </w:rPr>
        <w:t>;</w:t>
      </w:r>
    </w:p>
    <w:p w14:paraId="0DBFC764" w14:textId="77777777" w:rsidR="00D4585E" w:rsidRPr="00C2716A" w:rsidRDefault="00134716" w:rsidP="00A96808">
      <w:pPr>
        <w:pStyle w:val="Prrafodelista"/>
        <w:numPr>
          <w:ilvl w:val="0"/>
          <w:numId w:val="26"/>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En su caso, c</w:t>
      </w:r>
      <w:r w:rsidR="00F20C17" w:rsidRPr="00C2716A">
        <w:rPr>
          <w:rFonts w:ascii="ITC Avant Garde" w:eastAsia="Times New Roman" w:hAnsi="ITC Avant Garde" w:cs="Arial"/>
          <w:color w:val="000000"/>
          <w:lang w:eastAsia="es-MX"/>
        </w:rPr>
        <w:t>opia certificada expedida por fedatario público del poder que faculta como representante legal</w:t>
      </w:r>
      <w:r w:rsidR="00F3507A" w:rsidRPr="00C2716A">
        <w:rPr>
          <w:rFonts w:ascii="ITC Avant Garde" w:eastAsia="Times New Roman" w:hAnsi="ITC Avant Garde" w:cs="Arial"/>
          <w:color w:val="000000"/>
          <w:lang w:eastAsia="es-MX"/>
        </w:rPr>
        <w:t xml:space="preserve"> </w:t>
      </w:r>
      <w:r w:rsidR="00F20C17" w:rsidRPr="00C2716A">
        <w:rPr>
          <w:rFonts w:ascii="ITC Avant Garde" w:eastAsia="Times New Roman" w:hAnsi="ITC Avant Garde" w:cs="Arial"/>
          <w:color w:val="000000"/>
          <w:lang w:eastAsia="es-MX"/>
        </w:rPr>
        <w:t>a la persona que firma la solicitud de Acreditación, quien debe tener domicilio en los Estados</w:t>
      </w:r>
      <w:r w:rsidR="00F3507A" w:rsidRPr="00C2716A">
        <w:rPr>
          <w:rFonts w:ascii="ITC Avant Garde" w:eastAsia="Times New Roman" w:hAnsi="ITC Avant Garde" w:cs="Arial"/>
          <w:color w:val="000000"/>
          <w:lang w:eastAsia="es-MX"/>
        </w:rPr>
        <w:t xml:space="preserve"> </w:t>
      </w:r>
      <w:r w:rsidR="00F20C17" w:rsidRPr="00C2716A">
        <w:rPr>
          <w:rFonts w:ascii="ITC Avant Garde" w:eastAsia="Times New Roman" w:hAnsi="ITC Avant Garde" w:cs="Arial"/>
          <w:color w:val="000000"/>
          <w:lang w:eastAsia="es-MX"/>
        </w:rPr>
        <w:t>Unidos Mexicanos</w:t>
      </w:r>
      <w:r w:rsidR="00C42AEA" w:rsidRPr="00C2716A">
        <w:rPr>
          <w:rFonts w:ascii="ITC Avant Garde" w:eastAsia="Times New Roman" w:hAnsi="ITC Avant Garde" w:cs="Arial"/>
          <w:color w:val="000000"/>
          <w:lang w:eastAsia="es-MX"/>
        </w:rPr>
        <w:t>,</w:t>
      </w:r>
      <w:r w:rsidR="00C8228D" w:rsidRPr="00C2716A">
        <w:rPr>
          <w:rFonts w:ascii="ITC Avant Garde" w:eastAsia="Times New Roman" w:hAnsi="ITC Avant Garde" w:cs="Arial"/>
          <w:color w:val="000000"/>
          <w:lang w:eastAsia="es-MX"/>
        </w:rPr>
        <w:t xml:space="preserve"> y</w:t>
      </w:r>
    </w:p>
    <w:p w14:paraId="1150F7BC" w14:textId="77777777" w:rsidR="008775BE" w:rsidRPr="00C2716A" w:rsidRDefault="009B2A79" w:rsidP="00A96808">
      <w:pPr>
        <w:pStyle w:val="Prrafodelista"/>
        <w:numPr>
          <w:ilvl w:val="0"/>
          <w:numId w:val="26"/>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Escrito donde e</w:t>
      </w:r>
      <w:r w:rsidR="00D36441" w:rsidRPr="00C2716A">
        <w:rPr>
          <w:rFonts w:ascii="ITC Avant Garde" w:eastAsia="Times New Roman" w:hAnsi="ITC Avant Garde" w:cs="Arial"/>
          <w:color w:val="000000"/>
          <w:lang w:eastAsia="es-MX"/>
        </w:rPr>
        <w:t>xpres</w:t>
      </w:r>
      <w:r w:rsidR="00845D0C" w:rsidRPr="00C2716A">
        <w:rPr>
          <w:rFonts w:ascii="ITC Avant Garde" w:eastAsia="Times New Roman" w:hAnsi="ITC Avant Garde" w:cs="Arial"/>
          <w:color w:val="000000"/>
          <w:lang w:eastAsia="es-MX"/>
        </w:rPr>
        <w:t>e</w:t>
      </w:r>
      <w:r w:rsidR="00D36441" w:rsidRPr="00C2716A">
        <w:rPr>
          <w:rFonts w:ascii="ITC Avant Garde" w:eastAsia="Times New Roman" w:hAnsi="ITC Avant Garde" w:cs="Arial"/>
          <w:color w:val="000000"/>
          <w:lang w:eastAsia="es-MX"/>
        </w:rPr>
        <w:t xml:space="preserve"> s</w:t>
      </w:r>
      <w:r w:rsidR="00480EDB" w:rsidRPr="00C2716A">
        <w:rPr>
          <w:rFonts w:ascii="ITC Avant Garde" w:eastAsia="Times New Roman" w:hAnsi="ITC Avant Garde" w:cs="Arial"/>
          <w:color w:val="000000"/>
          <w:lang w:eastAsia="es-MX"/>
        </w:rPr>
        <w:t xml:space="preserve">u consentimiento o rechazo de que </w:t>
      </w:r>
      <w:r w:rsidR="00D36441" w:rsidRPr="00C2716A">
        <w:rPr>
          <w:rFonts w:ascii="ITC Avant Garde" w:eastAsia="Times New Roman" w:hAnsi="ITC Avant Garde" w:cs="Arial"/>
          <w:color w:val="000000"/>
          <w:lang w:eastAsia="es-MX"/>
        </w:rPr>
        <w:t xml:space="preserve">las notificaciones </w:t>
      </w:r>
      <w:r w:rsidR="00480EDB" w:rsidRPr="00C2716A">
        <w:rPr>
          <w:rFonts w:ascii="ITC Avant Garde" w:eastAsia="Times New Roman" w:hAnsi="ITC Avant Garde" w:cs="Arial"/>
          <w:color w:val="000000"/>
          <w:lang w:eastAsia="es-MX"/>
        </w:rPr>
        <w:t xml:space="preserve">se hagan </w:t>
      </w:r>
      <w:r w:rsidR="00D36441" w:rsidRPr="00C2716A">
        <w:rPr>
          <w:rFonts w:ascii="ITC Avant Garde" w:eastAsia="Times New Roman" w:hAnsi="ITC Avant Garde" w:cs="Arial"/>
          <w:color w:val="000000"/>
          <w:lang w:eastAsia="es-MX"/>
        </w:rPr>
        <w:t>a través de medios electrónicos. En caso de que sí lo acepte, debe señalar un correo electrónico para ello. En su defecto</w:t>
      </w:r>
      <w:r w:rsidR="001E0916" w:rsidRPr="00C2716A">
        <w:rPr>
          <w:rFonts w:ascii="ITC Avant Garde" w:eastAsia="Times New Roman" w:hAnsi="ITC Avant Garde" w:cs="Arial"/>
          <w:color w:val="000000"/>
          <w:lang w:eastAsia="es-MX"/>
        </w:rPr>
        <w:t xml:space="preserve">, debe señalar </w:t>
      </w:r>
      <w:r w:rsidR="00E456AD">
        <w:rPr>
          <w:rFonts w:ascii="ITC Avant Garde" w:eastAsia="Times New Roman" w:hAnsi="ITC Avant Garde" w:cs="Arial"/>
          <w:color w:val="000000"/>
          <w:lang w:eastAsia="es-MX"/>
        </w:rPr>
        <w:t xml:space="preserve">un </w:t>
      </w:r>
      <w:r w:rsidR="001E0916" w:rsidRPr="00C2716A">
        <w:rPr>
          <w:rFonts w:ascii="ITC Avant Garde" w:eastAsia="Times New Roman" w:hAnsi="ITC Avant Garde" w:cs="Arial"/>
          <w:color w:val="000000"/>
          <w:lang w:eastAsia="es-MX"/>
        </w:rPr>
        <w:t>domicilio en los Estados Unidos Mexicanos</w:t>
      </w:r>
      <w:r w:rsidR="00D36441" w:rsidRPr="00C2716A">
        <w:rPr>
          <w:rFonts w:ascii="ITC Avant Garde" w:eastAsia="Times New Roman" w:hAnsi="ITC Avant Garde" w:cs="Arial"/>
          <w:color w:val="000000"/>
          <w:lang w:eastAsia="es-MX"/>
        </w:rPr>
        <w:t xml:space="preserve"> para oír y recibir notificac</w:t>
      </w:r>
      <w:r w:rsidR="00E456AD">
        <w:rPr>
          <w:rFonts w:ascii="ITC Avant Garde" w:eastAsia="Times New Roman" w:hAnsi="ITC Avant Garde" w:cs="Arial"/>
          <w:color w:val="000000"/>
          <w:lang w:eastAsia="es-MX"/>
        </w:rPr>
        <w:t>i</w:t>
      </w:r>
      <w:r w:rsidR="00D36441" w:rsidRPr="00C2716A">
        <w:rPr>
          <w:rFonts w:ascii="ITC Avant Garde" w:eastAsia="Times New Roman" w:hAnsi="ITC Avant Garde" w:cs="Arial"/>
          <w:color w:val="000000"/>
          <w:lang w:eastAsia="es-MX"/>
        </w:rPr>
        <w:t>ones.</w:t>
      </w:r>
    </w:p>
    <w:p w14:paraId="6A3CA7CF" w14:textId="38797244" w:rsidR="00883626" w:rsidRDefault="00F20C17" w:rsidP="00E95D16">
      <w:pPr>
        <w:spacing w:line="360" w:lineRule="auto"/>
        <w:ind w:left="567"/>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Los requisitos generales b</w:t>
      </w:r>
      <w:r w:rsidR="009B2A79" w:rsidRPr="00C2716A">
        <w:rPr>
          <w:rFonts w:ascii="ITC Avant Garde" w:eastAsia="Times New Roman" w:hAnsi="ITC Avant Garde" w:cs="Arial"/>
          <w:color w:val="000000"/>
          <w:lang w:eastAsia="es-MX"/>
        </w:rPr>
        <w:t>)</w:t>
      </w:r>
      <w:r w:rsidR="00CF2158"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c</w:t>
      </w:r>
      <w:r w:rsidR="009B2A79" w:rsidRPr="00C2716A">
        <w:rPr>
          <w:rFonts w:ascii="ITC Avant Garde" w:eastAsia="Times New Roman" w:hAnsi="ITC Avant Garde" w:cs="Arial"/>
          <w:color w:val="000000"/>
          <w:lang w:eastAsia="es-MX"/>
        </w:rPr>
        <w:t>)</w:t>
      </w:r>
      <w:r w:rsidRPr="00C2716A">
        <w:rPr>
          <w:rFonts w:ascii="ITC Avant Garde" w:eastAsia="Times New Roman" w:hAnsi="ITC Avant Garde" w:cs="Arial"/>
          <w:color w:val="000000"/>
          <w:lang w:eastAsia="es-MX"/>
        </w:rPr>
        <w:t xml:space="preserve"> </w:t>
      </w:r>
      <w:r w:rsidR="00431DE1" w:rsidRPr="00C2716A">
        <w:rPr>
          <w:rFonts w:ascii="ITC Avant Garde" w:eastAsia="Times New Roman" w:hAnsi="ITC Avant Garde" w:cs="Arial"/>
          <w:color w:val="000000"/>
          <w:lang w:eastAsia="es-MX"/>
        </w:rPr>
        <w:t xml:space="preserve">y d) </w:t>
      </w:r>
      <w:r w:rsidRPr="00C2716A">
        <w:rPr>
          <w:rFonts w:ascii="ITC Avant Garde" w:eastAsia="Times New Roman" w:hAnsi="ITC Avant Garde" w:cs="Arial"/>
          <w:color w:val="000000"/>
          <w:lang w:eastAsia="es-MX"/>
        </w:rPr>
        <w:t>se presentarán únicamente cuando sea la</w:t>
      </w:r>
      <w:r w:rsidR="00D4585E" w:rsidRPr="00C2716A">
        <w:rPr>
          <w:rFonts w:ascii="ITC Avant Garde" w:eastAsia="Times New Roman" w:hAnsi="ITC Avant Garde" w:cs="Arial"/>
          <w:color w:val="000000"/>
          <w:lang w:eastAsia="es-MX"/>
        </w:rPr>
        <w:t xml:space="preserve"> primera vez que l</w:t>
      </w:r>
      <w:r w:rsidR="00357559" w:rsidRPr="00C2716A">
        <w:rPr>
          <w:rFonts w:ascii="ITC Avant Garde" w:eastAsia="Times New Roman" w:hAnsi="ITC Avant Garde" w:cs="Arial"/>
          <w:color w:val="000000"/>
          <w:lang w:eastAsia="es-MX"/>
        </w:rPr>
        <w:t>a</w:t>
      </w:r>
      <w:r w:rsidR="00D4585E" w:rsidRPr="00C2716A">
        <w:rPr>
          <w:rFonts w:ascii="ITC Avant Garde" w:eastAsia="Times New Roman" w:hAnsi="ITC Avant Garde" w:cs="Arial"/>
          <w:color w:val="000000"/>
          <w:lang w:eastAsia="es-MX"/>
        </w:rPr>
        <w:t xml:space="preserve"> </w:t>
      </w:r>
      <w:r w:rsidR="00357559" w:rsidRPr="00C2716A">
        <w:rPr>
          <w:rFonts w:ascii="ITC Avant Garde" w:eastAsia="Times New Roman" w:hAnsi="ITC Avant Garde" w:cs="Arial"/>
          <w:color w:val="000000"/>
          <w:lang w:eastAsia="es-MX"/>
        </w:rPr>
        <w:t>UV</w:t>
      </w:r>
      <w:r w:rsidR="00D4585E" w:rsidRPr="00C2716A">
        <w:rPr>
          <w:rFonts w:ascii="ITC Avant Garde" w:eastAsia="Times New Roman" w:hAnsi="ITC Avant Garde" w:cs="Arial"/>
          <w:color w:val="000000"/>
          <w:lang w:eastAsia="es-MX"/>
        </w:rPr>
        <w:t xml:space="preserve"> solicita </w:t>
      </w:r>
      <w:r w:rsidRPr="00C2716A">
        <w:rPr>
          <w:rFonts w:ascii="ITC Avant Garde" w:eastAsia="Times New Roman" w:hAnsi="ITC Avant Garde" w:cs="Arial"/>
          <w:color w:val="000000"/>
          <w:lang w:eastAsia="es-MX"/>
        </w:rPr>
        <w:t>al</w:t>
      </w:r>
      <w:r w:rsidR="005916CD"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Instituto la Acreditación a que se refiere el presente capítulo</w:t>
      </w:r>
      <w:r w:rsidR="00560F7D" w:rsidRPr="00C2716A">
        <w:rPr>
          <w:rFonts w:ascii="ITC Avant Garde" w:eastAsia="Times New Roman" w:hAnsi="ITC Avant Garde" w:cs="Arial"/>
          <w:color w:val="000000"/>
          <w:lang w:eastAsia="es-MX"/>
        </w:rPr>
        <w:t xml:space="preserve"> o </w:t>
      </w:r>
      <w:r w:rsidRPr="00C2716A">
        <w:rPr>
          <w:rFonts w:ascii="ITC Avant Garde" w:eastAsia="Times New Roman" w:hAnsi="ITC Avant Garde" w:cs="Arial"/>
          <w:color w:val="000000"/>
          <w:lang w:eastAsia="es-MX"/>
        </w:rPr>
        <w:t>cuando se modifiquen las circunstancias o las</w:t>
      </w:r>
      <w:r w:rsidR="005916CD"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personas a las que se refieren dichos requisitos.</w:t>
      </w:r>
    </w:p>
    <w:p w14:paraId="33FE991A" w14:textId="77777777" w:rsidR="00F20C17" w:rsidRDefault="00F20C17" w:rsidP="00A96808">
      <w:pPr>
        <w:pStyle w:val="Prrafodelista"/>
        <w:numPr>
          <w:ilvl w:val="0"/>
          <w:numId w:val="21"/>
        </w:numPr>
        <w:spacing w:line="360" w:lineRule="auto"/>
        <w:ind w:left="851" w:hanging="283"/>
        <w:jc w:val="both"/>
        <w:rPr>
          <w:rFonts w:ascii="ITC Avant Garde" w:eastAsia="Times New Roman" w:hAnsi="ITC Avant Garde" w:cs="Arial"/>
          <w:b/>
          <w:bCs/>
          <w:color w:val="000000"/>
          <w:lang w:eastAsia="es-MX"/>
        </w:rPr>
      </w:pPr>
      <w:r w:rsidRPr="00EE520A">
        <w:rPr>
          <w:rFonts w:ascii="ITC Avant Garde" w:eastAsia="Times New Roman" w:hAnsi="ITC Avant Garde" w:cs="Arial"/>
          <w:b/>
          <w:bCs/>
          <w:color w:val="000000"/>
          <w:lang w:eastAsia="es-MX"/>
        </w:rPr>
        <w:t>Requisitos particulares</w:t>
      </w:r>
      <w:r w:rsidR="00665789" w:rsidRPr="00EE520A">
        <w:rPr>
          <w:rFonts w:ascii="ITC Avant Garde" w:eastAsia="Times New Roman" w:hAnsi="ITC Avant Garde" w:cs="Arial"/>
          <w:b/>
          <w:bCs/>
          <w:color w:val="000000"/>
          <w:lang w:eastAsia="es-MX"/>
        </w:rPr>
        <w:t xml:space="preserve"> para la Solicitud de Acreditación</w:t>
      </w:r>
      <w:r w:rsidR="00890239">
        <w:rPr>
          <w:rFonts w:ascii="ITC Avant Garde" w:eastAsia="Times New Roman" w:hAnsi="ITC Avant Garde" w:cs="Arial"/>
          <w:b/>
          <w:bCs/>
          <w:color w:val="000000"/>
          <w:lang w:eastAsia="es-MX"/>
        </w:rPr>
        <w:t>:</w:t>
      </w:r>
    </w:p>
    <w:p w14:paraId="4944394F" w14:textId="3AC3256C" w:rsidR="00A54AD6" w:rsidRPr="00C2716A" w:rsidRDefault="00A54AD6" w:rsidP="00A96808">
      <w:pPr>
        <w:pStyle w:val="Prrafodelista"/>
        <w:numPr>
          <w:ilvl w:val="0"/>
          <w:numId w:val="27"/>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Identificación oficial con fotografía del representante legal de la UV, </w:t>
      </w:r>
      <w:r w:rsidR="00B2385D">
        <w:rPr>
          <w:rFonts w:ascii="ITC Avant Garde" w:eastAsia="Times New Roman" w:hAnsi="ITC Avant Garde" w:cs="Arial"/>
          <w:color w:val="000000"/>
          <w:lang w:eastAsia="es-MX"/>
        </w:rPr>
        <w:t xml:space="preserve">solicitante </w:t>
      </w:r>
      <w:r w:rsidRPr="00C2716A">
        <w:rPr>
          <w:rFonts w:ascii="ITC Avant Garde" w:eastAsia="Times New Roman" w:hAnsi="ITC Avant Garde" w:cs="Arial"/>
          <w:color w:val="000000"/>
          <w:lang w:eastAsia="es-MX"/>
        </w:rPr>
        <w:t>encargado de gestionar la</w:t>
      </w:r>
      <w:r w:rsidR="00B04435">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Acreditación; </w:t>
      </w:r>
    </w:p>
    <w:p w14:paraId="595774BF" w14:textId="77777777" w:rsidR="00FF2E4A" w:rsidRPr="00C2716A" w:rsidRDefault="00FF2E4A" w:rsidP="00A96808">
      <w:pPr>
        <w:pStyle w:val="Prrafodelista"/>
        <w:numPr>
          <w:ilvl w:val="0"/>
          <w:numId w:val="27"/>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Original del comprobante de pago de </w:t>
      </w:r>
      <w:r w:rsidR="005C44EF" w:rsidRPr="00C2716A">
        <w:rPr>
          <w:rFonts w:ascii="ITC Avant Garde" w:eastAsia="Times New Roman" w:hAnsi="ITC Avant Garde" w:cs="Arial"/>
          <w:color w:val="000000"/>
          <w:lang w:eastAsia="es-MX"/>
        </w:rPr>
        <w:t xml:space="preserve">derechos o </w:t>
      </w:r>
      <w:r w:rsidRPr="00C2716A">
        <w:rPr>
          <w:rFonts w:ascii="ITC Avant Garde" w:eastAsia="Times New Roman" w:hAnsi="ITC Avant Garde" w:cs="Arial"/>
          <w:color w:val="000000"/>
          <w:lang w:eastAsia="es-MX"/>
        </w:rPr>
        <w:t>aprovechamiento por el concepto de Acreditación de UV respecto a la Norma ISO/IEC 17020</w:t>
      </w:r>
      <w:r w:rsidR="00E96420" w:rsidRPr="00C2716A">
        <w:rPr>
          <w:rFonts w:ascii="ITC Avant Garde" w:eastAsia="Times New Roman" w:hAnsi="ITC Avant Garde" w:cs="Arial"/>
          <w:color w:val="000000"/>
          <w:lang w:eastAsia="es-MX"/>
        </w:rPr>
        <w:t xml:space="preserve">: </w:t>
      </w:r>
      <w:r w:rsidR="005916CD" w:rsidRPr="00C2716A">
        <w:rPr>
          <w:rFonts w:ascii="ITC Avant Garde" w:eastAsia="Times New Roman" w:hAnsi="ITC Avant Garde" w:cs="Arial"/>
          <w:i/>
          <w:color w:val="000000"/>
          <w:lang w:eastAsia="es-MX"/>
        </w:rPr>
        <w:t>"</w:t>
      </w:r>
      <w:r w:rsidR="00E96420" w:rsidRPr="00C2716A">
        <w:rPr>
          <w:rFonts w:ascii="ITC Avant Garde" w:eastAsia="Times New Roman" w:hAnsi="ITC Avant Garde" w:cs="Arial"/>
          <w:i/>
          <w:color w:val="000000"/>
          <w:lang w:eastAsia="es-MX"/>
        </w:rPr>
        <w:t xml:space="preserve">Evaluación de la conformidad </w:t>
      </w:r>
      <w:r w:rsidR="005916CD" w:rsidRPr="00C2716A">
        <w:rPr>
          <w:rFonts w:ascii="ITC Avant Garde" w:eastAsia="Times New Roman" w:hAnsi="ITC Avant Garde" w:cs="Arial"/>
          <w:i/>
          <w:color w:val="000000"/>
          <w:lang w:eastAsia="es-MX"/>
        </w:rPr>
        <w:t xml:space="preserve">– </w:t>
      </w:r>
      <w:r w:rsidRPr="00C2716A">
        <w:rPr>
          <w:rFonts w:ascii="ITC Avant Garde" w:eastAsia="Times New Roman" w:hAnsi="ITC Avant Garde" w:cs="Arial"/>
          <w:i/>
          <w:color w:val="000000"/>
          <w:lang w:eastAsia="es-MX"/>
        </w:rPr>
        <w:t>Requisitos</w:t>
      </w:r>
      <w:r w:rsidR="005916CD" w:rsidRPr="00C2716A">
        <w:rPr>
          <w:rFonts w:ascii="ITC Avant Garde" w:eastAsia="Times New Roman" w:hAnsi="ITC Avant Garde" w:cs="Arial"/>
          <w:i/>
          <w:color w:val="000000"/>
          <w:lang w:eastAsia="es-MX"/>
        </w:rPr>
        <w:t xml:space="preserve"> </w:t>
      </w:r>
      <w:r w:rsidRPr="00C2716A">
        <w:rPr>
          <w:rFonts w:ascii="ITC Avant Garde" w:eastAsia="Times New Roman" w:hAnsi="ITC Avant Garde" w:cs="Arial"/>
          <w:i/>
          <w:color w:val="000000"/>
          <w:lang w:eastAsia="es-MX"/>
        </w:rPr>
        <w:t>para el funcionamiento de diferentes tipos de unidades (organismos) que realizan la verificación (inspección)"</w:t>
      </w:r>
      <w:r w:rsidR="000523E8" w:rsidRPr="00C2716A">
        <w:rPr>
          <w:rFonts w:ascii="ITC Avant Garde" w:eastAsia="Times New Roman" w:hAnsi="ITC Avant Garde" w:cs="Arial"/>
          <w:color w:val="000000"/>
          <w:lang w:eastAsia="es-MX"/>
        </w:rPr>
        <w:t>;</w:t>
      </w:r>
    </w:p>
    <w:p w14:paraId="0B26B68E" w14:textId="77777777" w:rsidR="00BF2C56" w:rsidRPr="00C2716A" w:rsidRDefault="00826D8B" w:rsidP="00A96808">
      <w:pPr>
        <w:pStyle w:val="Prrafodelista"/>
        <w:numPr>
          <w:ilvl w:val="0"/>
          <w:numId w:val="27"/>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Escrito libre en el que manifieste bajo protesta de decir verdad no tener conflicto de interés, </w:t>
      </w:r>
      <w:r w:rsidR="00C42AEA" w:rsidRPr="00C2716A">
        <w:rPr>
          <w:rFonts w:ascii="ITC Avant Garde" w:eastAsia="Times New Roman" w:hAnsi="ITC Avant Garde" w:cs="Arial"/>
          <w:color w:val="000000"/>
          <w:lang w:eastAsia="es-MX"/>
        </w:rPr>
        <w:t>y</w:t>
      </w:r>
      <w:r w:rsidRPr="00C2716A">
        <w:rPr>
          <w:rFonts w:ascii="ITC Avant Garde" w:eastAsia="Times New Roman" w:hAnsi="ITC Avant Garde" w:cs="Arial"/>
          <w:color w:val="000000"/>
          <w:lang w:eastAsia="es-MX"/>
        </w:rPr>
        <w:t xml:space="preserve"> donde describa </w:t>
      </w:r>
      <w:r w:rsidR="007E6839" w:rsidRPr="00C2716A">
        <w:rPr>
          <w:rFonts w:ascii="ITC Avant Garde" w:eastAsia="Times New Roman" w:hAnsi="ITC Avant Garde" w:cs="Arial"/>
          <w:color w:val="000000"/>
          <w:lang w:eastAsia="es-MX"/>
        </w:rPr>
        <w:t xml:space="preserve">mecanismos para garantizar la independencia, imparcialidad </w:t>
      </w:r>
      <w:r w:rsidR="007116F3" w:rsidRPr="00C2716A">
        <w:rPr>
          <w:rFonts w:ascii="ITC Avant Garde" w:eastAsia="Times New Roman" w:hAnsi="ITC Avant Garde" w:cs="Arial"/>
          <w:color w:val="000000"/>
          <w:lang w:eastAsia="es-MX"/>
        </w:rPr>
        <w:t xml:space="preserve">e integridad </w:t>
      </w:r>
      <w:r w:rsidR="00A004CE" w:rsidRPr="00C2716A">
        <w:rPr>
          <w:rFonts w:ascii="ITC Avant Garde" w:eastAsia="Times New Roman" w:hAnsi="ITC Avant Garde" w:cs="Arial"/>
          <w:color w:val="000000"/>
          <w:lang w:eastAsia="es-MX"/>
        </w:rPr>
        <w:t xml:space="preserve">con la que actuará en sus actividades de </w:t>
      </w:r>
      <w:r w:rsidR="00D33029" w:rsidRPr="00C2716A">
        <w:rPr>
          <w:rFonts w:ascii="ITC Avant Garde" w:eastAsia="Times New Roman" w:hAnsi="ITC Avant Garde" w:cs="Arial"/>
          <w:color w:val="000000"/>
          <w:lang w:eastAsia="es-MX"/>
        </w:rPr>
        <w:t>inspección</w:t>
      </w:r>
      <w:r w:rsidR="00623933" w:rsidRPr="00C2716A">
        <w:rPr>
          <w:rFonts w:ascii="ITC Avant Garde" w:eastAsia="Times New Roman" w:hAnsi="ITC Avant Garde" w:cs="Arial"/>
          <w:color w:val="000000"/>
          <w:lang w:eastAsia="es-MX"/>
        </w:rPr>
        <w:t xml:space="preserve"> </w:t>
      </w:r>
      <w:r w:rsidR="00BF2C56" w:rsidRPr="00C2716A">
        <w:rPr>
          <w:rFonts w:ascii="ITC Avant Garde" w:eastAsia="Times New Roman" w:hAnsi="ITC Avant Garde" w:cs="Arial"/>
          <w:color w:val="000000"/>
          <w:lang w:eastAsia="es-MX"/>
        </w:rPr>
        <w:t xml:space="preserve">y respecto de las personas u organizaciones </w:t>
      </w:r>
      <w:r w:rsidR="00BF2C56" w:rsidRPr="00C2716A">
        <w:rPr>
          <w:rFonts w:ascii="ITC Avant Garde" w:eastAsia="Times New Roman" w:hAnsi="ITC Avant Garde" w:cs="Arial"/>
          <w:color w:val="000000"/>
          <w:lang w:eastAsia="es-MX"/>
        </w:rPr>
        <w:lastRenderedPageBreak/>
        <w:t>que proporcionan el producto</w:t>
      </w:r>
      <w:r w:rsidR="00726F5C" w:rsidRPr="00C2716A">
        <w:rPr>
          <w:rFonts w:ascii="ITC Avant Garde" w:eastAsia="Times New Roman" w:hAnsi="ITC Avant Garde" w:cs="Arial"/>
          <w:color w:val="000000"/>
          <w:lang w:eastAsia="es-MX"/>
        </w:rPr>
        <w:t xml:space="preserve"> o</w:t>
      </w:r>
      <w:r w:rsidR="00C8228D" w:rsidRPr="00C2716A">
        <w:rPr>
          <w:rFonts w:ascii="ITC Avant Garde" w:eastAsia="Times New Roman" w:hAnsi="ITC Avant Garde" w:cs="Arial"/>
          <w:color w:val="000000"/>
          <w:lang w:eastAsia="es-MX"/>
        </w:rPr>
        <w:t xml:space="preserve"> </w:t>
      </w:r>
      <w:r w:rsidR="00BF2C56" w:rsidRPr="00C2716A">
        <w:rPr>
          <w:rFonts w:ascii="ITC Avant Garde" w:eastAsia="Times New Roman" w:hAnsi="ITC Avant Garde" w:cs="Arial"/>
          <w:color w:val="000000"/>
          <w:lang w:eastAsia="es-MX"/>
        </w:rPr>
        <w:t>infraestructura en materia de telecomunicaciones y radiodifusión, y de los que tienen interés como usuario en los mismos</w:t>
      </w:r>
      <w:r w:rsidR="00DB03BB" w:rsidRPr="00C2716A">
        <w:rPr>
          <w:rFonts w:ascii="ITC Avant Garde" w:eastAsia="Times New Roman" w:hAnsi="ITC Avant Garde" w:cs="Arial"/>
          <w:color w:val="000000"/>
          <w:lang w:eastAsia="es-MX"/>
        </w:rPr>
        <w:t>.</w:t>
      </w:r>
    </w:p>
    <w:p w14:paraId="67362007" w14:textId="77777777" w:rsidR="007C02F4" w:rsidRDefault="007E6839" w:rsidP="00E95D16">
      <w:pPr>
        <w:spacing w:line="360" w:lineRule="auto"/>
        <w:ind w:left="567"/>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El requisito general a) y los requisitos particulares deben cumplirse por la UV</w:t>
      </w:r>
      <w:r w:rsidR="003D7A0D">
        <w:rPr>
          <w:rFonts w:ascii="ITC Avant Garde" w:eastAsia="Times New Roman" w:hAnsi="ITC Avant Garde" w:cs="Arial"/>
          <w:color w:val="000000"/>
          <w:lang w:eastAsia="es-MX"/>
        </w:rPr>
        <w:t xml:space="preserve"> solicitante </w:t>
      </w:r>
      <w:r w:rsidRPr="00C2716A">
        <w:rPr>
          <w:rFonts w:ascii="ITC Avant Garde" w:eastAsia="Times New Roman" w:hAnsi="ITC Avant Garde" w:cs="Arial"/>
          <w:color w:val="000000"/>
          <w:lang w:eastAsia="es-MX"/>
        </w:rPr>
        <w:t xml:space="preserve">cada vez </w:t>
      </w:r>
      <w:r w:rsidR="00826D8B" w:rsidRPr="00C2716A">
        <w:rPr>
          <w:rFonts w:ascii="ITC Avant Garde" w:eastAsia="Times New Roman" w:hAnsi="ITC Avant Garde" w:cs="Arial"/>
          <w:color w:val="000000"/>
          <w:lang w:eastAsia="es-MX"/>
        </w:rPr>
        <w:t>que solicite al Instituto la Acreditación respecto a una DT.</w:t>
      </w:r>
    </w:p>
    <w:p w14:paraId="2277A076" w14:textId="1A01B45E" w:rsidR="00800EE2" w:rsidRDefault="00A004CE" w:rsidP="00A96808">
      <w:pPr>
        <w:pStyle w:val="Prrafodelista"/>
        <w:numPr>
          <w:ilvl w:val="0"/>
          <w:numId w:val="41"/>
        </w:numPr>
        <w:spacing w:line="360" w:lineRule="auto"/>
        <w:ind w:left="567"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Cuando la solicitud de la UV interesad</w:t>
      </w:r>
      <w:r w:rsidR="00FB7EFB"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en obtener la Acreditación no cumpla con los requisitos o no se</w:t>
      </w:r>
      <w:r w:rsidR="001436C1"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acompañe con la información correspondiente listada en la fracción </w:t>
      </w:r>
      <w:r w:rsidR="001E630F" w:rsidRPr="00C2716A">
        <w:rPr>
          <w:rFonts w:ascii="ITC Avant Garde" w:eastAsia="Times New Roman" w:hAnsi="ITC Avant Garde" w:cs="Arial"/>
          <w:color w:val="000000"/>
          <w:lang w:eastAsia="es-MX"/>
        </w:rPr>
        <w:t>I anterior</w:t>
      </w:r>
      <w:r w:rsidRPr="00C2716A">
        <w:rPr>
          <w:rFonts w:ascii="ITC Avant Garde" w:eastAsia="Times New Roman" w:hAnsi="ITC Avant Garde" w:cs="Arial"/>
          <w:color w:val="000000"/>
          <w:lang w:eastAsia="es-MX"/>
        </w:rPr>
        <w:t>, l</w:t>
      </w:r>
      <w:r w:rsidR="0076105B">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76105B">
        <w:rPr>
          <w:rFonts w:ascii="ITC Avant Garde" w:eastAsia="Times New Roman" w:hAnsi="ITC Avant Garde" w:cs="Arial"/>
          <w:color w:val="000000"/>
          <w:lang w:eastAsia="es-MX"/>
        </w:rPr>
        <w:t xml:space="preserve">UCS </w:t>
      </w:r>
      <w:r w:rsidRPr="00C2716A">
        <w:rPr>
          <w:rFonts w:ascii="ITC Avant Garde" w:eastAsia="Times New Roman" w:hAnsi="ITC Avant Garde" w:cs="Arial"/>
          <w:color w:val="000000"/>
          <w:lang w:eastAsia="es-MX"/>
        </w:rPr>
        <w:t xml:space="preserve">prevendrá por escrito </w:t>
      </w:r>
      <w:r w:rsidR="00B2385D">
        <w:rPr>
          <w:rFonts w:ascii="ITC Avant Garde" w:eastAsia="Times New Roman" w:hAnsi="ITC Avant Garde" w:cs="Arial"/>
          <w:color w:val="000000"/>
          <w:lang w:eastAsia="es-MX"/>
        </w:rPr>
        <w:t>o por medio electrónico</w:t>
      </w:r>
      <w:r w:rsidR="004F1142">
        <w:rPr>
          <w:rFonts w:ascii="ITC Avant Garde" w:eastAsia="Times New Roman" w:hAnsi="ITC Avant Garde" w:cs="Arial"/>
          <w:color w:val="000000"/>
          <w:lang w:eastAsia="es-MX"/>
        </w:rPr>
        <w:t>,</w:t>
      </w:r>
      <w:r w:rsidR="00747DBC">
        <w:rPr>
          <w:rFonts w:ascii="ITC Avant Garde" w:eastAsia="Times New Roman" w:hAnsi="ITC Avant Garde" w:cs="Arial"/>
          <w:color w:val="000000"/>
          <w:lang w:eastAsia="es-MX"/>
        </w:rPr>
        <w:t xml:space="preserve"> o </w:t>
      </w:r>
      <w:r w:rsidR="008B0A5C">
        <w:rPr>
          <w:rFonts w:ascii="ITC Avant Garde" w:eastAsia="Times New Roman" w:hAnsi="ITC Avant Garde" w:cs="Arial"/>
          <w:color w:val="000000"/>
          <w:lang w:eastAsia="es-MX"/>
        </w:rPr>
        <w:t xml:space="preserve">en su caso, </w:t>
      </w:r>
      <w:r w:rsidR="00747DBC">
        <w:rPr>
          <w:rFonts w:ascii="ITC Avant Garde" w:eastAsia="Times New Roman" w:hAnsi="ITC Avant Garde" w:cs="Arial"/>
          <w:color w:val="000000"/>
          <w:lang w:eastAsia="es-MX"/>
        </w:rPr>
        <w:t>a través de la Ventanilla Electrónica</w:t>
      </w:r>
      <w:r w:rsidR="00B2385D">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a la UV </w:t>
      </w:r>
      <w:r w:rsidR="00586BEF" w:rsidRPr="00C2716A">
        <w:rPr>
          <w:rFonts w:ascii="ITC Avant Garde" w:eastAsia="Times New Roman" w:hAnsi="ITC Avant Garde" w:cs="Arial"/>
          <w:color w:val="000000"/>
          <w:lang w:eastAsia="es-MX"/>
        </w:rPr>
        <w:t>solicitante</w:t>
      </w:r>
      <w:r w:rsidRPr="00C2716A">
        <w:rPr>
          <w:rFonts w:ascii="ITC Avant Garde" w:eastAsia="Times New Roman" w:hAnsi="ITC Avant Garde" w:cs="Arial"/>
          <w:color w:val="000000"/>
          <w:lang w:eastAsia="es-MX"/>
        </w:rPr>
        <w:t>, por una sola vez, en un plazo que no excederá de quince días</w:t>
      </w:r>
      <w:r w:rsidR="001436C1"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naturales contados a partir de la recepción de la solicitud de Acreditación. Dicha prevención</w:t>
      </w:r>
      <w:r w:rsidR="001436C1"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se realizará </w:t>
      </w:r>
      <w:r w:rsidR="00376339" w:rsidRPr="00C2716A">
        <w:rPr>
          <w:rFonts w:ascii="ITC Avant Garde" w:eastAsia="Times New Roman" w:hAnsi="ITC Avant Garde" w:cs="Arial"/>
          <w:color w:val="000000"/>
          <w:lang w:eastAsia="es-MX"/>
        </w:rPr>
        <w:t>personalmente en el domicilio que haya señalado en el territorio nacional</w:t>
      </w:r>
      <w:r w:rsidR="00376339">
        <w:rPr>
          <w:rFonts w:ascii="ITC Avant Garde" w:eastAsia="Times New Roman" w:hAnsi="ITC Avant Garde" w:cs="Arial"/>
          <w:color w:val="000000"/>
          <w:lang w:eastAsia="es-MX"/>
        </w:rPr>
        <w:t xml:space="preserve">, o en su caso, </w:t>
      </w:r>
      <w:r w:rsidR="00376339" w:rsidRPr="00C2716A">
        <w:rPr>
          <w:rFonts w:ascii="ITC Avant Garde" w:eastAsia="Times New Roman" w:hAnsi="ITC Avant Garde" w:cs="Arial"/>
          <w:color w:val="000000"/>
          <w:lang w:eastAsia="es-MX"/>
        </w:rPr>
        <w:t>cuando así lo haya aceptado expresamente la UV solicitante</w:t>
      </w:r>
      <w:r w:rsidR="00376339">
        <w:rPr>
          <w:rFonts w:ascii="ITC Avant Garde" w:eastAsia="Times New Roman" w:hAnsi="ITC Avant Garde" w:cs="Arial"/>
          <w:color w:val="000000"/>
          <w:lang w:eastAsia="es-MX"/>
        </w:rPr>
        <w:t>,</w:t>
      </w:r>
      <w:r w:rsidR="00376339"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a través del medio electrónico que establezca l</w:t>
      </w:r>
      <w:r w:rsidR="0076105B">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76105B">
        <w:rPr>
          <w:rFonts w:ascii="ITC Avant Garde" w:eastAsia="Times New Roman" w:hAnsi="ITC Avant Garde" w:cs="Arial"/>
          <w:color w:val="000000"/>
          <w:lang w:eastAsia="es-MX"/>
        </w:rPr>
        <w:t>UCS</w:t>
      </w:r>
      <w:r w:rsidRPr="00C2716A">
        <w:rPr>
          <w:rFonts w:ascii="ITC Avant Garde" w:eastAsia="Times New Roman" w:hAnsi="ITC Avant Garde" w:cs="Arial"/>
          <w:color w:val="000000"/>
          <w:lang w:eastAsia="es-MX"/>
        </w:rPr>
        <w:t xml:space="preserve">, </w:t>
      </w:r>
      <w:r w:rsidR="001A4624">
        <w:rPr>
          <w:rFonts w:ascii="ITC Avant Garde" w:eastAsia="Times New Roman" w:hAnsi="ITC Avant Garde" w:cs="Arial"/>
          <w:color w:val="000000"/>
          <w:lang w:eastAsia="es-MX"/>
        </w:rPr>
        <w:t xml:space="preserve">o </w:t>
      </w:r>
      <w:r w:rsidR="004F1142">
        <w:rPr>
          <w:rFonts w:ascii="ITC Avant Garde" w:eastAsia="Times New Roman" w:hAnsi="ITC Avant Garde" w:cs="Arial"/>
          <w:color w:val="000000"/>
          <w:lang w:eastAsia="es-MX"/>
        </w:rPr>
        <w:t>mediante</w:t>
      </w:r>
      <w:r w:rsidR="001A4624">
        <w:rPr>
          <w:rFonts w:ascii="ITC Avant Garde" w:eastAsia="Times New Roman" w:hAnsi="ITC Avant Garde" w:cs="Arial"/>
          <w:color w:val="000000"/>
          <w:lang w:eastAsia="es-MX"/>
        </w:rPr>
        <w:t xml:space="preserve"> la Ventanilla Electrónica</w:t>
      </w:r>
      <w:r w:rsidRPr="00C2716A">
        <w:rPr>
          <w:rFonts w:ascii="ITC Avant Garde" w:eastAsia="Times New Roman" w:hAnsi="ITC Avant Garde" w:cs="Arial"/>
          <w:color w:val="000000"/>
          <w:lang w:eastAsia="es-MX"/>
        </w:rPr>
        <w:t xml:space="preserve">. </w:t>
      </w:r>
      <w:r w:rsidR="00E51B44" w:rsidRPr="00C2716A">
        <w:rPr>
          <w:rFonts w:ascii="ITC Avant Garde" w:eastAsia="Times New Roman" w:hAnsi="ITC Avant Garde" w:cs="Arial"/>
          <w:color w:val="000000"/>
          <w:lang w:eastAsia="es-MX"/>
        </w:rPr>
        <w:t>La UV solicitante</w:t>
      </w:r>
      <w:r w:rsidRPr="00C2716A">
        <w:rPr>
          <w:rFonts w:ascii="ITC Avant Garde" w:eastAsia="Times New Roman" w:hAnsi="ITC Avant Garde" w:cs="Arial"/>
          <w:color w:val="000000"/>
          <w:lang w:eastAsia="es-MX"/>
        </w:rPr>
        <w:t xml:space="preserve"> podrá subsanar la omisión dentro de un</w:t>
      </w:r>
      <w:r w:rsidR="001436C1"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plazo que no</w:t>
      </w:r>
      <w:r w:rsidR="001436C1"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excederá de veint</w:t>
      </w:r>
      <w:r w:rsidR="004272A1">
        <w:rPr>
          <w:rFonts w:ascii="ITC Avant Garde" w:eastAsia="Times New Roman" w:hAnsi="ITC Avant Garde" w:cs="Arial"/>
          <w:color w:val="000000"/>
          <w:lang w:eastAsia="es-MX"/>
        </w:rPr>
        <w:t>e</w:t>
      </w:r>
      <w:r w:rsidRPr="00C2716A">
        <w:rPr>
          <w:rFonts w:ascii="ITC Avant Garde" w:eastAsia="Times New Roman" w:hAnsi="ITC Avant Garde" w:cs="Arial"/>
          <w:color w:val="000000"/>
          <w:lang w:eastAsia="es-MX"/>
        </w:rPr>
        <w:t xml:space="preserve"> días </w:t>
      </w:r>
      <w:r w:rsidR="004272A1">
        <w:rPr>
          <w:rFonts w:ascii="ITC Avant Garde" w:eastAsia="Times New Roman" w:hAnsi="ITC Avant Garde" w:cs="Arial"/>
          <w:color w:val="000000"/>
          <w:lang w:eastAsia="es-MX"/>
        </w:rPr>
        <w:t>hábiles</w:t>
      </w:r>
      <w:r w:rsidRPr="00C2716A">
        <w:rPr>
          <w:rFonts w:ascii="ITC Avant Garde" w:eastAsia="Times New Roman" w:hAnsi="ITC Avant Garde" w:cs="Arial"/>
          <w:color w:val="000000"/>
          <w:lang w:eastAsia="es-MX"/>
        </w:rPr>
        <w:t xml:space="preserve">, </w:t>
      </w:r>
      <w:r w:rsidR="00826D8B" w:rsidRPr="00C2716A">
        <w:rPr>
          <w:rFonts w:ascii="ITC Avant Garde" w:eastAsia="Times New Roman" w:hAnsi="ITC Avant Garde" w:cs="Arial"/>
          <w:color w:val="000000"/>
          <w:lang w:eastAsia="es-MX"/>
        </w:rPr>
        <w:t>contados a partir de</w:t>
      </w:r>
      <w:r w:rsidR="001C09F9" w:rsidRPr="00C2716A">
        <w:rPr>
          <w:rFonts w:ascii="ITC Avant Garde" w:eastAsia="Times New Roman" w:hAnsi="ITC Avant Garde" w:cs="Arial"/>
          <w:color w:val="000000"/>
          <w:lang w:eastAsia="es-MX"/>
        </w:rPr>
        <w:t>l día siguiente de</w:t>
      </w:r>
      <w:r w:rsidR="00826D8B" w:rsidRPr="00C2716A">
        <w:rPr>
          <w:rFonts w:ascii="ITC Avant Garde" w:eastAsia="Times New Roman" w:hAnsi="ITC Avant Garde" w:cs="Arial"/>
          <w:color w:val="000000"/>
          <w:lang w:eastAsia="es-MX"/>
        </w:rPr>
        <w:t xml:space="preserve"> la recepción de dicha prevención. </w:t>
      </w:r>
      <w:r w:rsidRPr="00C2716A">
        <w:rPr>
          <w:rFonts w:ascii="ITC Avant Garde" w:eastAsia="Times New Roman" w:hAnsi="ITC Avant Garde" w:cs="Arial"/>
          <w:color w:val="000000"/>
          <w:lang w:eastAsia="es-MX"/>
        </w:rPr>
        <w:t xml:space="preserve">Transcurrido dicho plazo sin desahogar la prevención, se tendrá por </w:t>
      </w:r>
      <w:r w:rsidR="00826D8B" w:rsidRPr="00C2716A">
        <w:rPr>
          <w:rFonts w:ascii="ITC Avant Garde" w:eastAsia="Times New Roman" w:hAnsi="ITC Avant Garde" w:cs="Arial"/>
          <w:color w:val="000000"/>
          <w:lang w:eastAsia="es-MX"/>
        </w:rPr>
        <w:t xml:space="preserve">no </w:t>
      </w:r>
      <w:r w:rsidR="00460D2A" w:rsidRPr="00C2716A">
        <w:rPr>
          <w:rFonts w:ascii="ITC Avant Garde" w:eastAsia="Times New Roman" w:hAnsi="ITC Avant Garde" w:cs="Arial"/>
          <w:color w:val="000000"/>
          <w:lang w:eastAsia="es-MX"/>
        </w:rPr>
        <w:t xml:space="preserve">presentada </w:t>
      </w:r>
      <w:r w:rsidR="00EC3EF2">
        <w:rPr>
          <w:rFonts w:ascii="ITC Avant Garde" w:eastAsia="Times New Roman" w:hAnsi="ITC Avant Garde" w:cs="Arial"/>
          <w:color w:val="000000"/>
          <w:lang w:eastAsia="es-MX"/>
        </w:rPr>
        <w:t xml:space="preserve">la </w:t>
      </w:r>
      <w:r w:rsidRPr="00C2716A">
        <w:rPr>
          <w:rFonts w:ascii="ITC Avant Garde" w:eastAsia="Times New Roman" w:hAnsi="ITC Avant Garde" w:cs="Arial"/>
          <w:color w:val="000000"/>
          <w:lang w:eastAsia="es-MX"/>
        </w:rPr>
        <w:t xml:space="preserve">solicitud. </w:t>
      </w:r>
    </w:p>
    <w:p w14:paraId="38B95BC5" w14:textId="538B601F" w:rsidR="00FF0478" w:rsidRDefault="00A74568" w:rsidP="008F46F3">
      <w:pPr>
        <w:spacing w:line="360" w:lineRule="auto"/>
        <w:jc w:val="both"/>
        <w:rPr>
          <w:rFonts w:ascii="ITC Avant Garde" w:eastAsia="Times New Roman" w:hAnsi="ITC Avant Garde" w:cs="Arial"/>
          <w:bCs/>
          <w:color w:val="000000"/>
          <w:lang w:eastAsia="es-MX"/>
        </w:rPr>
      </w:pPr>
      <w:r w:rsidRPr="00C2716A">
        <w:rPr>
          <w:rFonts w:ascii="ITC Avant Garde" w:eastAsia="Times New Roman" w:hAnsi="ITC Avant Garde" w:cs="Arial"/>
          <w:b/>
          <w:bCs/>
          <w:color w:val="000000"/>
          <w:lang w:eastAsia="es-MX"/>
        </w:rPr>
        <w:t>SEXTO.</w:t>
      </w:r>
      <w:r w:rsidR="00644A5B" w:rsidRPr="00C2716A">
        <w:rPr>
          <w:rFonts w:ascii="ITC Avant Garde" w:eastAsia="Times New Roman" w:hAnsi="ITC Avant Garde" w:cs="Arial"/>
          <w:b/>
          <w:bCs/>
          <w:color w:val="000000"/>
          <w:lang w:eastAsia="es-MX"/>
        </w:rPr>
        <w:t xml:space="preserve"> </w:t>
      </w:r>
      <w:r w:rsidRPr="00C2716A">
        <w:rPr>
          <w:rFonts w:ascii="ITC Avant Garde" w:eastAsia="Times New Roman" w:hAnsi="ITC Avant Garde" w:cs="Arial"/>
          <w:bCs/>
          <w:color w:val="000000"/>
          <w:lang w:eastAsia="es-MX"/>
        </w:rPr>
        <w:t>Una vez que l</w:t>
      </w:r>
      <w:r w:rsidR="00864A7E">
        <w:rPr>
          <w:rFonts w:ascii="ITC Avant Garde" w:eastAsia="Times New Roman" w:hAnsi="ITC Avant Garde" w:cs="Arial"/>
          <w:bCs/>
          <w:color w:val="000000"/>
          <w:lang w:eastAsia="es-MX"/>
        </w:rPr>
        <w:t>a UC</w:t>
      </w:r>
      <w:r w:rsidR="0076105B">
        <w:rPr>
          <w:rFonts w:ascii="ITC Avant Garde" w:eastAsia="Times New Roman" w:hAnsi="ITC Avant Garde" w:cs="Arial"/>
          <w:bCs/>
          <w:color w:val="000000"/>
          <w:lang w:eastAsia="es-MX"/>
        </w:rPr>
        <w:t>S</w:t>
      </w:r>
      <w:r w:rsidR="00864A7E">
        <w:rPr>
          <w:rFonts w:ascii="ITC Avant Garde" w:eastAsia="Times New Roman" w:hAnsi="ITC Avant Garde" w:cs="Arial"/>
          <w:bCs/>
          <w:color w:val="000000"/>
          <w:lang w:eastAsia="es-MX"/>
        </w:rPr>
        <w:t xml:space="preserve"> </w:t>
      </w:r>
      <w:r w:rsidRPr="00C2716A">
        <w:rPr>
          <w:rFonts w:ascii="ITC Avant Garde" w:eastAsia="Times New Roman" w:hAnsi="ITC Avant Garde" w:cs="Arial"/>
          <w:bCs/>
          <w:color w:val="000000"/>
          <w:lang w:eastAsia="es-MX"/>
        </w:rPr>
        <w:t>tenga por recibida la solicitud de Acreditación a que se refiere este</w:t>
      </w:r>
      <w:r w:rsidR="00644A5B" w:rsidRPr="00C2716A">
        <w:rPr>
          <w:rFonts w:ascii="ITC Avant Garde" w:eastAsia="Times New Roman" w:hAnsi="ITC Avant Garde" w:cs="Arial"/>
          <w:bCs/>
          <w:color w:val="000000"/>
          <w:lang w:eastAsia="es-MX"/>
        </w:rPr>
        <w:t xml:space="preserve"> </w:t>
      </w:r>
      <w:r w:rsidRPr="00C2716A">
        <w:rPr>
          <w:rFonts w:ascii="ITC Avant Garde" w:eastAsia="Times New Roman" w:hAnsi="ITC Avant Garde" w:cs="Arial"/>
          <w:bCs/>
          <w:color w:val="000000"/>
          <w:lang w:eastAsia="es-MX"/>
        </w:rPr>
        <w:t xml:space="preserve">capítulo, con respecto a la Norma </w:t>
      </w:r>
      <w:r w:rsidR="006674E3" w:rsidRPr="00C2716A">
        <w:rPr>
          <w:rFonts w:ascii="ITC Avant Garde" w:eastAsia="Times New Roman" w:hAnsi="ITC Avant Garde" w:cs="Arial"/>
          <w:bCs/>
          <w:color w:val="000000"/>
          <w:lang w:eastAsia="es-MX"/>
        </w:rPr>
        <w:t xml:space="preserve">ISO/IEC 17020: </w:t>
      </w:r>
      <w:r w:rsidR="00644A5B" w:rsidRPr="00C2716A">
        <w:rPr>
          <w:rFonts w:ascii="ITC Avant Garde" w:eastAsia="Times New Roman" w:hAnsi="ITC Avant Garde" w:cs="Arial"/>
          <w:bCs/>
          <w:i/>
          <w:color w:val="000000"/>
          <w:lang w:eastAsia="es-MX"/>
        </w:rPr>
        <w:t>"</w:t>
      </w:r>
      <w:r w:rsidR="006674E3" w:rsidRPr="00C2716A">
        <w:rPr>
          <w:rFonts w:ascii="ITC Avant Garde" w:eastAsia="Times New Roman" w:hAnsi="ITC Avant Garde" w:cs="Arial"/>
          <w:bCs/>
          <w:i/>
          <w:color w:val="000000"/>
          <w:lang w:eastAsia="es-MX"/>
        </w:rPr>
        <w:t>Evaluación de la conformidad - Requisitos para el funcionamiento de diferentes tipos de unidades (organismos) que realizan la verificación</w:t>
      </w:r>
      <w:r w:rsidR="00C352F8" w:rsidRPr="00C2716A">
        <w:rPr>
          <w:rFonts w:ascii="ITC Avant Garde" w:eastAsia="Times New Roman" w:hAnsi="ITC Avant Garde" w:cs="Arial"/>
          <w:bCs/>
          <w:i/>
          <w:color w:val="000000"/>
          <w:lang w:eastAsia="es-MX"/>
        </w:rPr>
        <w:t xml:space="preserve"> </w:t>
      </w:r>
      <w:r w:rsidR="006674E3" w:rsidRPr="00C2716A">
        <w:rPr>
          <w:rFonts w:ascii="ITC Avant Garde" w:eastAsia="Times New Roman" w:hAnsi="ITC Avant Garde" w:cs="Arial"/>
          <w:bCs/>
          <w:i/>
          <w:color w:val="000000"/>
          <w:lang w:eastAsia="es-MX"/>
        </w:rPr>
        <w:t>(inspección)"</w:t>
      </w:r>
      <w:r w:rsidR="00502452" w:rsidRPr="00C2716A">
        <w:rPr>
          <w:rFonts w:ascii="ITC Avant Garde" w:eastAsia="Times New Roman" w:hAnsi="ITC Avant Garde" w:cs="Arial"/>
          <w:color w:val="000000"/>
          <w:lang w:eastAsia="es-MX"/>
        </w:rPr>
        <w:t xml:space="preserve"> </w:t>
      </w:r>
      <w:r w:rsidR="00623933" w:rsidRPr="00C2716A">
        <w:rPr>
          <w:rFonts w:ascii="ITC Avant Garde" w:eastAsia="Times New Roman" w:hAnsi="ITC Avant Garde" w:cs="Arial"/>
          <w:color w:val="000000"/>
          <w:lang w:eastAsia="es-MX"/>
        </w:rPr>
        <w:t xml:space="preserve">y </w:t>
      </w:r>
      <w:r w:rsidRPr="00C2716A">
        <w:rPr>
          <w:rFonts w:ascii="ITC Avant Garde" w:eastAsia="Times New Roman" w:hAnsi="ITC Avant Garde" w:cs="Arial"/>
          <w:bCs/>
          <w:color w:val="000000"/>
          <w:lang w:eastAsia="es-MX"/>
        </w:rPr>
        <w:t>a la</w:t>
      </w:r>
      <w:r w:rsidR="00EF415A">
        <w:rPr>
          <w:rFonts w:ascii="ITC Avant Garde" w:eastAsia="Times New Roman" w:hAnsi="ITC Avant Garde" w:cs="Arial"/>
          <w:bCs/>
          <w:color w:val="000000"/>
          <w:lang w:eastAsia="es-MX"/>
        </w:rPr>
        <w:t>s</w:t>
      </w:r>
      <w:r w:rsidRPr="00C2716A">
        <w:rPr>
          <w:rFonts w:ascii="ITC Avant Garde" w:eastAsia="Times New Roman" w:hAnsi="ITC Avant Garde" w:cs="Arial"/>
          <w:bCs/>
          <w:color w:val="000000"/>
          <w:lang w:eastAsia="es-MX"/>
        </w:rPr>
        <w:t xml:space="preserve"> DT</w:t>
      </w:r>
      <w:r w:rsidR="00EF415A">
        <w:rPr>
          <w:rFonts w:ascii="ITC Avant Garde" w:eastAsia="Times New Roman" w:hAnsi="ITC Avant Garde" w:cs="Arial"/>
          <w:bCs/>
          <w:color w:val="000000"/>
          <w:lang w:eastAsia="es-MX"/>
        </w:rPr>
        <w:t>(s)</w:t>
      </w:r>
      <w:r w:rsidRPr="00C2716A">
        <w:rPr>
          <w:rFonts w:ascii="ITC Avant Garde" w:eastAsia="Times New Roman" w:hAnsi="ITC Avant Garde" w:cs="Arial"/>
          <w:bCs/>
          <w:color w:val="000000"/>
          <w:lang w:eastAsia="es-MX"/>
        </w:rPr>
        <w:t xml:space="preserve"> correspondiente</w:t>
      </w:r>
      <w:r w:rsidR="00EF415A">
        <w:rPr>
          <w:rFonts w:ascii="ITC Avant Garde" w:eastAsia="Times New Roman" w:hAnsi="ITC Avant Garde" w:cs="Arial"/>
          <w:bCs/>
          <w:color w:val="000000"/>
          <w:lang w:eastAsia="es-MX"/>
        </w:rPr>
        <w:t>s</w:t>
      </w:r>
      <w:r w:rsidRPr="00C2716A">
        <w:rPr>
          <w:rFonts w:ascii="ITC Avant Garde" w:eastAsia="Times New Roman" w:hAnsi="ITC Avant Garde" w:cs="Arial"/>
          <w:bCs/>
          <w:color w:val="000000"/>
          <w:lang w:eastAsia="es-MX"/>
        </w:rPr>
        <w:t>, l</w:t>
      </w:r>
      <w:r w:rsidR="0076105B">
        <w:rPr>
          <w:rFonts w:ascii="ITC Avant Garde" w:eastAsia="Times New Roman" w:hAnsi="ITC Avant Garde" w:cs="Arial"/>
          <w:bCs/>
          <w:color w:val="000000"/>
          <w:lang w:eastAsia="es-MX"/>
        </w:rPr>
        <w:t>a</w:t>
      </w:r>
      <w:r w:rsidRPr="00C2716A">
        <w:rPr>
          <w:rFonts w:ascii="ITC Avant Garde" w:eastAsia="Times New Roman" w:hAnsi="ITC Avant Garde" w:cs="Arial"/>
          <w:bCs/>
          <w:color w:val="000000"/>
          <w:lang w:eastAsia="es-MX"/>
        </w:rPr>
        <w:t xml:space="preserve"> </w:t>
      </w:r>
      <w:r w:rsidR="0076105B">
        <w:rPr>
          <w:rFonts w:ascii="ITC Avant Garde" w:eastAsia="Times New Roman" w:hAnsi="ITC Avant Garde" w:cs="Arial"/>
          <w:bCs/>
          <w:color w:val="000000"/>
          <w:lang w:eastAsia="es-MX"/>
        </w:rPr>
        <w:t>UCS</w:t>
      </w:r>
      <w:r w:rsidR="0076105B" w:rsidRPr="00C2716A">
        <w:rPr>
          <w:rFonts w:ascii="ITC Avant Garde" w:eastAsia="Times New Roman" w:hAnsi="ITC Avant Garde" w:cs="Arial"/>
          <w:bCs/>
          <w:color w:val="000000"/>
          <w:lang w:eastAsia="es-MX"/>
        </w:rPr>
        <w:t xml:space="preserve"> </w:t>
      </w:r>
      <w:r w:rsidRPr="00C2716A">
        <w:rPr>
          <w:rFonts w:ascii="ITC Avant Garde" w:eastAsia="Times New Roman" w:hAnsi="ITC Avant Garde" w:cs="Arial"/>
          <w:bCs/>
          <w:color w:val="000000"/>
          <w:lang w:eastAsia="es-MX"/>
        </w:rPr>
        <w:t>revisará</w:t>
      </w:r>
      <w:r w:rsidR="00644A5B" w:rsidRPr="00C2716A">
        <w:rPr>
          <w:rFonts w:ascii="ITC Avant Garde" w:eastAsia="Times New Roman" w:hAnsi="ITC Avant Garde" w:cs="Arial"/>
          <w:bCs/>
          <w:color w:val="000000"/>
          <w:lang w:eastAsia="es-MX"/>
        </w:rPr>
        <w:t xml:space="preserve"> </w:t>
      </w:r>
      <w:r w:rsidRPr="00C2716A">
        <w:rPr>
          <w:rFonts w:ascii="ITC Avant Garde" w:eastAsia="Times New Roman" w:hAnsi="ITC Avant Garde" w:cs="Arial"/>
          <w:bCs/>
          <w:color w:val="000000"/>
          <w:lang w:eastAsia="es-MX"/>
        </w:rPr>
        <w:t>que la documentación presentada se encuentre completa, correcta y que cumpla con los requisitos previstos</w:t>
      </w:r>
      <w:r w:rsidR="00644A5B" w:rsidRPr="00C2716A">
        <w:rPr>
          <w:rFonts w:ascii="ITC Avant Garde" w:eastAsia="Times New Roman" w:hAnsi="ITC Avant Garde" w:cs="Arial"/>
          <w:bCs/>
          <w:color w:val="000000"/>
          <w:lang w:eastAsia="es-MX"/>
        </w:rPr>
        <w:t xml:space="preserve"> </w:t>
      </w:r>
      <w:r w:rsidRPr="00C2716A">
        <w:rPr>
          <w:rFonts w:ascii="ITC Avant Garde" w:eastAsia="Times New Roman" w:hAnsi="ITC Avant Garde" w:cs="Arial"/>
          <w:bCs/>
          <w:color w:val="000000"/>
          <w:lang w:eastAsia="es-MX"/>
        </w:rPr>
        <w:t xml:space="preserve">en el </w:t>
      </w:r>
      <w:r w:rsidR="005B0F09">
        <w:rPr>
          <w:rFonts w:ascii="ITC Avant Garde" w:eastAsia="Times New Roman" w:hAnsi="ITC Avant Garde" w:cs="Arial"/>
          <w:bCs/>
          <w:color w:val="000000"/>
          <w:lang w:eastAsia="es-MX"/>
        </w:rPr>
        <w:t>L</w:t>
      </w:r>
      <w:r w:rsidR="005B0F09" w:rsidRPr="00C2716A">
        <w:rPr>
          <w:rFonts w:ascii="ITC Avant Garde" w:eastAsia="Times New Roman" w:hAnsi="ITC Avant Garde" w:cs="Arial"/>
          <w:bCs/>
          <w:color w:val="000000"/>
          <w:lang w:eastAsia="es-MX"/>
        </w:rPr>
        <w:t xml:space="preserve">ineamiento </w:t>
      </w:r>
      <w:r w:rsidRPr="00C2716A">
        <w:rPr>
          <w:rFonts w:ascii="ITC Avant Garde" w:eastAsia="Times New Roman" w:hAnsi="ITC Avant Garde" w:cs="Arial"/>
          <w:bCs/>
          <w:color w:val="000000"/>
          <w:lang w:eastAsia="es-MX"/>
        </w:rPr>
        <w:t>QUINTO</w:t>
      </w:r>
      <w:r w:rsidR="008F46F3">
        <w:rPr>
          <w:rFonts w:ascii="ITC Avant Garde" w:eastAsia="Times New Roman" w:hAnsi="ITC Avant Garde" w:cs="Arial"/>
          <w:bCs/>
          <w:color w:val="000000"/>
          <w:lang w:eastAsia="es-MX"/>
        </w:rPr>
        <w:t xml:space="preserve"> y</w:t>
      </w:r>
      <w:r w:rsidR="008F46F3">
        <w:rPr>
          <w:rFonts w:ascii="ITC Avant Garde" w:eastAsia="Times New Roman" w:hAnsi="ITC Avant Garde" w:cs="Arial"/>
          <w:color w:val="000000"/>
          <w:lang w:eastAsia="es-MX"/>
        </w:rPr>
        <w:t xml:space="preserve"> </w:t>
      </w:r>
      <w:r w:rsidR="00A15D6E" w:rsidRPr="00C2716A">
        <w:rPr>
          <w:rFonts w:ascii="ITC Avant Garde" w:eastAsia="Times New Roman" w:hAnsi="ITC Avant Garde" w:cs="Arial"/>
          <w:color w:val="000000"/>
          <w:lang w:eastAsia="es-MX"/>
        </w:rPr>
        <w:t xml:space="preserve">en un plazo no mayor a </w:t>
      </w:r>
      <w:r w:rsidR="00A15D6E" w:rsidRPr="0011027D">
        <w:rPr>
          <w:rFonts w:ascii="ITC Avant Garde" w:eastAsia="Times New Roman" w:hAnsi="ITC Avant Garde" w:cs="Arial"/>
          <w:color w:val="000000"/>
          <w:lang w:eastAsia="es-MX"/>
        </w:rPr>
        <w:t xml:space="preserve">tres días </w:t>
      </w:r>
      <w:r w:rsidR="004272A1" w:rsidRPr="0011027D">
        <w:rPr>
          <w:rFonts w:ascii="ITC Avant Garde" w:eastAsia="Times New Roman" w:hAnsi="ITC Avant Garde" w:cs="Arial"/>
          <w:color w:val="000000"/>
          <w:lang w:eastAsia="es-MX"/>
        </w:rPr>
        <w:t>hábiles</w:t>
      </w:r>
      <w:r w:rsidR="00A15D6E" w:rsidRPr="00C2716A">
        <w:rPr>
          <w:rFonts w:ascii="ITC Avant Garde" w:eastAsia="Times New Roman" w:hAnsi="ITC Avant Garde" w:cs="Arial"/>
          <w:color w:val="000000"/>
          <w:lang w:eastAsia="es-MX"/>
        </w:rPr>
        <w:t xml:space="preserve"> </w:t>
      </w:r>
      <w:r w:rsidR="00A15D6E">
        <w:rPr>
          <w:rFonts w:ascii="ITC Avant Garde" w:eastAsia="Times New Roman" w:hAnsi="ITC Avant Garde" w:cs="Arial"/>
          <w:color w:val="000000"/>
          <w:lang w:eastAsia="es-MX"/>
        </w:rPr>
        <w:t>emitirá el acuse correspondiente</w:t>
      </w:r>
      <w:r w:rsidR="00A15D6E" w:rsidRPr="00A457A0">
        <w:rPr>
          <w:rFonts w:ascii="ITC Avant Garde" w:eastAsia="Times New Roman" w:hAnsi="ITC Avant Garde" w:cs="Arial"/>
          <w:color w:val="000000"/>
          <w:lang w:eastAsia="es-MX"/>
        </w:rPr>
        <w:t>; el medio electrónico debe permitir verificar la fecha y la hora de recepción correspondiente.</w:t>
      </w:r>
      <w:r w:rsidR="00A15D6E">
        <w:rPr>
          <w:rFonts w:ascii="ITC Avant Garde" w:eastAsia="Times New Roman" w:hAnsi="ITC Avant Garde" w:cs="Arial"/>
          <w:bCs/>
          <w:color w:val="000000"/>
          <w:lang w:eastAsia="es-MX"/>
        </w:rPr>
        <w:t xml:space="preserve"> </w:t>
      </w:r>
    </w:p>
    <w:p w14:paraId="3A027214" w14:textId="3446F2B9" w:rsidR="00A74568" w:rsidRPr="00C2716A" w:rsidRDefault="00A74568" w:rsidP="00902731">
      <w:pPr>
        <w:spacing w:line="360" w:lineRule="auto"/>
        <w:jc w:val="both"/>
        <w:rPr>
          <w:rFonts w:ascii="ITC Avant Garde" w:eastAsia="Times New Roman" w:hAnsi="ITC Avant Garde" w:cs="Arial"/>
          <w:color w:val="000000"/>
          <w:lang w:eastAsia="es-MX"/>
        </w:rPr>
      </w:pPr>
      <w:r w:rsidRPr="00C2716A">
        <w:rPr>
          <w:rFonts w:ascii="ITC Avant Garde" w:eastAsia="Times New Roman" w:hAnsi="ITC Avant Garde" w:cs="Arial"/>
          <w:bCs/>
          <w:color w:val="000000"/>
          <w:lang w:eastAsia="es-MX"/>
        </w:rPr>
        <w:t>Acto seguido, l</w:t>
      </w:r>
      <w:r w:rsidR="0076105B">
        <w:rPr>
          <w:rFonts w:ascii="ITC Avant Garde" w:eastAsia="Times New Roman" w:hAnsi="ITC Avant Garde" w:cs="Arial"/>
          <w:bCs/>
          <w:color w:val="000000"/>
          <w:lang w:eastAsia="es-MX"/>
        </w:rPr>
        <w:t>a</w:t>
      </w:r>
      <w:r w:rsidRPr="00C2716A">
        <w:rPr>
          <w:rFonts w:ascii="ITC Avant Garde" w:eastAsia="Times New Roman" w:hAnsi="ITC Avant Garde" w:cs="Arial"/>
          <w:bCs/>
          <w:color w:val="000000"/>
          <w:lang w:eastAsia="es-MX"/>
        </w:rPr>
        <w:t xml:space="preserve"> </w:t>
      </w:r>
      <w:r w:rsidR="0076105B">
        <w:rPr>
          <w:rFonts w:ascii="ITC Avant Garde" w:eastAsia="Times New Roman" w:hAnsi="ITC Avant Garde" w:cs="Arial"/>
          <w:bCs/>
          <w:color w:val="000000"/>
          <w:lang w:eastAsia="es-MX"/>
        </w:rPr>
        <w:t>UCS</w:t>
      </w:r>
      <w:r w:rsidRPr="00C2716A">
        <w:rPr>
          <w:rFonts w:ascii="ITC Avant Garde" w:eastAsia="Times New Roman" w:hAnsi="ITC Avant Garde" w:cs="Arial"/>
          <w:bCs/>
          <w:color w:val="000000"/>
          <w:lang w:eastAsia="es-MX"/>
        </w:rPr>
        <w:t xml:space="preserve"> integrará un grupo evaluador</w:t>
      </w:r>
      <w:r w:rsidR="00B80976" w:rsidRPr="00C2716A">
        <w:rPr>
          <w:rFonts w:ascii="ITC Avant Garde" w:eastAsia="Times New Roman" w:hAnsi="ITC Avant Garde" w:cs="Arial"/>
          <w:color w:val="000000"/>
          <w:lang w:eastAsia="es-MX"/>
        </w:rPr>
        <w:t xml:space="preserve"> que</w:t>
      </w:r>
      <w:r w:rsidRPr="00C2716A">
        <w:rPr>
          <w:rFonts w:ascii="ITC Avant Garde" w:eastAsia="Times New Roman" w:hAnsi="ITC Avant Garde" w:cs="Arial"/>
          <w:color w:val="000000"/>
          <w:lang w:eastAsia="es-MX"/>
        </w:rPr>
        <w:t xml:space="preserve"> </w:t>
      </w:r>
      <w:r w:rsidRPr="00C2716A" w:rsidDel="00D8063B">
        <w:rPr>
          <w:rFonts w:ascii="ITC Avant Garde" w:eastAsia="Times New Roman" w:hAnsi="ITC Avant Garde" w:cs="Arial"/>
          <w:color w:val="000000"/>
          <w:lang w:eastAsia="es-MX"/>
        </w:rPr>
        <w:t xml:space="preserve">estará </w:t>
      </w:r>
      <w:r w:rsidR="005B0F09">
        <w:rPr>
          <w:rFonts w:ascii="ITC Avant Garde" w:eastAsia="Times New Roman" w:hAnsi="ITC Avant Garde" w:cs="Arial"/>
          <w:color w:val="000000"/>
          <w:lang w:eastAsia="es-MX"/>
        </w:rPr>
        <w:t>formado</w:t>
      </w:r>
      <w:r w:rsidR="005B0F09" w:rsidRPr="00C2716A">
        <w:rPr>
          <w:rFonts w:ascii="ITC Avant Garde" w:eastAsia="Times New Roman" w:hAnsi="ITC Avant Garde" w:cs="Arial"/>
          <w:color w:val="000000"/>
          <w:lang w:eastAsia="es-MX"/>
        </w:rPr>
        <w:t xml:space="preserve"> </w:t>
      </w:r>
      <w:r w:rsidRPr="00C2716A" w:rsidDel="00D8063B">
        <w:rPr>
          <w:rFonts w:ascii="ITC Avant Garde" w:eastAsia="Times New Roman" w:hAnsi="ITC Avant Garde" w:cs="Arial"/>
          <w:color w:val="000000"/>
          <w:lang w:eastAsia="es-MX"/>
        </w:rPr>
        <w:t xml:space="preserve">por expertos registrados en un padrón generado por el </w:t>
      </w:r>
      <w:r w:rsidR="005C44EF" w:rsidRPr="00C2716A">
        <w:rPr>
          <w:rFonts w:ascii="ITC Avant Garde" w:eastAsia="Times New Roman" w:hAnsi="ITC Avant Garde" w:cs="Arial"/>
          <w:color w:val="000000"/>
          <w:lang w:eastAsia="es-MX"/>
        </w:rPr>
        <w:t xml:space="preserve">propio </w:t>
      </w:r>
      <w:r w:rsidRPr="00C2716A" w:rsidDel="00D8063B">
        <w:rPr>
          <w:rFonts w:ascii="ITC Avant Garde" w:eastAsia="Times New Roman" w:hAnsi="ITC Avant Garde" w:cs="Arial"/>
          <w:color w:val="000000"/>
          <w:lang w:eastAsia="es-MX"/>
        </w:rPr>
        <w:t>Instituto.</w:t>
      </w:r>
      <w:r w:rsidR="00F649E5" w:rsidRPr="00C2716A">
        <w:rPr>
          <w:rFonts w:ascii="ITC Avant Garde" w:eastAsia="Times New Roman" w:hAnsi="ITC Avant Garde" w:cs="Arial"/>
          <w:color w:val="000000"/>
          <w:lang w:eastAsia="es-MX"/>
        </w:rPr>
        <w:t xml:space="preserve"> </w:t>
      </w:r>
      <w:r w:rsidRPr="00C2716A" w:rsidDel="00D8063B">
        <w:rPr>
          <w:rFonts w:ascii="ITC Avant Garde" w:eastAsia="Times New Roman" w:hAnsi="ITC Avant Garde" w:cs="Arial"/>
          <w:color w:val="000000"/>
          <w:lang w:eastAsia="es-MX"/>
        </w:rPr>
        <w:t>Dicho</w:t>
      </w:r>
      <w:r w:rsidR="00F649E5" w:rsidRPr="00C2716A">
        <w:rPr>
          <w:rFonts w:ascii="ITC Avant Garde" w:eastAsia="Times New Roman" w:hAnsi="ITC Avant Garde" w:cs="Arial"/>
          <w:color w:val="000000"/>
          <w:lang w:eastAsia="es-MX"/>
        </w:rPr>
        <w:t xml:space="preserve"> </w:t>
      </w:r>
      <w:r w:rsidRPr="00C2716A" w:rsidDel="00D8063B">
        <w:rPr>
          <w:rFonts w:ascii="ITC Avant Garde" w:eastAsia="Times New Roman" w:hAnsi="ITC Avant Garde" w:cs="Arial"/>
          <w:color w:val="000000"/>
          <w:lang w:eastAsia="es-MX"/>
        </w:rPr>
        <w:t xml:space="preserve">padrón </w:t>
      </w:r>
      <w:r w:rsidRPr="00C2716A" w:rsidDel="00D8063B">
        <w:rPr>
          <w:rFonts w:ascii="ITC Avant Garde" w:eastAsia="Times New Roman" w:hAnsi="ITC Avant Garde" w:cs="Arial"/>
          <w:color w:val="000000"/>
          <w:lang w:eastAsia="es-MX"/>
        </w:rPr>
        <w:lastRenderedPageBreak/>
        <w:t>será conformado atendiendo al procedimiento que para tal efecto defina l</w:t>
      </w:r>
      <w:r w:rsidR="0076105B">
        <w:rPr>
          <w:rFonts w:ascii="ITC Avant Garde" w:eastAsia="Times New Roman" w:hAnsi="ITC Avant Garde" w:cs="Arial"/>
          <w:color w:val="000000"/>
          <w:lang w:eastAsia="es-MX"/>
        </w:rPr>
        <w:t>a</w:t>
      </w:r>
      <w:r w:rsidRPr="00C2716A" w:rsidDel="00D8063B">
        <w:rPr>
          <w:rFonts w:ascii="ITC Avant Garde" w:eastAsia="Times New Roman" w:hAnsi="ITC Avant Garde" w:cs="Arial"/>
          <w:color w:val="000000"/>
          <w:lang w:eastAsia="es-MX"/>
        </w:rPr>
        <w:t xml:space="preserve"> </w:t>
      </w:r>
      <w:r w:rsidR="0076105B">
        <w:rPr>
          <w:rFonts w:ascii="ITC Avant Garde" w:eastAsia="Times New Roman" w:hAnsi="ITC Avant Garde" w:cs="Arial"/>
          <w:color w:val="000000"/>
          <w:lang w:eastAsia="es-MX"/>
        </w:rPr>
        <w:t>UCS</w:t>
      </w:r>
      <w:r w:rsidR="00C60B3D">
        <w:rPr>
          <w:rFonts w:ascii="ITC Avant Garde" w:eastAsia="Times New Roman" w:hAnsi="ITC Avant Garde" w:cs="Arial"/>
          <w:color w:val="000000"/>
          <w:lang w:eastAsia="es-MX"/>
        </w:rPr>
        <w:t>,</w:t>
      </w:r>
      <w:r w:rsidRPr="00C2716A" w:rsidDel="00D8063B">
        <w:rPr>
          <w:rFonts w:ascii="ITC Avant Garde" w:eastAsia="Times New Roman" w:hAnsi="ITC Avant Garde" w:cs="Arial"/>
          <w:color w:val="000000"/>
          <w:lang w:eastAsia="es-MX"/>
        </w:rPr>
        <w:t xml:space="preserve"> con la finalidad</w:t>
      </w:r>
      <w:r w:rsidR="00911F9E">
        <w:rPr>
          <w:rFonts w:ascii="ITC Avant Garde" w:eastAsia="Times New Roman" w:hAnsi="ITC Avant Garde" w:cs="Arial"/>
          <w:color w:val="000000"/>
          <w:lang w:eastAsia="es-MX"/>
        </w:rPr>
        <w:t xml:space="preserve"> </w:t>
      </w:r>
      <w:r w:rsidRPr="00C2716A" w:rsidDel="00D8063B">
        <w:rPr>
          <w:rFonts w:ascii="ITC Avant Garde" w:eastAsia="Times New Roman" w:hAnsi="ITC Avant Garde" w:cs="Arial"/>
          <w:color w:val="000000"/>
          <w:lang w:eastAsia="es-MX"/>
        </w:rPr>
        <w:t>de garantizar la experiencia, competencia técnica</w:t>
      </w:r>
      <w:r w:rsidR="00C60B3D">
        <w:rPr>
          <w:rFonts w:ascii="ITC Avant Garde" w:eastAsia="Times New Roman" w:hAnsi="ITC Avant Garde" w:cs="Arial"/>
          <w:color w:val="000000"/>
          <w:lang w:eastAsia="es-MX"/>
        </w:rPr>
        <w:t>,</w:t>
      </w:r>
      <w:r w:rsidRPr="00C2716A" w:rsidDel="00D8063B">
        <w:rPr>
          <w:rFonts w:ascii="ITC Avant Garde" w:eastAsia="Times New Roman" w:hAnsi="ITC Avant Garde" w:cs="Arial"/>
          <w:color w:val="000000"/>
          <w:lang w:eastAsia="es-MX"/>
        </w:rPr>
        <w:t xml:space="preserve"> y </w:t>
      </w:r>
      <w:r w:rsidR="007E6839" w:rsidRPr="00C2716A" w:rsidDel="00D8063B">
        <w:rPr>
          <w:rFonts w:ascii="ITC Avant Garde" w:eastAsia="Times New Roman" w:hAnsi="ITC Avant Garde" w:cs="Arial"/>
          <w:color w:val="000000"/>
          <w:lang w:eastAsia="es-MX"/>
        </w:rPr>
        <w:t>la no existencia de conflictos de interés</w:t>
      </w:r>
      <w:r w:rsidR="00C42AEA" w:rsidRPr="00C2716A">
        <w:rPr>
          <w:rFonts w:ascii="ITC Avant Garde" w:eastAsia="Times New Roman" w:hAnsi="ITC Avant Garde" w:cs="Arial"/>
          <w:color w:val="000000"/>
          <w:lang w:eastAsia="es-MX"/>
        </w:rPr>
        <w:t>;</w:t>
      </w:r>
      <w:r w:rsidRPr="00C2716A" w:rsidDel="00D8063B">
        <w:rPr>
          <w:rFonts w:ascii="ITC Avant Garde" w:eastAsia="Times New Roman" w:hAnsi="ITC Avant Garde" w:cs="Arial"/>
          <w:color w:val="000000"/>
          <w:lang w:eastAsia="es-MX"/>
        </w:rPr>
        <w:t xml:space="preserve"> el padrón debe</w:t>
      </w:r>
      <w:r w:rsidR="00F649E5" w:rsidRPr="00C2716A">
        <w:rPr>
          <w:rFonts w:ascii="ITC Avant Garde" w:eastAsia="Times New Roman" w:hAnsi="ITC Avant Garde" w:cs="Arial"/>
          <w:color w:val="000000"/>
          <w:lang w:eastAsia="es-MX"/>
        </w:rPr>
        <w:t xml:space="preserve"> </w:t>
      </w:r>
      <w:r w:rsidRPr="00C2716A" w:rsidDel="00D8063B">
        <w:rPr>
          <w:rFonts w:ascii="ITC Avant Garde" w:eastAsia="Times New Roman" w:hAnsi="ITC Avant Garde" w:cs="Arial"/>
          <w:color w:val="000000"/>
          <w:lang w:eastAsia="es-MX"/>
        </w:rPr>
        <w:t>contener, de manera enunciativa más no limitativa lo siguiente:</w:t>
      </w:r>
    </w:p>
    <w:p w14:paraId="0ADF371F" w14:textId="77777777" w:rsidR="00A74568" w:rsidRPr="00C2716A" w:rsidDel="00D8063B" w:rsidRDefault="00A74568" w:rsidP="00A96808">
      <w:pPr>
        <w:pStyle w:val="Prrafodelista"/>
        <w:numPr>
          <w:ilvl w:val="0"/>
          <w:numId w:val="28"/>
        </w:numPr>
        <w:spacing w:line="360" w:lineRule="auto"/>
        <w:ind w:left="1134" w:hanging="283"/>
        <w:jc w:val="both"/>
        <w:rPr>
          <w:rFonts w:ascii="ITC Avant Garde" w:eastAsia="Times New Roman" w:hAnsi="ITC Avant Garde" w:cs="Arial"/>
          <w:color w:val="000000"/>
          <w:lang w:eastAsia="es-MX"/>
        </w:rPr>
      </w:pPr>
      <w:r w:rsidRPr="00C2716A" w:rsidDel="00D8063B">
        <w:rPr>
          <w:rFonts w:ascii="ITC Avant Garde" w:eastAsia="Times New Roman" w:hAnsi="ITC Avant Garde" w:cs="Arial"/>
          <w:color w:val="000000"/>
          <w:lang w:eastAsia="es-MX"/>
        </w:rPr>
        <w:t>Nombre</w:t>
      </w:r>
      <w:r w:rsidR="00883626" w:rsidRPr="00C2716A">
        <w:rPr>
          <w:rFonts w:ascii="ITC Avant Garde" w:eastAsia="Times New Roman" w:hAnsi="ITC Avant Garde" w:cs="Arial"/>
          <w:color w:val="000000"/>
          <w:lang w:eastAsia="es-MX"/>
        </w:rPr>
        <w:t>;</w:t>
      </w:r>
    </w:p>
    <w:p w14:paraId="3052492D" w14:textId="77777777" w:rsidR="00A74568" w:rsidRPr="00C2716A" w:rsidDel="00D8063B" w:rsidRDefault="00A74568" w:rsidP="00A96808">
      <w:pPr>
        <w:pStyle w:val="Prrafodelista"/>
        <w:numPr>
          <w:ilvl w:val="0"/>
          <w:numId w:val="28"/>
        </w:numPr>
        <w:spacing w:line="360" w:lineRule="auto"/>
        <w:ind w:left="1134" w:hanging="283"/>
        <w:jc w:val="both"/>
        <w:rPr>
          <w:rFonts w:ascii="ITC Avant Garde" w:eastAsia="Times New Roman" w:hAnsi="ITC Avant Garde" w:cs="Arial"/>
          <w:color w:val="000000"/>
          <w:lang w:eastAsia="es-MX"/>
        </w:rPr>
      </w:pPr>
      <w:r w:rsidRPr="00C2716A" w:rsidDel="00D8063B">
        <w:rPr>
          <w:rFonts w:ascii="ITC Avant Garde" w:eastAsia="Times New Roman" w:hAnsi="ITC Avant Garde" w:cs="Arial"/>
          <w:color w:val="000000"/>
          <w:lang w:eastAsia="es-MX"/>
        </w:rPr>
        <w:t>Nivel académico</w:t>
      </w:r>
      <w:r w:rsidR="00883626" w:rsidRPr="00C2716A">
        <w:rPr>
          <w:rFonts w:ascii="ITC Avant Garde" w:eastAsia="Times New Roman" w:hAnsi="ITC Avant Garde" w:cs="Arial"/>
          <w:color w:val="000000"/>
          <w:lang w:eastAsia="es-MX"/>
        </w:rPr>
        <w:t>;</w:t>
      </w:r>
    </w:p>
    <w:p w14:paraId="5FCDFD91" w14:textId="77777777" w:rsidR="00A74568" w:rsidRPr="00C2716A" w:rsidDel="00D8063B" w:rsidRDefault="00A74568" w:rsidP="00A96808">
      <w:pPr>
        <w:pStyle w:val="Prrafodelista"/>
        <w:numPr>
          <w:ilvl w:val="0"/>
          <w:numId w:val="28"/>
        </w:numPr>
        <w:spacing w:line="360" w:lineRule="auto"/>
        <w:ind w:left="1134" w:hanging="283"/>
        <w:jc w:val="both"/>
        <w:rPr>
          <w:rFonts w:ascii="ITC Avant Garde" w:eastAsia="Times New Roman" w:hAnsi="ITC Avant Garde" w:cs="Arial"/>
          <w:color w:val="000000"/>
          <w:lang w:eastAsia="es-MX"/>
        </w:rPr>
      </w:pPr>
      <w:r w:rsidRPr="00C2716A" w:rsidDel="00D8063B">
        <w:rPr>
          <w:rFonts w:ascii="ITC Avant Garde" w:eastAsia="Times New Roman" w:hAnsi="ITC Avant Garde" w:cs="Arial"/>
          <w:color w:val="000000"/>
          <w:lang w:eastAsia="es-MX"/>
        </w:rPr>
        <w:t>Experiencia laboral y técnica</w:t>
      </w:r>
      <w:r w:rsidR="00860EE4" w:rsidRPr="00C2716A">
        <w:rPr>
          <w:rFonts w:ascii="ITC Avant Garde" w:eastAsia="Times New Roman" w:hAnsi="ITC Avant Garde" w:cs="Arial"/>
          <w:color w:val="000000"/>
          <w:lang w:eastAsia="es-MX"/>
        </w:rPr>
        <w:t xml:space="preserve"> </w:t>
      </w:r>
      <w:r w:rsidR="007E6839" w:rsidRPr="00C2716A" w:rsidDel="00D8063B">
        <w:rPr>
          <w:rFonts w:ascii="ITC Avant Garde" w:eastAsia="Times New Roman" w:hAnsi="ITC Avant Garde" w:cs="Arial"/>
          <w:color w:val="000000"/>
          <w:lang w:eastAsia="es-MX"/>
        </w:rPr>
        <w:t xml:space="preserve">en las áreas a </w:t>
      </w:r>
      <w:r w:rsidR="00F77ECE" w:rsidRPr="00C2716A" w:rsidDel="00D8063B">
        <w:rPr>
          <w:rFonts w:ascii="ITC Avant Garde" w:eastAsia="Times New Roman" w:hAnsi="ITC Avant Garde" w:cs="Arial"/>
          <w:color w:val="000000"/>
          <w:lang w:eastAsia="es-MX"/>
        </w:rPr>
        <w:t>evaluar,</w:t>
      </w:r>
      <w:r w:rsidRPr="00C2716A" w:rsidDel="00D8063B">
        <w:rPr>
          <w:rFonts w:ascii="ITC Avant Garde" w:eastAsia="Times New Roman" w:hAnsi="ITC Avant Garde" w:cs="Arial"/>
          <w:color w:val="000000"/>
          <w:lang w:eastAsia="es-MX"/>
        </w:rPr>
        <w:t xml:space="preserve"> y</w:t>
      </w:r>
    </w:p>
    <w:p w14:paraId="7C8582AE" w14:textId="77777777" w:rsidR="00A74568" w:rsidRPr="00C2716A" w:rsidDel="00D8063B" w:rsidRDefault="00A74568" w:rsidP="00A96808">
      <w:pPr>
        <w:pStyle w:val="Prrafodelista"/>
        <w:numPr>
          <w:ilvl w:val="0"/>
          <w:numId w:val="28"/>
        </w:numPr>
        <w:spacing w:line="360" w:lineRule="auto"/>
        <w:ind w:left="1134" w:hanging="283"/>
        <w:jc w:val="both"/>
        <w:rPr>
          <w:rFonts w:ascii="ITC Avant Garde" w:eastAsia="Times New Roman" w:hAnsi="ITC Avant Garde" w:cs="Arial"/>
          <w:color w:val="000000"/>
          <w:lang w:eastAsia="es-MX"/>
        </w:rPr>
      </w:pPr>
      <w:r w:rsidRPr="00C2716A" w:rsidDel="00D8063B">
        <w:rPr>
          <w:rFonts w:ascii="ITC Avant Garde" w:eastAsia="Times New Roman" w:hAnsi="ITC Avant Garde" w:cs="Arial"/>
          <w:color w:val="000000"/>
          <w:lang w:eastAsia="es-MX"/>
        </w:rPr>
        <w:t>Número de cédula profesional del último grado de estudios.</w:t>
      </w:r>
    </w:p>
    <w:p w14:paraId="28F359B4" w14:textId="77777777" w:rsidR="00FB7EFB" w:rsidRPr="00C2716A" w:rsidRDefault="00A74568" w:rsidP="00902731">
      <w:pPr>
        <w:spacing w:line="360" w:lineRule="auto"/>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A efecto de realizar la </w:t>
      </w:r>
      <w:r w:rsidR="00577A79" w:rsidRPr="00C2716A">
        <w:rPr>
          <w:rFonts w:ascii="ITC Avant Garde" w:eastAsia="Times New Roman" w:hAnsi="ITC Avant Garde" w:cs="Arial"/>
          <w:color w:val="000000"/>
          <w:lang w:eastAsia="es-MX"/>
        </w:rPr>
        <w:t xml:space="preserve">visita de </w:t>
      </w:r>
      <w:r w:rsidRPr="00C2716A">
        <w:rPr>
          <w:rFonts w:ascii="ITC Avant Garde" w:eastAsia="Times New Roman" w:hAnsi="ITC Avant Garde" w:cs="Arial"/>
          <w:color w:val="000000"/>
          <w:lang w:eastAsia="es-MX"/>
        </w:rPr>
        <w:t>evaluación de la UV</w:t>
      </w:r>
      <w:r w:rsidR="00E51B44" w:rsidRPr="00C2716A">
        <w:rPr>
          <w:rFonts w:ascii="ITC Avant Garde" w:eastAsia="Times New Roman" w:hAnsi="ITC Avant Garde" w:cs="Arial"/>
          <w:color w:val="000000"/>
          <w:lang w:eastAsia="es-MX"/>
        </w:rPr>
        <w:t xml:space="preserve"> </w:t>
      </w:r>
      <w:r w:rsidR="00695AED">
        <w:rPr>
          <w:rFonts w:ascii="ITC Avant Garde" w:eastAsia="Times New Roman" w:hAnsi="ITC Avant Garde" w:cs="Arial"/>
          <w:color w:val="000000"/>
          <w:lang w:eastAsia="es-MX"/>
        </w:rPr>
        <w:t>solicitante</w:t>
      </w:r>
      <w:r w:rsidRPr="00C2716A">
        <w:rPr>
          <w:rFonts w:ascii="ITC Avant Garde" w:eastAsia="Times New Roman" w:hAnsi="ITC Avant Garde" w:cs="Arial"/>
          <w:color w:val="000000"/>
          <w:lang w:eastAsia="es-MX"/>
        </w:rPr>
        <w:t xml:space="preserve">, </w:t>
      </w:r>
      <w:r w:rsidR="005F6AC4" w:rsidRPr="00C2716A">
        <w:rPr>
          <w:rFonts w:ascii="ITC Avant Garde" w:eastAsia="Times New Roman" w:hAnsi="ITC Avant Garde" w:cs="Arial"/>
          <w:color w:val="000000"/>
          <w:lang w:eastAsia="es-MX"/>
        </w:rPr>
        <w:t>el Instituto fungiendo como OA,</w:t>
      </w:r>
      <w:r w:rsidRPr="00C2716A">
        <w:rPr>
          <w:rFonts w:ascii="ITC Avant Garde" w:eastAsia="Times New Roman" w:hAnsi="ITC Avant Garde" w:cs="Arial"/>
          <w:color w:val="000000"/>
          <w:lang w:eastAsia="es-MX"/>
        </w:rPr>
        <w:t xml:space="preserve"> seleccionará, de acuerdo a su campo de experiencia y competencia técnica, del padrón de expertos evaluadores a un grupo </w:t>
      </w:r>
      <w:r w:rsidR="00C865A3" w:rsidRPr="00C2716A">
        <w:rPr>
          <w:rFonts w:ascii="ITC Avant Garde" w:eastAsia="Times New Roman" w:hAnsi="ITC Avant Garde" w:cs="Arial"/>
          <w:color w:val="000000"/>
          <w:lang w:eastAsia="es-MX"/>
        </w:rPr>
        <w:t>conformado por un número impar de integrantes</w:t>
      </w:r>
      <w:r w:rsidRPr="00C2716A">
        <w:rPr>
          <w:rFonts w:ascii="ITC Avant Garde" w:eastAsia="Times New Roman" w:hAnsi="ITC Avant Garde" w:cs="Arial"/>
          <w:color w:val="000000"/>
          <w:lang w:eastAsia="es-MX"/>
        </w:rPr>
        <w:t>, proporcional a las competencias técnicas y de confiabilidad que se requieran evaluar. Dicho grupo debe contar con</w:t>
      </w:r>
      <w:r w:rsidR="00FB7EFB" w:rsidRPr="00C2716A">
        <w:rPr>
          <w:rFonts w:ascii="ITC Avant Garde" w:eastAsia="Times New Roman" w:hAnsi="ITC Avant Garde" w:cs="Arial"/>
          <w:color w:val="000000"/>
          <w:lang w:eastAsia="es-MX"/>
        </w:rPr>
        <w:t>:</w:t>
      </w:r>
    </w:p>
    <w:p w14:paraId="1AC5180C" w14:textId="77777777" w:rsidR="00FB7EFB" w:rsidRPr="00C2716A" w:rsidRDefault="00A5274D" w:rsidP="00A96808">
      <w:pPr>
        <w:pStyle w:val="Prrafodelista"/>
        <w:numPr>
          <w:ilvl w:val="0"/>
          <w:numId w:val="29"/>
        </w:numPr>
        <w:spacing w:line="360" w:lineRule="auto"/>
        <w:ind w:left="1134" w:hanging="141"/>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U</w:t>
      </w:r>
      <w:r w:rsidR="00A74568" w:rsidRPr="00C2716A">
        <w:rPr>
          <w:rFonts w:ascii="ITC Avant Garde" w:eastAsia="Times New Roman" w:hAnsi="ITC Avant Garde" w:cs="Arial"/>
          <w:color w:val="000000"/>
          <w:lang w:eastAsia="es-MX"/>
        </w:rPr>
        <w:t>n evaluador líder con voto de calidad</w:t>
      </w:r>
      <w:r w:rsidR="00401348" w:rsidRPr="00C2716A">
        <w:rPr>
          <w:rFonts w:ascii="ITC Avant Garde" w:eastAsia="Times New Roman" w:hAnsi="ITC Avant Garde" w:cs="Arial"/>
          <w:color w:val="000000"/>
          <w:lang w:eastAsia="es-MX"/>
        </w:rPr>
        <w:t>, al que se le asigna la responsabilidad de la gestión de una evaluación</w:t>
      </w:r>
      <w:r w:rsidRPr="00C2716A">
        <w:rPr>
          <w:rFonts w:ascii="ITC Avant Garde" w:eastAsia="Times New Roman" w:hAnsi="ITC Avant Garde" w:cs="Arial"/>
          <w:color w:val="000000"/>
          <w:lang w:eastAsia="es-MX"/>
        </w:rPr>
        <w:t>;</w:t>
      </w:r>
      <w:r w:rsidR="00A74568" w:rsidRPr="00C2716A">
        <w:rPr>
          <w:rFonts w:ascii="ITC Avant Garde" w:eastAsia="Times New Roman" w:hAnsi="ITC Avant Garde" w:cs="Arial"/>
          <w:color w:val="000000"/>
          <w:lang w:eastAsia="es-MX"/>
        </w:rPr>
        <w:t xml:space="preserve"> </w:t>
      </w:r>
    </w:p>
    <w:p w14:paraId="16384D0B" w14:textId="77777777" w:rsidR="00FB7EFB" w:rsidRPr="00C2716A" w:rsidRDefault="00A5274D" w:rsidP="00A96808">
      <w:pPr>
        <w:pStyle w:val="Prrafodelista"/>
        <w:numPr>
          <w:ilvl w:val="0"/>
          <w:numId w:val="29"/>
        </w:numPr>
        <w:spacing w:line="360" w:lineRule="auto"/>
        <w:ind w:left="1134" w:hanging="141"/>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U</w:t>
      </w:r>
      <w:r w:rsidR="00A74568" w:rsidRPr="00C2716A">
        <w:rPr>
          <w:rFonts w:ascii="ITC Avant Garde" w:eastAsia="Times New Roman" w:hAnsi="ITC Avant Garde" w:cs="Arial"/>
          <w:color w:val="000000"/>
          <w:lang w:eastAsia="es-MX"/>
        </w:rPr>
        <w:t xml:space="preserve">n evaluador experto en la Norma </w:t>
      </w:r>
      <w:r w:rsidR="00B50DF8" w:rsidRPr="00C2716A">
        <w:rPr>
          <w:rFonts w:ascii="ITC Avant Garde" w:eastAsia="Times New Roman" w:hAnsi="ITC Avant Garde" w:cs="Arial"/>
          <w:color w:val="000000"/>
          <w:lang w:eastAsia="es-MX"/>
        </w:rPr>
        <w:t xml:space="preserve">ISO/IEC 17020: </w:t>
      </w:r>
      <w:r w:rsidR="009347ED" w:rsidRPr="00C2716A">
        <w:rPr>
          <w:rFonts w:ascii="ITC Avant Garde" w:eastAsia="Times New Roman" w:hAnsi="ITC Avant Garde" w:cs="Arial"/>
          <w:i/>
          <w:color w:val="000000"/>
          <w:lang w:eastAsia="es-MX"/>
        </w:rPr>
        <w:t>"</w:t>
      </w:r>
      <w:r w:rsidR="00B50DF8" w:rsidRPr="00C2716A">
        <w:rPr>
          <w:rFonts w:ascii="ITC Avant Garde" w:eastAsia="Times New Roman" w:hAnsi="ITC Avant Garde" w:cs="Arial"/>
          <w:i/>
          <w:color w:val="000000"/>
          <w:lang w:eastAsia="es-MX"/>
        </w:rPr>
        <w:t xml:space="preserve">Evaluación de la conformidad </w:t>
      </w:r>
      <w:r w:rsidR="009347ED" w:rsidRPr="00C2716A">
        <w:rPr>
          <w:rFonts w:ascii="ITC Avant Garde" w:eastAsia="Times New Roman" w:hAnsi="ITC Avant Garde" w:cs="Arial"/>
          <w:i/>
          <w:color w:val="000000"/>
          <w:lang w:eastAsia="es-MX"/>
        </w:rPr>
        <w:t>–</w:t>
      </w:r>
      <w:r w:rsidR="00B50DF8" w:rsidRPr="00C2716A">
        <w:rPr>
          <w:rFonts w:ascii="ITC Avant Garde" w:eastAsia="Times New Roman" w:hAnsi="ITC Avant Garde" w:cs="Arial"/>
          <w:i/>
          <w:color w:val="000000"/>
          <w:lang w:eastAsia="es-MX"/>
        </w:rPr>
        <w:t xml:space="preserve"> Requisitos</w:t>
      </w:r>
      <w:r w:rsidR="009347ED" w:rsidRPr="00C2716A">
        <w:rPr>
          <w:rFonts w:ascii="ITC Avant Garde" w:eastAsia="Times New Roman" w:hAnsi="ITC Avant Garde" w:cs="Arial"/>
          <w:i/>
          <w:color w:val="000000"/>
          <w:lang w:eastAsia="es-MX"/>
        </w:rPr>
        <w:t xml:space="preserve"> </w:t>
      </w:r>
      <w:r w:rsidR="00B50DF8" w:rsidRPr="00C2716A">
        <w:rPr>
          <w:rFonts w:ascii="ITC Avant Garde" w:eastAsia="Times New Roman" w:hAnsi="ITC Avant Garde" w:cs="Arial"/>
          <w:i/>
          <w:color w:val="000000"/>
          <w:lang w:eastAsia="es-MX"/>
        </w:rPr>
        <w:t>para el funcionamiento de diferentes tipos de unidades (organismos) que realizan la verificación (inspección)</w:t>
      </w:r>
      <w:r w:rsidR="00616818" w:rsidRPr="00C2716A">
        <w:rPr>
          <w:rFonts w:ascii="ITC Avant Garde" w:eastAsia="Times New Roman" w:hAnsi="ITC Avant Garde" w:cs="Arial"/>
          <w:i/>
          <w:color w:val="000000"/>
          <w:lang w:eastAsia="es-MX"/>
        </w:rPr>
        <w:t>”</w:t>
      </w:r>
      <w:r w:rsidR="00616818" w:rsidRPr="00C2716A">
        <w:rPr>
          <w:rFonts w:ascii="ITC Avant Garde" w:eastAsia="Times New Roman" w:hAnsi="ITC Avant Garde" w:cs="Arial"/>
          <w:color w:val="000000"/>
          <w:lang w:eastAsia="es-MX"/>
        </w:rPr>
        <w:t>,</w:t>
      </w:r>
      <w:r w:rsidR="00A74568" w:rsidRPr="00C2716A">
        <w:rPr>
          <w:rFonts w:ascii="ITC Avant Garde" w:eastAsia="Times New Roman" w:hAnsi="ITC Avant Garde" w:cs="Arial"/>
          <w:color w:val="000000"/>
          <w:lang w:eastAsia="es-MX"/>
        </w:rPr>
        <w:t xml:space="preserve"> y </w:t>
      </w:r>
    </w:p>
    <w:p w14:paraId="08F059D2" w14:textId="77777777" w:rsidR="00800EE2" w:rsidRPr="00C2716A" w:rsidRDefault="00A5274D" w:rsidP="00A96808">
      <w:pPr>
        <w:pStyle w:val="Prrafodelista"/>
        <w:numPr>
          <w:ilvl w:val="0"/>
          <w:numId w:val="29"/>
        </w:numPr>
        <w:spacing w:line="360" w:lineRule="auto"/>
        <w:ind w:left="1134" w:hanging="141"/>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E</w:t>
      </w:r>
      <w:r w:rsidR="00A74568" w:rsidRPr="00C2716A">
        <w:rPr>
          <w:rFonts w:ascii="ITC Avant Garde" w:eastAsia="Times New Roman" w:hAnsi="ITC Avant Garde" w:cs="Arial"/>
          <w:color w:val="000000"/>
          <w:lang w:eastAsia="es-MX"/>
        </w:rPr>
        <w:t>valuador(es) técnico(s) experto(s) en la materia de la DT</w:t>
      </w:r>
      <w:r w:rsidR="004F7B97" w:rsidRPr="00C2716A">
        <w:rPr>
          <w:rFonts w:ascii="ITC Avant Garde" w:eastAsia="Times New Roman" w:hAnsi="ITC Avant Garde" w:cs="Arial"/>
          <w:color w:val="000000"/>
          <w:lang w:eastAsia="es-MX"/>
        </w:rPr>
        <w:t>(s)</w:t>
      </w:r>
      <w:r w:rsidR="009347ED" w:rsidRPr="00C2716A">
        <w:rPr>
          <w:rFonts w:ascii="ITC Avant Garde" w:eastAsia="Times New Roman" w:hAnsi="ITC Avant Garde" w:cs="Arial"/>
          <w:color w:val="000000"/>
          <w:lang w:eastAsia="es-MX"/>
        </w:rPr>
        <w:t xml:space="preserve"> </w:t>
      </w:r>
      <w:r w:rsidR="00D648AF" w:rsidRPr="00C2716A">
        <w:rPr>
          <w:rFonts w:ascii="ITC Avant Garde" w:eastAsia="Times New Roman" w:hAnsi="ITC Avant Garde" w:cs="Arial"/>
          <w:color w:val="000000"/>
          <w:lang w:eastAsia="es-MX"/>
        </w:rPr>
        <w:t>correspondiente</w:t>
      </w:r>
      <w:r w:rsidR="004F7B97" w:rsidRPr="00C2716A">
        <w:rPr>
          <w:rFonts w:ascii="ITC Avant Garde" w:eastAsia="Times New Roman" w:hAnsi="ITC Avant Garde" w:cs="Arial"/>
          <w:color w:val="000000"/>
          <w:lang w:eastAsia="es-MX"/>
        </w:rPr>
        <w:t>s</w:t>
      </w:r>
      <w:r w:rsidR="00A74568" w:rsidRPr="00C2716A">
        <w:rPr>
          <w:rFonts w:ascii="ITC Avant Garde" w:eastAsia="Times New Roman" w:hAnsi="ITC Avant Garde" w:cs="Arial"/>
          <w:color w:val="000000"/>
          <w:lang w:eastAsia="es-MX"/>
        </w:rPr>
        <w:t>.</w:t>
      </w:r>
      <w:r w:rsidR="00C362D1" w:rsidRPr="00C2716A">
        <w:rPr>
          <w:rFonts w:ascii="ITC Avant Garde" w:eastAsia="Times New Roman" w:hAnsi="ITC Avant Garde" w:cs="Arial"/>
          <w:color w:val="000000"/>
          <w:lang w:eastAsia="es-MX"/>
        </w:rPr>
        <w:t xml:space="preserve"> </w:t>
      </w:r>
    </w:p>
    <w:p w14:paraId="07B270F5" w14:textId="77777777" w:rsidR="00B71B11" w:rsidRPr="00C2716A" w:rsidRDefault="00A74568" w:rsidP="00902731">
      <w:pPr>
        <w:spacing w:line="360" w:lineRule="auto"/>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El evaluador líder será un servidor público del Instituto con </w:t>
      </w:r>
      <w:r w:rsidR="005C44EF" w:rsidRPr="00C2716A">
        <w:rPr>
          <w:rFonts w:ascii="ITC Avant Garde" w:eastAsia="Times New Roman" w:hAnsi="ITC Avant Garde" w:cs="Arial"/>
          <w:color w:val="000000"/>
          <w:lang w:eastAsia="es-MX"/>
        </w:rPr>
        <w:t xml:space="preserve">un nivel jerárquico </w:t>
      </w:r>
      <w:r w:rsidRPr="00C2716A">
        <w:rPr>
          <w:rFonts w:ascii="ITC Avant Garde" w:eastAsia="Times New Roman" w:hAnsi="ITC Avant Garde" w:cs="Arial"/>
          <w:color w:val="000000"/>
          <w:lang w:eastAsia="es-MX"/>
        </w:rPr>
        <w:t>de, al menos, Director de Área</w:t>
      </w:r>
      <w:r w:rsidR="00BC7C3C" w:rsidRPr="00C2716A">
        <w:rPr>
          <w:rFonts w:ascii="ITC Avant Garde" w:eastAsia="Times New Roman" w:hAnsi="ITC Avant Garde" w:cs="Arial"/>
          <w:color w:val="000000"/>
          <w:lang w:eastAsia="es-MX"/>
        </w:rPr>
        <w:t xml:space="preserve">, </w:t>
      </w:r>
      <w:r w:rsidR="003077BD" w:rsidRPr="00C2716A">
        <w:rPr>
          <w:rFonts w:ascii="ITC Avant Garde" w:eastAsia="Times New Roman" w:hAnsi="ITC Avant Garde" w:cs="Arial"/>
          <w:color w:val="000000"/>
          <w:lang w:eastAsia="es-MX"/>
        </w:rPr>
        <w:t xml:space="preserve">y </w:t>
      </w:r>
      <w:r w:rsidRPr="00C2716A">
        <w:rPr>
          <w:rFonts w:ascii="ITC Avant Garde" w:eastAsia="Times New Roman" w:hAnsi="ITC Avant Garde" w:cs="Arial"/>
          <w:color w:val="000000"/>
          <w:lang w:eastAsia="es-MX"/>
        </w:rPr>
        <w:t xml:space="preserve">debe ser designado por el </w:t>
      </w:r>
      <w:r w:rsidR="002E2C0F" w:rsidRPr="00C2716A">
        <w:rPr>
          <w:rFonts w:ascii="ITC Avant Garde" w:eastAsia="Times New Roman" w:hAnsi="ITC Avant Garde" w:cs="Arial"/>
          <w:color w:val="000000"/>
          <w:lang w:eastAsia="es-MX"/>
        </w:rPr>
        <w:t xml:space="preserve">Titular de la </w:t>
      </w:r>
      <w:r w:rsidR="0076105B">
        <w:rPr>
          <w:rFonts w:ascii="ITC Avant Garde" w:eastAsia="Times New Roman" w:hAnsi="ITC Avant Garde" w:cs="Arial"/>
          <w:color w:val="000000"/>
          <w:lang w:eastAsia="es-MX"/>
        </w:rPr>
        <w:t>UCS</w:t>
      </w:r>
      <w:r w:rsidR="00B71B11" w:rsidRPr="00C2716A">
        <w:rPr>
          <w:rFonts w:ascii="ITC Avant Garde" w:eastAsia="Times New Roman" w:hAnsi="ITC Avant Garde" w:cs="Arial"/>
          <w:color w:val="000000"/>
          <w:lang w:eastAsia="es-MX"/>
        </w:rPr>
        <w:t xml:space="preserve">. </w:t>
      </w:r>
    </w:p>
    <w:p w14:paraId="63A42C29" w14:textId="77777777" w:rsidR="00C362D1" w:rsidRPr="00C2716A" w:rsidRDefault="00A74568" w:rsidP="00902731">
      <w:pPr>
        <w:spacing w:line="360" w:lineRule="auto"/>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A efecto de realizar la visita de evaluación</w:t>
      </w:r>
      <w:r w:rsidR="008D3C34" w:rsidRPr="00C2716A">
        <w:rPr>
          <w:rFonts w:ascii="ITC Avant Garde" w:eastAsia="Times New Roman" w:hAnsi="ITC Avant Garde" w:cs="Arial"/>
          <w:color w:val="000000"/>
          <w:lang w:eastAsia="es-MX"/>
        </w:rPr>
        <w:t xml:space="preserve"> </w:t>
      </w:r>
      <w:r w:rsidR="00603036" w:rsidRPr="00C2716A">
        <w:rPr>
          <w:rFonts w:ascii="ITC Avant Garde" w:eastAsia="Times New Roman" w:hAnsi="ITC Avant Garde" w:cs="Arial"/>
          <w:color w:val="000000"/>
          <w:lang w:eastAsia="es-MX"/>
        </w:rPr>
        <w:t>a</w:t>
      </w:r>
      <w:r w:rsidR="00692CA4" w:rsidRPr="00C2716A">
        <w:rPr>
          <w:rFonts w:ascii="ITC Avant Garde" w:eastAsia="Times New Roman" w:hAnsi="ITC Avant Garde" w:cs="Arial"/>
          <w:color w:val="000000"/>
          <w:lang w:eastAsia="es-MX"/>
        </w:rPr>
        <w:t xml:space="preserve"> </w:t>
      </w:r>
      <w:r w:rsidR="008D3C34" w:rsidRPr="00C2716A">
        <w:rPr>
          <w:rFonts w:ascii="ITC Avant Garde" w:eastAsia="Times New Roman" w:hAnsi="ITC Avant Garde" w:cs="Arial"/>
          <w:color w:val="000000"/>
          <w:lang w:eastAsia="es-MX"/>
        </w:rPr>
        <w:t>la UV</w:t>
      </w:r>
      <w:r w:rsidR="00E51B44" w:rsidRPr="00C2716A">
        <w:rPr>
          <w:rFonts w:ascii="ITC Avant Garde" w:eastAsia="Times New Roman" w:hAnsi="ITC Avant Garde" w:cs="Arial"/>
          <w:color w:val="000000"/>
          <w:lang w:eastAsia="es-MX"/>
        </w:rPr>
        <w:t xml:space="preserve"> solicitante</w:t>
      </w:r>
      <w:r w:rsidRPr="00C2716A">
        <w:rPr>
          <w:rFonts w:ascii="ITC Avant Garde" w:eastAsia="Times New Roman" w:hAnsi="ITC Avant Garde" w:cs="Arial"/>
          <w:color w:val="000000"/>
          <w:lang w:eastAsia="es-MX"/>
        </w:rPr>
        <w:t>, se procederá de la siguiente manera:</w:t>
      </w:r>
      <w:r w:rsidR="00F8359A" w:rsidRPr="00C2716A">
        <w:rPr>
          <w:rFonts w:ascii="ITC Avant Garde" w:eastAsia="Times New Roman" w:hAnsi="ITC Avant Garde" w:cs="Arial"/>
          <w:color w:val="000000"/>
          <w:lang w:eastAsia="es-MX"/>
        </w:rPr>
        <w:t xml:space="preserve"> </w:t>
      </w:r>
    </w:p>
    <w:p w14:paraId="2C3F13D6" w14:textId="2E3BD326" w:rsidR="00A74568" w:rsidRPr="004D1D7D" w:rsidRDefault="0076105B" w:rsidP="00A96808">
      <w:pPr>
        <w:pStyle w:val="Prrafodelista"/>
        <w:numPr>
          <w:ilvl w:val="0"/>
          <w:numId w:val="22"/>
        </w:numPr>
        <w:spacing w:line="360" w:lineRule="auto"/>
        <w:ind w:left="567" w:hanging="283"/>
        <w:jc w:val="both"/>
        <w:rPr>
          <w:rFonts w:ascii="ITC Avant Garde" w:eastAsia="Times New Roman" w:hAnsi="ITC Avant Garde" w:cs="Times New Roman"/>
          <w:color w:val="000000"/>
          <w:lang w:eastAsia="es-MX"/>
        </w:rPr>
      </w:pPr>
      <w:r>
        <w:rPr>
          <w:rFonts w:ascii="ITC Avant Garde" w:eastAsia="Times New Roman" w:hAnsi="ITC Avant Garde" w:cs="Arial"/>
          <w:color w:val="000000"/>
          <w:lang w:eastAsia="es-MX"/>
        </w:rPr>
        <w:t>La UCS</w:t>
      </w:r>
      <w:r w:rsidR="00A74568" w:rsidRPr="00C2716A">
        <w:rPr>
          <w:rFonts w:ascii="ITC Avant Garde" w:eastAsia="Times New Roman" w:hAnsi="ITC Avant Garde" w:cs="Arial"/>
          <w:color w:val="000000"/>
          <w:lang w:eastAsia="es-MX"/>
        </w:rPr>
        <w:t>, en coordinación con el grupo evaluador, fijará la fecha para realizar en las instalaciones</w:t>
      </w:r>
      <w:r w:rsidR="00523953" w:rsidRPr="00C2716A">
        <w:rPr>
          <w:rFonts w:ascii="ITC Avant Garde" w:eastAsia="Times New Roman" w:hAnsi="ITC Avant Garde" w:cs="Arial"/>
          <w:color w:val="000000"/>
          <w:lang w:eastAsia="es-MX"/>
        </w:rPr>
        <w:t xml:space="preserve"> </w:t>
      </w:r>
      <w:r w:rsidR="00A74568" w:rsidRPr="00C2716A">
        <w:rPr>
          <w:rFonts w:ascii="ITC Avant Garde" w:eastAsia="Times New Roman" w:hAnsi="ITC Avant Garde" w:cs="Arial"/>
          <w:color w:val="000000"/>
          <w:lang w:eastAsia="es-MX"/>
        </w:rPr>
        <w:t xml:space="preserve">de la UV </w:t>
      </w:r>
      <w:r w:rsidR="00401348" w:rsidRPr="00C2716A">
        <w:rPr>
          <w:rFonts w:ascii="ITC Avant Garde" w:eastAsia="Times New Roman" w:hAnsi="ITC Avant Garde" w:cs="Arial"/>
          <w:color w:val="000000"/>
          <w:lang w:eastAsia="es-MX"/>
        </w:rPr>
        <w:t xml:space="preserve">solicitante </w:t>
      </w:r>
      <w:r w:rsidR="00A74568" w:rsidRPr="00C2716A">
        <w:rPr>
          <w:rFonts w:ascii="ITC Avant Garde" w:eastAsia="Times New Roman" w:hAnsi="ITC Avant Garde" w:cs="Arial"/>
          <w:color w:val="000000"/>
          <w:lang w:eastAsia="es-MX"/>
        </w:rPr>
        <w:t xml:space="preserve">la visita de evaluación correspondiente a más tardar treinta y cinco días naturales contados a partir de la recepción de la solicitud de Acreditación, con el objeto de comprobar que la UV </w:t>
      </w:r>
      <w:r w:rsidR="00E51B44" w:rsidRPr="00C2716A">
        <w:rPr>
          <w:rFonts w:ascii="ITC Avant Garde" w:eastAsia="Times New Roman" w:hAnsi="ITC Avant Garde" w:cs="Arial"/>
          <w:color w:val="000000"/>
          <w:lang w:eastAsia="es-MX"/>
        </w:rPr>
        <w:t xml:space="preserve">solicitante </w:t>
      </w:r>
      <w:r w:rsidR="00A74568" w:rsidRPr="00C2716A">
        <w:rPr>
          <w:rFonts w:ascii="ITC Avant Garde" w:eastAsia="Times New Roman" w:hAnsi="ITC Avant Garde" w:cs="Arial"/>
          <w:color w:val="000000"/>
          <w:lang w:eastAsia="es-MX"/>
        </w:rPr>
        <w:t>cuent</w:t>
      </w:r>
      <w:r w:rsidR="000F1280" w:rsidRPr="00C2716A">
        <w:rPr>
          <w:rFonts w:ascii="ITC Avant Garde" w:eastAsia="Times New Roman" w:hAnsi="ITC Avant Garde" w:cs="Arial"/>
          <w:color w:val="000000"/>
          <w:lang w:eastAsia="es-MX"/>
        </w:rPr>
        <w:t>a</w:t>
      </w:r>
      <w:r w:rsidR="00523953" w:rsidRPr="00C2716A">
        <w:rPr>
          <w:rFonts w:ascii="ITC Avant Garde" w:eastAsia="Times New Roman" w:hAnsi="ITC Avant Garde" w:cs="Arial"/>
          <w:color w:val="000000"/>
          <w:lang w:eastAsia="es-MX"/>
        </w:rPr>
        <w:t xml:space="preserve"> </w:t>
      </w:r>
      <w:r w:rsidR="00A74568" w:rsidRPr="00C2716A">
        <w:rPr>
          <w:rFonts w:ascii="ITC Avant Garde" w:eastAsia="Times New Roman" w:hAnsi="ITC Avant Garde" w:cs="Arial"/>
          <w:color w:val="000000"/>
          <w:lang w:eastAsia="es-MX"/>
        </w:rPr>
        <w:t xml:space="preserve">con las instalaciones, equipo, personal técnico, </w:t>
      </w:r>
      <w:r w:rsidR="00A74568" w:rsidRPr="00C2716A">
        <w:rPr>
          <w:rFonts w:ascii="ITC Avant Garde" w:eastAsia="Times New Roman" w:hAnsi="ITC Avant Garde" w:cs="Arial"/>
          <w:color w:val="000000"/>
          <w:lang w:eastAsia="es-MX"/>
        </w:rPr>
        <w:lastRenderedPageBreak/>
        <w:t xml:space="preserve">organización y métodos operativos adecuados, que garanticen la competencia técnica y la confiabilidad de sus servicios, y en particular lo relativo a </w:t>
      </w:r>
      <w:r w:rsidR="00056F4C">
        <w:rPr>
          <w:rFonts w:ascii="ITC Avant Garde" w:eastAsia="Times New Roman" w:hAnsi="ITC Avant Garde" w:cs="Arial"/>
          <w:color w:val="000000"/>
          <w:lang w:eastAsia="es-MX"/>
        </w:rPr>
        <w:t xml:space="preserve">dictaminación o </w:t>
      </w:r>
      <w:r w:rsidR="008D3C34" w:rsidRPr="00C2716A">
        <w:rPr>
          <w:rFonts w:ascii="ITC Avant Garde" w:eastAsia="Times New Roman" w:hAnsi="ITC Avant Garde" w:cs="Times New Roman"/>
          <w:color w:val="000000"/>
          <w:lang w:eastAsia="es-MX"/>
        </w:rPr>
        <w:t>desarroll</w:t>
      </w:r>
      <w:r w:rsidR="003D0EE5">
        <w:rPr>
          <w:rFonts w:ascii="ITC Avant Garde" w:eastAsia="Times New Roman" w:hAnsi="ITC Avant Garde" w:cs="Times New Roman"/>
          <w:color w:val="000000"/>
          <w:lang w:eastAsia="es-MX"/>
        </w:rPr>
        <w:t>o</w:t>
      </w:r>
      <w:r w:rsidR="008D3C34" w:rsidRPr="00C2716A">
        <w:rPr>
          <w:rFonts w:ascii="ITC Avant Garde" w:eastAsia="Times New Roman" w:hAnsi="ITC Avant Garde" w:cs="Times New Roman"/>
          <w:color w:val="000000"/>
          <w:lang w:eastAsia="es-MX"/>
        </w:rPr>
        <w:t xml:space="preserve"> </w:t>
      </w:r>
      <w:r w:rsidR="003D0EE5">
        <w:rPr>
          <w:rFonts w:ascii="ITC Avant Garde" w:eastAsia="Times New Roman" w:hAnsi="ITC Avant Garde" w:cs="Times New Roman"/>
          <w:color w:val="000000"/>
          <w:lang w:eastAsia="es-MX"/>
        </w:rPr>
        <w:t xml:space="preserve">de </w:t>
      </w:r>
      <w:r w:rsidR="008D3C34" w:rsidRPr="00C2716A">
        <w:rPr>
          <w:rFonts w:ascii="ITC Avant Garde" w:eastAsia="Times New Roman" w:hAnsi="ITC Avant Garde" w:cs="Times New Roman"/>
          <w:color w:val="000000"/>
          <w:lang w:eastAsia="es-MX"/>
        </w:rPr>
        <w:t xml:space="preserve">tareas de </w:t>
      </w:r>
      <w:r w:rsidR="00D33029" w:rsidRPr="00C2716A">
        <w:rPr>
          <w:rFonts w:ascii="ITC Avant Garde" w:eastAsia="Times New Roman" w:hAnsi="ITC Avant Garde" w:cs="Times New Roman"/>
          <w:color w:val="000000"/>
          <w:lang w:eastAsia="es-MX"/>
        </w:rPr>
        <w:t>inspección</w:t>
      </w:r>
      <w:r w:rsidR="008D3C34" w:rsidRPr="00C2716A">
        <w:rPr>
          <w:rFonts w:ascii="ITC Avant Garde" w:eastAsia="Times New Roman" w:hAnsi="ITC Avant Garde" w:cs="Times New Roman"/>
          <w:color w:val="000000"/>
          <w:lang w:eastAsia="es-MX"/>
        </w:rPr>
        <w:t xml:space="preserve"> </w:t>
      </w:r>
      <w:r w:rsidR="00E01C0D" w:rsidRPr="00C2716A">
        <w:rPr>
          <w:rFonts w:ascii="ITC Avant Garde" w:eastAsia="Times New Roman" w:hAnsi="ITC Avant Garde" w:cs="Arial"/>
          <w:color w:val="000000"/>
          <w:lang w:eastAsia="es-MX"/>
        </w:rPr>
        <w:t xml:space="preserve">y </w:t>
      </w:r>
      <w:r w:rsidR="00577A79" w:rsidRPr="00C2716A">
        <w:rPr>
          <w:rFonts w:ascii="ITC Avant Garde" w:eastAsia="Times New Roman" w:hAnsi="ITC Avant Garde" w:cs="Arial"/>
          <w:color w:val="000000"/>
          <w:lang w:eastAsia="es-MX"/>
        </w:rPr>
        <w:t>E</w:t>
      </w:r>
      <w:r w:rsidR="00A74568" w:rsidRPr="00C2716A">
        <w:rPr>
          <w:rFonts w:ascii="ITC Avant Garde" w:eastAsia="Times New Roman" w:hAnsi="ITC Avant Garde" w:cs="Arial"/>
          <w:color w:val="000000"/>
          <w:lang w:eastAsia="es-MX"/>
        </w:rPr>
        <w:t xml:space="preserve">valuación de la </w:t>
      </w:r>
      <w:r w:rsidR="00577A79" w:rsidRPr="00C2716A">
        <w:rPr>
          <w:rFonts w:ascii="ITC Avant Garde" w:eastAsia="Times New Roman" w:hAnsi="ITC Avant Garde" w:cs="Arial"/>
          <w:color w:val="000000"/>
          <w:lang w:eastAsia="es-MX"/>
        </w:rPr>
        <w:t>C</w:t>
      </w:r>
      <w:r w:rsidR="00A74568" w:rsidRPr="00C2716A">
        <w:rPr>
          <w:rFonts w:ascii="ITC Avant Garde" w:eastAsia="Times New Roman" w:hAnsi="ITC Avant Garde" w:cs="Arial"/>
          <w:color w:val="000000"/>
          <w:lang w:eastAsia="es-MX"/>
        </w:rPr>
        <w:t>onformidad de las características o especificaciones establecida</w:t>
      </w:r>
      <w:r w:rsidR="000F1280" w:rsidRPr="00C2716A">
        <w:rPr>
          <w:rFonts w:ascii="ITC Avant Garde" w:eastAsia="Times New Roman" w:hAnsi="ITC Avant Garde" w:cs="Arial"/>
          <w:color w:val="000000"/>
          <w:lang w:eastAsia="es-MX"/>
        </w:rPr>
        <w:t>s</w:t>
      </w:r>
      <w:r w:rsidR="00A74568" w:rsidRPr="00C2716A">
        <w:rPr>
          <w:rFonts w:ascii="ITC Avant Garde" w:eastAsia="Times New Roman" w:hAnsi="ITC Avant Garde" w:cs="Arial"/>
          <w:color w:val="000000"/>
          <w:lang w:eastAsia="es-MX"/>
        </w:rPr>
        <w:t xml:space="preserve"> en la</w:t>
      </w:r>
      <w:r w:rsidR="00523953" w:rsidRPr="00C2716A">
        <w:rPr>
          <w:rFonts w:ascii="ITC Avant Garde" w:eastAsia="Times New Roman" w:hAnsi="ITC Avant Garde" w:cs="Arial"/>
          <w:color w:val="000000"/>
          <w:lang w:eastAsia="es-MX"/>
        </w:rPr>
        <w:t xml:space="preserve"> </w:t>
      </w:r>
      <w:r w:rsidR="00A74568" w:rsidRPr="00C2716A">
        <w:rPr>
          <w:rFonts w:ascii="ITC Avant Garde" w:eastAsia="Times New Roman" w:hAnsi="ITC Avant Garde" w:cs="Arial"/>
          <w:color w:val="000000"/>
          <w:lang w:eastAsia="es-MX"/>
        </w:rPr>
        <w:t>DT en la que solicita su Acreditación.</w:t>
      </w:r>
      <w:r w:rsidR="00523953" w:rsidRPr="00C2716A">
        <w:rPr>
          <w:rFonts w:ascii="ITC Avant Garde" w:eastAsia="Times New Roman" w:hAnsi="ITC Avant Garde" w:cs="Arial"/>
          <w:color w:val="000000"/>
          <w:lang w:eastAsia="es-MX"/>
        </w:rPr>
        <w:t xml:space="preserve"> </w:t>
      </w:r>
      <w:r w:rsidR="00A74568" w:rsidRPr="00C2716A">
        <w:rPr>
          <w:rFonts w:ascii="ITC Avant Garde" w:eastAsia="Times New Roman" w:hAnsi="ITC Avant Garde" w:cs="Arial"/>
          <w:color w:val="000000"/>
          <w:lang w:eastAsia="es-MX"/>
        </w:rPr>
        <w:t>Una vez determinada la fecha</w:t>
      </w:r>
      <w:r w:rsidR="006B5CC9" w:rsidRPr="00C2716A">
        <w:rPr>
          <w:rFonts w:ascii="ITC Avant Garde" w:eastAsia="Times New Roman" w:hAnsi="ITC Avant Garde" w:cs="Arial"/>
          <w:color w:val="000000"/>
          <w:lang w:eastAsia="es-MX"/>
        </w:rPr>
        <w:t xml:space="preserve"> de la visita de evaluación</w:t>
      </w:r>
      <w:r w:rsidR="00A74568" w:rsidRPr="00C2716A">
        <w:rPr>
          <w:rFonts w:ascii="ITC Avant Garde" w:eastAsia="Times New Roman" w:hAnsi="ITC Avant Garde" w:cs="Arial"/>
          <w:color w:val="000000"/>
          <w:lang w:eastAsia="es-MX"/>
        </w:rPr>
        <w:t xml:space="preserve">, </w:t>
      </w:r>
      <w:r w:rsidR="00F96555">
        <w:rPr>
          <w:rFonts w:ascii="ITC Avant Garde" w:eastAsia="Times New Roman" w:hAnsi="ITC Avant Garde" w:cs="Arial"/>
          <w:color w:val="000000"/>
          <w:lang w:eastAsia="es-MX"/>
        </w:rPr>
        <w:t xml:space="preserve">y </w:t>
      </w:r>
      <w:r w:rsidR="00F96555" w:rsidRPr="00C2716A">
        <w:rPr>
          <w:rFonts w:ascii="ITC Avant Garde" w:eastAsia="Times New Roman" w:hAnsi="ITC Avant Garde" w:cs="Arial"/>
          <w:color w:val="000000"/>
          <w:lang w:eastAsia="es-MX"/>
        </w:rPr>
        <w:t xml:space="preserve">a más tardar tres días </w:t>
      </w:r>
      <w:r w:rsidR="00F96555">
        <w:rPr>
          <w:rFonts w:ascii="ITC Avant Garde" w:eastAsia="Times New Roman" w:hAnsi="ITC Avant Garde" w:cs="Arial"/>
          <w:color w:val="000000"/>
          <w:lang w:eastAsia="es-MX"/>
        </w:rPr>
        <w:t>hábiles</w:t>
      </w:r>
      <w:r w:rsidR="001F5D2B">
        <w:rPr>
          <w:rFonts w:ascii="ITC Avant Garde" w:eastAsia="Times New Roman" w:hAnsi="ITC Avant Garde" w:cs="Arial"/>
          <w:color w:val="000000"/>
          <w:lang w:eastAsia="es-MX"/>
        </w:rPr>
        <w:t xml:space="preserve"> </w:t>
      </w:r>
      <w:r w:rsidR="00A50105">
        <w:rPr>
          <w:rFonts w:ascii="ITC Avant Garde" w:eastAsia="Times New Roman" w:hAnsi="ITC Avant Garde" w:cs="Arial"/>
          <w:color w:val="000000"/>
          <w:lang w:eastAsia="es-MX"/>
        </w:rPr>
        <w:t>posteriores</w:t>
      </w:r>
      <w:r w:rsidR="00F96555">
        <w:rPr>
          <w:rFonts w:ascii="ITC Avant Garde" w:eastAsia="Times New Roman" w:hAnsi="ITC Avant Garde" w:cs="Arial"/>
          <w:color w:val="000000"/>
          <w:lang w:eastAsia="es-MX"/>
        </w:rPr>
        <w:t>,</w:t>
      </w:r>
      <w:r w:rsidR="00F96555" w:rsidRPr="00C2716A">
        <w:rPr>
          <w:rFonts w:ascii="ITC Avant Garde" w:eastAsia="Times New Roman" w:hAnsi="ITC Avant Garde" w:cs="Arial"/>
          <w:color w:val="000000"/>
          <w:lang w:eastAsia="es-MX"/>
        </w:rPr>
        <w:t xml:space="preserve"> </w:t>
      </w:r>
      <w:r w:rsidR="007F6E2B" w:rsidRPr="00C2716A">
        <w:rPr>
          <w:rFonts w:ascii="ITC Avant Garde" w:eastAsia="Times New Roman" w:hAnsi="ITC Avant Garde" w:cs="Arial"/>
          <w:color w:val="000000"/>
          <w:lang w:eastAsia="es-MX"/>
        </w:rPr>
        <w:t>l</w:t>
      </w:r>
      <w:r w:rsidR="007F6E2B">
        <w:rPr>
          <w:rFonts w:ascii="ITC Avant Garde" w:eastAsia="Times New Roman" w:hAnsi="ITC Avant Garde" w:cs="Arial"/>
          <w:color w:val="000000"/>
          <w:lang w:eastAsia="es-MX"/>
        </w:rPr>
        <w:t>a</w:t>
      </w:r>
      <w:r w:rsidR="007F6E2B" w:rsidRPr="00C2716A">
        <w:rPr>
          <w:rFonts w:ascii="ITC Avant Garde" w:eastAsia="Times New Roman" w:hAnsi="ITC Avant Garde" w:cs="Arial"/>
          <w:color w:val="000000"/>
          <w:lang w:eastAsia="es-MX"/>
        </w:rPr>
        <w:t xml:space="preserve"> </w:t>
      </w:r>
      <w:r w:rsidR="007F6E2B">
        <w:rPr>
          <w:rFonts w:ascii="ITC Avant Garde" w:eastAsia="Times New Roman" w:hAnsi="ITC Avant Garde" w:cs="Arial"/>
          <w:color w:val="000000"/>
          <w:lang w:eastAsia="es-MX"/>
        </w:rPr>
        <w:t>UCS</w:t>
      </w:r>
      <w:r w:rsidR="007F6E2B" w:rsidRPr="00C2716A">
        <w:rPr>
          <w:rFonts w:ascii="ITC Avant Garde" w:eastAsia="Times New Roman" w:hAnsi="ITC Avant Garde" w:cs="Arial"/>
          <w:color w:val="000000"/>
          <w:lang w:eastAsia="es-MX"/>
        </w:rPr>
        <w:t xml:space="preserve"> notificará </w:t>
      </w:r>
      <w:r w:rsidR="007F6E2B">
        <w:rPr>
          <w:rFonts w:ascii="ITC Avant Garde" w:eastAsia="Times New Roman" w:hAnsi="ITC Avant Garde" w:cs="Arial"/>
          <w:color w:val="000000"/>
          <w:lang w:eastAsia="es-MX"/>
        </w:rPr>
        <w:t>por medio electrónico o en su caso, a través de la Ventanilla Electrónica</w:t>
      </w:r>
      <w:r w:rsidR="007F6E2B" w:rsidRPr="00C2716A">
        <w:rPr>
          <w:rFonts w:ascii="ITC Avant Garde" w:eastAsia="Times New Roman" w:hAnsi="ITC Avant Garde" w:cs="Arial"/>
          <w:color w:val="000000"/>
          <w:lang w:eastAsia="es-MX"/>
        </w:rPr>
        <w:t xml:space="preserve"> a la UV solicitante</w:t>
      </w:r>
      <w:r w:rsidR="00F96555">
        <w:rPr>
          <w:rFonts w:ascii="ITC Avant Garde" w:eastAsia="Times New Roman" w:hAnsi="ITC Avant Garde" w:cs="Arial"/>
          <w:color w:val="000000"/>
          <w:lang w:eastAsia="es-MX"/>
        </w:rPr>
        <w:t>, la fecha en que realizará la visita de evaluación</w:t>
      </w:r>
      <w:r w:rsidR="00FD0224">
        <w:rPr>
          <w:rFonts w:ascii="ITC Avant Garde" w:eastAsia="Times New Roman" w:hAnsi="ITC Avant Garde" w:cs="Arial"/>
          <w:color w:val="000000"/>
          <w:lang w:eastAsia="es-MX"/>
        </w:rPr>
        <w:t>.</w:t>
      </w:r>
    </w:p>
    <w:p w14:paraId="0AE8C4A6" w14:textId="77777777" w:rsidR="00800EE2" w:rsidRPr="00C2716A" w:rsidRDefault="00A74568" w:rsidP="00A96808">
      <w:pPr>
        <w:pStyle w:val="Prrafodelista"/>
        <w:numPr>
          <w:ilvl w:val="0"/>
          <w:numId w:val="22"/>
        </w:numPr>
        <w:spacing w:line="360" w:lineRule="auto"/>
        <w:ind w:left="567" w:hanging="283"/>
        <w:jc w:val="both"/>
        <w:rPr>
          <w:rFonts w:ascii="ITC Avant Garde" w:eastAsia="Times New Roman" w:hAnsi="ITC Avant Garde" w:cs="Times New Roman"/>
          <w:color w:val="000000"/>
          <w:lang w:eastAsia="es-MX"/>
        </w:rPr>
      </w:pPr>
      <w:r w:rsidRPr="00C2716A">
        <w:rPr>
          <w:rFonts w:ascii="ITC Avant Garde" w:eastAsia="Times New Roman" w:hAnsi="ITC Avant Garde" w:cs="Arial"/>
          <w:color w:val="000000"/>
          <w:lang w:eastAsia="es-MX"/>
        </w:rPr>
        <w:t xml:space="preserve">En la visita de evaluación </w:t>
      </w:r>
      <w:r w:rsidR="00D34959" w:rsidRPr="00C2716A">
        <w:rPr>
          <w:rFonts w:ascii="ITC Avant Garde" w:eastAsia="Times New Roman" w:hAnsi="ITC Avant Garde" w:cs="Arial"/>
          <w:color w:val="000000"/>
          <w:lang w:eastAsia="es-MX"/>
        </w:rPr>
        <w:t xml:space="preserve">a </w:t>
      </w:r>
      <w:r w:rsidRPr="00C2716A">
        <w:rPr>
          <w:rFonts w:ascii="ITC Avant Garde" w:eastAsia="Times New Roman" w:hAnsi="ITC Avant Garde" w:cs="Arial"/>
          <w:color w:val="000000"/>
          <w:lang w:eastAsia="es-MX"/>
        </w:rPr>
        <w:t>la UV intere</w:t>
      </w:r>
      <w:r w:rsidR="00B02A02" w:rsidRPr="00C2716A">
        <w:rPr>
          <w:rFonts w:ascii="ITC Avant Garde" w:eastAsia="Times New Roman" w:hAnsi="ITC Avant Garde" w:cs="Arial"/>
          <w:color w:val="000000"/>
          <w:lang w:eastAsia="es-MX"/>
        </w:rPr>
        <w:t>sad</w:t>
      </w:r>
      <w:r w:rsidR="00EB72C9" w:rsidRPr="00C2716A">
        <w:rPr>
          <w:rFonts w:ascii="ITC Avant Garde" w:eastAsia="Times New Roman" w:hAnsi="ITC Avant Garde" w:cs="Arial"/>
          <w:color w:val="000000"/>
          <w:lang w:eastAsia="es-MX"/>
        </w:rPr>
        <w:t>a</w:t>
      </w:r>
      <w:r w:rsidR="00B02A02" w:rsidRPr="00C2716A">
        <w:rPr>
          <w:rFonts w:ascii="ITC Avant Garde" w:eastAsia="Times New Roman" w:hAnsi="ITC Avant Garde" w:cs="Arial"/>
          <w:color w:val="000000"/>
          <w:lang w:eastAsia="es-MX"/>
        </w:rPr>
        <w:t xml:space="preserve"> en obtener la Acreditación </w:t>
      </w:r>
      <w:r w:rsidRPr="00C2716A">
        <w:rPr>
          <w:rFonts w:ascii="ITC Avant Garde" w:eastAsia="Times New Roman" w:hAnsi="ITC Avant Garde" w:cs="Arial"/>
          <w:color w:val="000000"/>
          <w:lang w:eastAsia="es-MX"/>
        </w:rPr>
        <w:t>por parte del Instituto</w:t>
      </w:r>
      <w:r w:rsidR="00577A79" w:rsidRPr="00C2716A">
        <w:rPr>
          <w:rFonts w:ascii="ITC Avant Garde" w:eastAsia="Times New Roman" w:hAnsi="ITC Avant Garde" w:cs="Arial"/>
          <w:color w:val="000000"/>
          <w:lang w:eastAsia="es-MX"/>
        </w:rPr>
        <w:t>,</w:t>
      </w:r>
      <w:r w:rsidRPr="00C2716A">
        <w:rPr>
          <w:rFonts w:ascii="ITC Avant Garde" w:eastAsia="Times New Roman" w:hAnsi="ITC Avant Garde" w:cs="Arial"/>
          <w:color w:val="000000"/>
          <w:lang w:eastAsia="es-MX"/>
        </w:rPr>
        <w:t xml:space="preserve"> </w:t>
      </w:r>
      <w:r w:rsidR="009C44A2" w:rsidRPr="00C2716A">
        <w:rPr>
          <w:rFonts w:ascii="ITC Avant Garde" w:eastAsia="Times New Roman" w:hAnsi="ITC Avant Garde" w:cs="Arial"/>
          <w:color w:val="000000"/>
          <w:lang w:eastAsia="es-MX"/>
        </w:rPr>
        <w:t>ésta</w:t>
      </w:r>
      <w:r w:rsidR="000D048E"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debe</w:t>
      </w:r>
      <w:r w:rsidR="00B02A02"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comprobar y dar cumplimiento a la</w:t>
      </w:r>
      <w:r w:rsidR="00B02A02"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Norma ISO/IEC 17020: </w:t>
      </w:r>
      <w:r w:rsidR="00135090" w:rsidRPr="00C2716A">
        <w:rPr>
          <w:rFonts w:ascii="ITC Avant Garde" w:eastAsia="Times New Roman" w:hAnsi="ITC Avant Garde" w:cs="Arial"/>
          <w:i/>
          <w:color w:val="000000"/>
          <w:lang w:eastAsia="es-MX"/>
        </w:rPr>
        <w:t>"</w:t>
      </w:r>
      <w:r w:rsidR="00351E5D" w:rsidRPr="00C2716A">
        <w:rPr>
          <w:rFonts w:ascii="ITC Avant Garde" w:eastAsia="Times New Roman" w:hAnsi="ITC Avant Garde" w:cs="Arial"/>
          <w:i/>
          <w:color w:val="000000"/>
          <w:lang w:eastAsia="es-MX"/>
        </w:rPr>
        <w:t xml:space="preserve">Evaluación de la conformidad - </w:t>
      </w:r>
      <w:r w:rsidRPr="00C2716A">
        <w:rPr>
          <w:rFonts w:ascii="ITC Avant Garde" w:eastAsia="Times New Roman" w:hAnsi="ITC Avant Garde" w:cs="Arial"/>
          <w:i/>
          <w:color w:val="000000"/>
          <w:lang w:eastAsia="es-MX"/>
        </w:rPr>
        <w:t>Requisitos para el funcionamiento de diferentes tipos de unidades (organismos) que realizan la verificación (inspección)"</w:t>
      </w:r>
      <w:r w:rsidR="004C0BC8" w:rsidRPr="00C2716A">
        <w:rPr>
          <w:rFonts w:ascii="ITC Avant Garde" w:eastAsia="Times New Roman" w:hAnsi="ITC Avant Garde" w:cs="Arial"/>
          <w:color w:val="000000"/>
          <w:lang w:eastAsia="es-MX"/>
        </w:rPr>
        <w:t xml:space="preserve"> </w:t>
      </w:r>
      <w:r w:rsidR="006F24EF" w:rsidRPr="00C2716A">
        <w:rPr>
          <w:rFonts w:ascii="ITC Avant Garde" w:eastAsia="Times New Roman" w:hAnsi="ITC Avant Garde" w:cs="Arial"/>
          <w:color w:val="000000"/>
          <w:lang w:eastAsia="es-MX"/>
        </w:rPr>
        <w:t xml:space="preserve">y </w:t>
      </w:r>
      <w:r w:rsidR="00763672" w:rsidRPr="00C2716A">
        <w:rPr>
          <w:rFonts w:ascii="ITC Avant Garde" w:eastAsia="Times New Roman" w:hAnsi="ITC Avant Garde" w:cs="Arial"/>
          <w:color w:val="000000"/>
          <w:lang w:eastAsia="es-MX"/>
        </w:rPr>
        <w:t>a</w:t>
      </w:r>
      <w:r w:rsidR="008D3C34"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la</w:t>
      </w:r>
      <w:r w:rsidR="008D3C34" w:rsidRPr="00C2716A">
        <w:rPr>
          <w:rFonts w:ascii="ITC Avant Garde" w:eastAsia="Times New Roman" w:hAnsi="ITC Avant Garde" w:cs="Arial"/>
          <w:color w:val="000000"/>
          <w:lang w:eastAsia="es-MX"/>
        </w:rPr>
        <w:t>s</w:t>
      </w:r>
      <w:r w:rsidRPr="00C2716A">
        <w:rPr>
          <w:rFonts w:ascii="ITC Avant Garde" w:eastAsia="Times New Roman" w:hAnsi="ITC Avant Garde" w:cs="Arial"/>
          <w:color w:val="000000"/>
          <w:lang w:eastAsia="es-MX"/>
        </w:rPr>
        <w:t xml:space="preserve"> </w:t>
      </w:r>
      <w:r w:rsidR="006B2F16" w:rsidRPr="00C2716A">
        <w:rPr>
          <w:rFonts w:ascii="ITC Avant Garde" w:eastAsia="Times New Roman" w:hAnsi="ITC Avant Garde" w:cs="Arial"/>
          <w:color w:val="000000"/>
          <w:lang w:eastAsia="es-MX"/>
        </w:rPr>
        <w:t>DT</w:t>
      </w:r>
      <w:r w:rsidR="001E3DD4">
        <w:rPr>
          <w:rFonts w:ascii="ITC Avant Garde" w:eastAsia="Times New Roman" w:hAnsi="ITC Avant Garde" w:cs="Arial"/>
          <w:color w:val="000000"/>
          <w:lang w:eastAsia="es-MX"/>
        </w:rPr>
        <w:t>(s)</w:t>
      </w:r>
      <w:r w:rsidRPr="00C2716A">
        <w:rPr>
          <w:rFonts w:ascii="ITC Avant Garde" w:eastAsia="Times New Roman" w:hAnsi="ITC Avant Garde" w:cs="Arial"/>
          <w:color w:val="000000"/>
          <w:lang w:eastAsia="es-MX"/>
        </w:rPr>
        <w:t xml:space="preserve"> </w:t>
      </w:r>
      <w:r w:rsidR="008D3C34" w:rsidRPr="00C2716A">
        <w:rPr>
          <w:rFonts w:ascii="ITC Avant Garde" w:eastAsia="Times New Roman" w:hAnsi="ITC Avant Garde" w:cs="Arial"/>
          <w:color w:val="000000"/>
          <w:lang w:eastAsia="es-MX"/>
        </w:rPr>
        <w:t xml:space="preserve">en </w:t>
      </w:r>
      <w:r w:rsidRPr="00C2716A">
        <w:rPr>
          <w:rFonts w:ascii="ITC Avant Garde" w:eastAsia="Times New Roman" w:hAnsi="ITC Avant Garde" w:cs="Arial"/>
          <w:color w:val="000000"/>
          <w:lang w:eastAsia="es-MX"/>
        </w:rPr>
        <w:t>la</w:t>
      </w:r>
      <w:r w:rsidR="008D3C34" w:rsidRPr="00C2716A">
        <w:rPr>
          <w:rFonts w:ascii="ITC Avant Garde" w:eastAsia="Times New Roman" w:hAnsi="ITC Avant Garde" w:cs="Arial"/>
          <w:color w:val="000000"/>
          <w:lang w:eastAsia="es-MX"/>
        </w:rPr>
        <w:t>s</w:t>
      </w:r>
      <w:r w:rsidR="00B02A02"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que</w:t>
      </w:r>
      <w:r w:rsidR="006F24EF"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solicita Acreditación; por lo tanto, debe demostrar, </w:t>
      </w:r>
      <w:r w:rsidR="0002660E">
        <w:rPr>
          <w:rFonts w:ascii="ITC Avant Garde" w:eastAsia="Times New Roman" w:hAnsi="ITC Avant Garde" w:cs="Arial"/>
          <w:color w:val="000000"/>
          <w:lang w:eastAsia="es-MX"/>
        </w:rPr>
        <w:t>al menos</w:t>
      </w:r>
      <w:r w:rsidRPr="00C2716A">
        <w:rPr>
          <w:rFonts w:ascii="ITC Avant Garde" w:eastAsia="Times New Roman" w:hAnsi="ITC Avant Garde" w:cs="Arial"/>
          <w:color w:val="000000"/>
          <w:lang w:eastAsia="es-MX"/>
        </w:rPr>
        <w:t xml:space="preserve">, lo </w:t>
      </w:r>
      <w:r w:rsidR="00BF171A" w:rsidRPr="00C2716A">
        <w:rPr>
          <w:rFonts w:ascii="ITC Avant Garde" w:eastAsia="Times New Roman" w:hAnsi="ITC Avant Garde" w:cs="Arial"/>
          <w:color w:val="000000"/>
          <w:lang w:eastAsia="es-MX"/>
        </w:rPr>
        <w:t xml:space="preserve">que se establece </w:t>
      </w:r>
      <w:r w:rsidR="00A53407" w:rsidRPr="00C2716A">
        <w:rPr>
          <w:rFonts w:ascii="ITC Avant Garde" w:eastAsia="Times New Roman" w:hAnsi="ITC Avant Garde" w:cs="Arial"/>
          <w:color w:val="000000"/>
          <w:lang w:eastAsia="es-MX"/>
        </w:rPr>
        <w:t xml:space="preserve">con </w:t>
      </w:r>
      <w:r w:rsidR="00BF171A" w:rsidRPr="00C2716A">
        <w:rPr>
          <w:rFonts w:ascii="ITC Avant Garde" w:eastAsia="Times New Roman" w:hAnsi="ITC Avant Garde" w:cs="Arial"/>
          <w:color w:val="000000"/>
          <w:lang w:eastAsia="es-MX"/>
        </w:rPr>
        <w:t xml:space="preserve">los siguientes </w:t>
      </w:r>
      <w:r w:rsidR="00A53407" w:rsidRPr="00C2716A">
        <w:rPr>
          <w:rFonts w:ascii="ITC Avant Garde" w:eastAsia="Times New Roman" w:hAnsi="ITC Avant Garde" w:cs="Arial"/>
          <w:color w:val="000000"/>
          <w:lang w:eastAsia="es-MX"/>
        </w:rPr>
        <w:t>requisitos</w:t>
      </w:r>
      <w:r w:rsidRPr="00C2716A">
        <w:rPr>
          <w:rFonts w:ascii="ITC Avant Garde" w:eastAsia="Times New Roman" w:hAnsi="ITC Avant Garde" w:cs="Arial"/>
          <w:color w:val="000000"/>
          <w:lang w:eastAsia="es-MX"/>
        </w:rPr>
        <w:t>:</w:t>
      </w:r>
      <w:r w:rsidR="00165DD7">
        <w:rPr>
          <w:rFonts w:ascii="ITC Avant Garde" w:eastAsia="Times New Roman" w:hAnsi="ITC Avant Garde" w:cs="Arial"/>
          <w:color w:val="000000"/>
          <w:lang w:eastAsia="es-MX"/>
        </w:rPr>
        <w:t xml:space="preserve"> </w:t>
      </w:r>
    </w:p>
    <w:p w14:paraId="1ECCC7DC" w14:textId="77777777" w:rsidR="00A53407" w:rsidRPr="00165DD7" w:rsidRDefault="00A53407" w:rsidP="001D74AB">
      <w:pPr>
        <w:spacing w:line="360" w:lineRule="auto"/>
        <w:ind w:left="567"/>
        <w:jc w:val="both"/>
        <w:rPr>
          <w:rFonts w:ascii="ITC Avant Garde" w:eastAsia="Times New Roman" w:hAnsi="ITC Avant Garde" w:cs="Times New Roman"/>
          <w:b/>
          <w:color w:val="000000"/>
          <w:lang w:eastAsia="es-MX"/>
        </w:rPr>
      </w:pPr>
      <w:r w:rsidRPr="00165DD7">
        <w:rPr>
          <w:rFonts w:ascii="ITC Avant Garde" w:eastAsia="Times New Roman" w:hAnsi="ITC Avant Garde" w:cs="Times New Roman"/>
          <w:b/>
          <w:color w:val="000000"/>
          <w:lang w:eastAsia="es-MX"/>
        </w:rPr>
        <w:t>Requisitos Generales:</w:t>
      </w:r>
    </w:p>
    <w:p w14:paraId="311BF533" w14:textId="77777777" w:rsidR="006D5ACD" w:rsidRPr="00C2716A" w:rsidRDefault="00D26962" w:rsidP="001D74AB">
      <w:pPr>
        <w:pStyle w:val="Prrafodelista"/>
        <w:numPr>
          <w:ilvl w:val="0"/>
          <w:numId w:val="12"/>
        </w:numPr>
        <w:spacing w:line="360" w:lineRule="auto"/>
        <w:ind w:left="851" w:hanging="283"/>
        <w:jc w:val="both"/>
        <w:rPr>
          <w:rFonts w:ascii="ITC Avant Garde" w:eastAsia="Times New Roman" w:hAnsi="ITC Avant Garde" w:cs="Arial"/>
          <w:b/>
          <w:color w:val="000000"/>
          <w:lang w:eastAsia="es-MX"/>
        </w:rPr>
      </w:pPr>
      <w:r w:rsidRPr="00C2716A">
        <w:rPr>
          <w:rFonts w:ascii="ITC Avant Garde" w:eastAsia="Times New Roman" w:hAnsi="ITC Avant Garde" w:cs="Arial"/>
          <w:b/>
          <w:color w:val="000000"/>
          <w:lang w:eastAsia="es-MX"/>
        </w:rPr>
        <w:t xml:space="preserve">Requisitos de </w:t>
      </w:r>
      <w:r w:rsidR="006D5ACD" w:rsidRPr="00C2716A">
        <w:rPr>
          <w:rFonts w:ascii="ITC Avant Garde" w:eastAsia="Times New Roman" w:hAnsi="ITC Avant Garde" w:cs="Arial"/>
          <w:b/>
          <w:color w:val="000000"/>
          <w:lang w:eastAsia="es-MX"/>
        </w:rPr>
        <w:t>Imparcialidad e independencia</w:t>
      </w:r>
    </w:p>
    <w:p w14:paraId="189A7ACC" w14:textId="77777777" w:rsidR="00E36603" w:rsidRPr="00C2716A" w:rsidRDefault="00E36603" w:rsidP="00890239">
      <w:pPr>
        <w:pStyle w:val="Prrafodelista"/>
        <w:numPr>
          <w:ilvl w:val="0"/>
          <w:numId w:val="4"/>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La UV </w:t>
      </w:r>
      <w:r w:rsidR="00BC4CCC" w:rsidRPr="00C2716A">
        <w:rPr>
          <w:rFonts w:ascii="ITC Avant Garde" w:eastAsia="Times New Roman" w:hAnsi="ITC Avant Garde" w:cs="Arial"/>
          <w:color w:val="000000"/>
          <w:lang w:eastAsia="es-MX"/>
        </w:rPr>
        <w:t xml:space="preserve">solicitante </w:t>
      </w:r>
      <w:r w:rsidRPr="00C2716A">
        <w:rPr>
          <w:rFonts w:ascii="ITC Avant Garde" w:eastAsia="Times New Roman" w:hAnsi="ITC Avant Garde" w:cs="Arial"/>
          <w:color w:val="000000"/>
          <w:lang w:eastAsia="es-MX"/>
        </w:rPr>
        <w:t xml:space="preserve">debe ser responsable de la imparcialidad de sus actividades de inspección y no debe permitir que presiones comerciales, financieras o de otra índole comprometan </w:t>
      </w:r>
      <w:r w:rsidR="00AE151E" w:rsidRPr="00C2716A">
        <w:rPr>
          <w:rFonts w:ascii="ITC Avant Garde" w:eastAsia="Times New Roman" w:hAnsi="ITC Avant Garde" w:cs="Arial"/>
          <w:color w:val="000000"/>
          <w:lang w:eastAsia="es-MX"/>
        </w:rPr>
        <w:t xml:space="preserve">dicha </w:t>
      </w:r>
      <w:r w:rsidRPr="00C2716A">
        <w:rPr>
          <w:rFonts w:ascii="ITC Avant Garde" w:eastAsia="Times New Roman" w:hAnsi="ITC Avant Garde" w:cs="Arial"/>
          <w:color w:val="000000"/>
          <w:lang w:eastAsia="es-MX"/>
        </w:rPr>
        <w:t>imparcialidad</w:t>
      </w:r>
      <w:r w:rsidR="001E3DD4">
        <w:rPr>
          <w:rFonts w:ascii="ITC Avant Garde" w:eastAsia="Times New Roman" w:hAnsi="ITC Avant Garde" w:cs="Arial"/>
          <w:color w:val="000000"/>
          <w:lang w:eastAsia="es-MX"/>
        </w:rPr>
        <w:t>.</w:t>
      </w:r>
    </w:p>
    <w:p w14:paraId="7965B2B5" w14:textId="77777777" w:rsidR="00115721" w:rsidRPr="00C2716A" w:rsidRDefault="00463F22" w:rsidP="00890239">
      <w:pPr>
        <w:pStyle w:val="Prrafodelista"/>
        <w:spacing w:line="360" w:lineRule="auto"/>
        <w:ind w:left="1134"/>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Por lo tanto, la UV solicitante debe describir cualquier relación que pudiera afectar su imparcialidad, </w:t>
      </w:r>
      <w:r w:rsidR="00BA2E51" w:rsidRPr="00C2716A">
        <w:rPr>
          <w:rFonts w:ascii="ITC Avant Garde" w:eastAsia="Times New Roman" w:hAnsi="ITC Avant Garde" w:cs="Arial"/>
          <w:color w:val="000000"/>
          <w:lang w:eastAsia="es-MX"/>
        </w:rPr>
        <w:t>usando</w:t>
      </w:r>
      <w:r w:rsidRPr="00C2716A">
        <w:rPr>
          <w:rFonts w:ascii="ITC Avant Garde" w:eastAsia="Times New Roman" w:hAnsi="ITC Avant Garde" w:cs="Arial"/>
          <w:color w:val="000000"/>
          <w:lang w:eastAsia="es-MX"/>
        </w:rPr>
        <w:t xml:space="preserve"> diagramas organizacionales u otros medios. </w:t>
      </w:r>
    </w:p>
    <w:p w14:paraId="4D85B859" w14:textId="6B624EB3" w:rsidR="00463F22" w:rsidRPr="00C2716A" w:rsidRDefault="00EF3693" w:rsidP="00890239">
      <w:pPr>
        <w:pStyle w:val="Prrafodelista"/>
        <w:spacing w:line="360" w:lineRule="auto"/>
        <w:ind w:left="1134"/>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Las siguientes </w:t>
      </w:r>
      <w:r w:rsidR="00463F22" w:rsidRPr="001E3DD4">
        <w:rPr>
          <w:rFonts w:ascii="ITC Avant Garde" w:eastAsia="Times New Roman" w:hAnsi="ITC Avant Garde" w:cs="Arial"/>
          <w:color w:val="000000"/>
          <w:lang w:eastAsia="es-MX"/>
        </w:rPr>
        <w:t>relaciones</w:t>
      </w:r>
      <w:r w:rsidR="00463F22" w:rsidRPr="00C2716A">
        <w:rPr>
          <w:rFonts w:ascii="ITC Avant Garde" w:eastAsia="Times New Roman" w:hAnsi="ITC Avant Garde" w:cs="Arial"/>
          <w:color w:val="000000"/>
          <w:lang w:eastAsia="es-MX"/>
        </w:rPr>
        <w:t xml:space="preserve"> que podrían influir en la imparcialidad, derivado de conflictos de interés </w:t>
      </w:r>
      <w:r w:rsidRPr="00C2716A">
        <w:rPr>
          <w:rFonts w:ascii="ITC Avant Garde" w:eastAsia="Times New Roman" w:hAnsi="ITC Avant Garde" w:cs="Arial"/>
          <w:color w:val="000000"/>
          <w:lang w:eastAsia="es-MX"/>
        </w:rPr>
        <w:t>son entre otras</w:t>
      </w:r>
      <w:r w:rsidR="00463F22" w:rsidRPr="00C2716A">
        <w:rPr>
          <w:rFonts w:ascii="ITC Avant Garde" w:eastAsia="Times New Roman" w:hAnsi="ITC Avant Garde" w:cs="Arial"/>
          <w:color w:val="000000"/>
          <w:lang w:eastAsia="es-MX"/>
        </w:rPr>
        <w:t>:</w:t>
      </w:r>
    </w:p>
    <w:p w14:paraId="1DFE0C12" w14:textId="77777777" w:rsidR="00463F22" w:rsidRPr="00C2716A" w:rsidRDefault="00463F22" w:rsidP="00A96808">
      <w:pPr>
        <w:pStyle w:val="Prrafodelista"/>
        <w:numPr>
          <w:ilvl w:val="0"/>
          <w:numId w:val="24"/>
        </w:numPr>
        <w:spacing w:line="360" w:lineRule="auto"/>
        <w:ind w:left="1701" w:hanging="16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Relaciones con una organización matriz</w:t>
      </w:r>
      <w:r w:rsidR="005B0F09">
        <w:rPr>
          <w:rFonts w:ascii="ITC Avant Garde" w:eastAsia="Times New Roman" w:hAnsi="ITC Avant Garde" w:cs="Arial"/>
          <w:color w:val="000000"/>
          <w:lang w:eastAsia="es-MX"/>
        </w:rPr>
        <w:t>;</w:t>
      </w:r>
      <w:r w:rsidR="001E3DD4">
        <w:rPr>
          <w:rFonts w:ascii="ITC Avant Garde" w:eastAsia="Times New Roman" w:hAnsi="ITC Avant Garde" w:cs="Arial"/>
          <w:color w:val="000000"/>
          <w:lang w:eastAsia="es-MX"/>
        </w:rPr>
        <w:t xml:space="preserve"> </w:t>
      </w:r>
    </w:p>
    <w:p w14:paraId="3621CAEF" w14:textId="77777777" w:rsidR="00463F22" w:rsidRPr="00C2716A" w:rsidRDefault="00463F22" w:rsidP="00A96808">
      <w:pPr>
        <w:pStyle w:val="Prrafodelista"/>
        <w:numPr>
          <w:ilvl w:val="0"/>
          <w:numId w:val="24"/>
        </w:numPr>
        <w:spacing w:line="360" w:lineRule="auto"/>
        <w:ind w:left="1701" w:hanging="16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Relaciones con departamentos dentro de la misma organización</w:t>
      </w:r>
      <w:r w:rsidR="005B0F09">
        <w:rPr>
          <w:rFonts w:ascii="ITC Avant Garde" w:eastAsia="Times New Roman" w:hAnsi="ITC Avant Garde" w:cs="Arial"/>
          <w:color w:val="000000"/>
          <w:lang w:eastAsia="es-MX"/>
        </w:rPr>
        <w:t>;</w:t>
      </w:r>
    </w:p>
    <w:p w14:paraId="4972F5BC" w14:textId="77777777" w:rsidR="00463F22" w:rsidRPr="00C2716A" w:rsidRDefault="00463F22" w:rsidP="00A96808">
      <w:pPr>
        <w:pStyle w:val="Prrafodelista"/>
        <w:numPr>
          <w:ilvl w:val="0"/>
          <w:numId w:val="24"/>
        </w:numPr>
        <w:spacing w:line="360" w:lineRule="auto"/>
        <w:ind w:left="1701" w:hanging="16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Relaciones con compañías relacionadas u organizaciones</w:t>
      </w:r>
      <w:r w:rsidR="005B0F09">
        <w:rPr>
          <w:rFonts w:ascii="ITC Avant Garde" w:eastAsia="Times New Roman" w:hAnsi="ITC Avant Garde" w:cs="Arial"/>
          <w:color w:val="000000"/>
          <w:lang w:eastAsia="es-MX"/>
        </w:rPr>
        <w:t>;</w:t>
      </w:r>
    </w:p>
    <w:p w14:paraId="5A4A0F01" w14:textId="77777777" w:rsidR="00463F22" w:rsidRPr="00D8501A" w:rsidRDefault="00463F22" w:rsidP="00A96808">
      <w:pPr>
        <w:pStyle w:val="Prrafodelista"/>
        <w:numPr>
          <w:ilvl w:val="0"/>
          <w:numId w:val="24"/>
        </w:numPr>
        <w:spacing w:line="360" w:lineRule="auto"/>
        <w:ind w:left="1701" w:hanging="163"/>
        <w:jc w:val="both"/>
        <w:rPr>
          <w:rFonts w:ascii="ITC Avant Garde" w:eastAsia="Times New Roman" w:hAnsi="ITC Avant Garde" w:cs="Arial"/>
          <w:color w:val="000000"/>
          <w:lang w:eastAsia="es-MX"/>
        </w:rPr>
      </w:pPr>
      <w:r w:rsidRPr="00D8501A">
        <w:rPr>
          <w:rFonts w:ascii="ITC Avant Garde" w:eastAsia="Times New Roman" w:hAnsi="ITC Avant Garde" w:cs="Arial"/>
          <w:color w:val="000000"/>
          <w:lang w:eastAsia="es-MX"/>
        </w:rPr>
        <w:t>Relaciones con reguladores o dependencias</w:t>
      </w:r>
      <w:r w:rsidR="005B0F09" w:rsidRPr="00D8501A">
        <w:rPr>
          <w:rFonts w:ascii="ITC Avant Garde" w:eastAsia="Times New Roman" w:hAnsi="ITC Avant Garde" w:cs="Arial"/>
          <w:color w:val="000000"/>
          <w:lang w:eastAsia="es-MX"/>
        </w:rPr>
        <w:t>;</w:t>
      </w:r>
    </w:p>
    <w:p w14:paraId="662E6DCE" w14:textId="77777777" w:rsidR="00463F22" w:rsidRPr="00D8501A" w:rsidRDefault="00463F22" w:rsidP="00A96808">
      <w:pPr>
        <w:pStyle w:val="Prrafodelista"/>
        <w:numPr>
          <w:ilvl w:val="0"/>
          <w:numId w:val="24"/>
        </w:numPr>
        <w:spacing w:line="360" w:lineRule="auto"/>
        <w:ind w:left="1701" w:hanging="163"/>
        <w:jc w:val="both"/>
        <w:rPr>
          <w:rFonts w:ascii="ITC Avant Garde" w:eastAsia="Times New Roman" w:hAnsi="ITC Avant Garde" w:cs="Arial"/>
          <w:color w:val="000000"/>
          <w:lang w:eastAsia="es-MX"/>
        </w:rPr>
      </w:pPr>
      <w:r w:rsidRPr="00D8501A">
        <w:rPr>
          <w:rFonts w:ascii="ITC Avant Garde" w:eastAsia="Times New Roman" w:hAnsi="ITC Avant Garde" w:cs="Arial"/>
          <w:color w:val="000000"/>
          <w:lang w:eastAsia="es-MX"/>
        </w:rPr>
        <w:t>Relaciones con clientes</w:t>
      </w:r>
      <w:r w:rsidR="005B0F09" w:rsidRPr="00D8501A">
        <w:rPr>
          <w:rFonts w:ascii="ITC Avant Garde" w:eastAsia="Times New Roman" w:hAnsi="ITC Avant Garde" w:cs="Arial"/>
          <w:color w:val="000000"/>
          <w:lang w:eastAsia="es-MX"/>
        </w:rPr>
        <w:t>;</w:t>
      </w:r>
    </w:p>
    <w:p w14:paraId="1E376CE0" w14:textId="77777777" w:rsidR="00463F22" w:rsidRPr="00C2716A" w:rsidRDefault="00463F22" w:rsidP="00A96808">
      <w:pPr>
        <w:pStyle w:val="Prrafodelista"/>
        <w:numPr>
          <w:ilvl w:val="0"/>
          <w:numId w:val="24"/>
        </w:numPr>
        <w:spacing w:line="360" w:lineRule="auto"/>
        <w:ind w:left="1701" w:hanging="16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Relaciones de personal y</w:t>
      </w:r>
    </w:p>
    <w:p w14:paraId="4F589C93" w14:textId="77777777" w:rsidR="00463F22" w:rsidRPr="00C2716A" w:rsidRDefault="00463F22" w:rsidP="00A96808">
      <w:pPr>
        <w:pStyle w:val="Prrafodelista"/>
        <w:numPr>
          <w:ilvl w:val="0"/>
          <w:numId w:val="24"/>
        </w:numPr>
        <w:spacing w:line="360" w:lineRule="auto"/>
        <w:ind w:left="1701" w:hanging="16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lastRenderedPageBreak/>
        <w:t>Relaciones con organizaciones de diseño, manufactura, suministradoras, instalación, adquisiciones, posesión, uso o mantenimiento de los elementos verificados.</w:t>
      </w:r>
    </w:p>
    <w:p w14:paraId="157B8D05" w14:textId="65795149" w:rsidR="00463F22" w:rsidRPr="00C2716A" w:rsidRDefault="00463F22" w:rsidP="00890239">
      <w:pPr>
        <w:pStyle w:val="Prrafodelista"/>
        <w:spacing w:line="360" w:lineRule="auto"/>
        <w:ind w:left="1134"/>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En caso de que se actualice alguno de los supuestos previstos en el </w:t>
      </w:r>
      <w:r w:rsidR="00EF3693" w:rsidRPr="00C2716A">
        <w:rPr>
          <w:rFonts w:ascii="ITC Avant Garde" w:eastAsia="Times New Roman" w:hAnsi="ITC Avant Garde" w:cs="Arial"/>
          <w:color w:val="000000"/>
          <w:lang w:eastAsia="es-MX"/>
        </w:rPr>
        <w:t xml:space="preserve">presente </w:t>
      </w:r>
      <w:r w:rsidRPr="00C2716A">
        <w:rPr>
          <w:rFonts w:ascii="ITC Avant Garde" w:eastAsia="Times New Roman" w:hAnsi="ITC Avant Garde" w:cs="Arial"/>
          <w:color w:val="000000"/>
          <w:lang w:eastAsia="es-MX"/>
        </w:rPr>
        <w:t xml:space="preserve">inciso, </w:t>
      </w:r>
      <w:r w:rsidR="00EF3693" w:rsidRPr="00C2716A">
        <w:rPr>
          <w:rFonts w:ascii="ITC Avant Garde" w:eastAsia="Times New Roman" w:hAnsi="ITC Avant Garde" w:cs="Arial"/>
          <w:color w:val="000000"/>
          <w:lang w:eastAsia="es-MX"/>
        </w:rPr>
        <w:t>se</w:t>
      </w:r>
      <w:r w:rsidRPr="00C2716A">
        <w:rPr>
          <w:rFonts w:ascii="ITC Avant Garde" w:eastAsia="Times New Roman" w:hAnsi="ITC Avant Garde" w:cs="Arial"/>
          <w:color w:val="000000"/>
          <w:lang w:eastAsia="es-MX"/>
        </w:rPr>
        <w:t xml:space="preserve"> evitará la</w:t>
      </w:r>
      <w:r w:rsidR="00F65483">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participación de los miembros </w:t>
      </w:r>
      <w:r w:rsidR="00EF3693" w:rsidRPr="00C2716A">
        <w:rPr>
          <w:rFonts w:ascii="ITC Avant Garde" w:eastAsia="Times New Roman" w:hAnsi="ITC Avant Garde" w:cs="Arial"/>
          <w:color w:val="000000"/>
          <w:lang w:eastAsia="es-MX"/>
        </w:rPr>
        <w:t xml:space="preserve">de la UV </w:t>
      </w:r>
      <w:r w:rsidRPr="00C2716A">
        <w:rPr>
          <w:rFonts w:ascii="ITC Avant Garde" w:eastAsia="Times New Roman" w:hAnsi="ITC Avant Garde" w:cs="Arial"/>
          <w:color w:val="000000"/>
          <w:lang w:eastAsia="es-MX"/>
        </w:rPr>
        <w:t>que se encuentren en conflicto de interés directo o indirecto</w:t>
      </w:r>
      <w:r w:rsidR="005B0F09">
        <w:rPr>
          <w:rFonts w:ascii="ITC Avant Garde" w:eastAsia="Times New Roman" w:hAnsi="ITC Avant Garde" w:cs="Arial"/>
          <w:color w:val="000000"/>
          <w:lang w:eastAsia="es-MX"/>
        </w:rPr>
        <w:t>;</w:t>
      </w:r>
    </w:p>
    <w:p w14:paraId="3FDDB595" w14:textId="77777777" w:rsidR="007E78A3" w:rsidRPr="00C2716A" w:rsidRDefault="007E6839" w:rsidP="00890239">
      <w:pPr>
        <w:pStyle w:val="Prrafodelista"/>
        <w:numPr>
          <w:ilvl w:val="0"/>
          <w:numId w:val="4"/>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La UV </w:t>
      </w:r>
      <w:r w:rsidR="00BC4CCC" w:rsidRPr="00C2716A">
        <w:rPr>
          <w:rFonts w:ascii="ITC Avant Garde" w:eastAsia="Times New Roman" w:hAnsi="ITC Avant Garde" w:cs="Arial"/>
          <w:color w:val="000000"/>
          <w:lang w:eastAsia="es-MX"/>
        </w:rPr>
        <w:t xml:space="preserve">solicitante </w:t>
      </w:r>
      <w:r w:rsidRPr="00C2716A">
        <w:rPr>
          <w:rFonts w:ascii="ITC Avant Garde" w:eastAsia="Times New Roman" w:hAnsi="ITC Avant Garde" w:cs="Arial"/>
          <w:color w:val="000000"/>
          <w:lang w:eastAsia="es-MX"/>
        </w:rPr>
        <w:t>debe identificar de manera continua los riesgos a su imparcialidad</w:t>
      </w:r>
      <w:r w:rsidR="002C5506" w:rsidRPr="00C2716A">
        <w:rPr>
          <w:rFonts w:ascii="ITC Avant Garde" w:eastAsia="Times New Roman" w:hAnsi="ITC Avant Garde" w:cs="Arial"/>
          <w:color w:val="000000"/>
          <w:lang w:eastAsia="es-MX"/>
        </w:rPr>
        <w:t>,</w:t>
      </w:r>
      <w:r w:rsidR="00176181" w:rsidRPr="00C2716A">
        <w:rPr>
          <w:rFonts w:ascii="ITC Avant Garde" w:eastAsia="Times New Roman" w:hAnsi="ITC Avant Garde" w:cs="Arial"/>
          <w:color w:val="000000"/>
          <w:lang w:eastAsia="es-MX"/>
        </w:rPr>
        <w:t xml:space="preserve"> </w:t>
      </w:r>
      <w:r w:rsidR="002C5506" w:rsidRPr="00C2716A">
        <w:rPr>
          <w:rFonts w:ascii="ITC Avant Garde" w:eastAsia="Times New Roman" w:hAnsi="ITC Avant Garde" w:cs="Arial"/>
          <w:color w:val="000000"/>
          <w:lang w:eastAsia="es-MX"/>
        </w:rPr>
        <w:t>la cual</w:t>
      </w:r>
      <w:r w:rsidR="00FD344E" w:rsidRPr="00C2716A">
        <w:rPr>
          <w:rFonts w:ascii="ITC Avant Garde" w:eastAsia="Times New Roman" w:hAnsi="ITC Avant Garde" w:cs="Arial"/>
          <w:color w:val="000000"/>
          <w:lang w:eastAsia="es-MX"/>
        </w:rPr>
        <w:t xml:space="preserve"> debe incluir los riesgos derivados de sus actividades, o </w:t>
      </w:r>
      <w:r w:rsidR="00BD550C" w:rsidRPr="00C2716A">
        <w:rPr>
          <w:rFonts w:ascii="ITC Avant Garde" w:eastAsia="Times New Roman" w:hAnsi="ITC Avant Garde" w:cs="Arial"/>
          <w:color w:val="000000"/>
          <w:lang w:eastAsia="es-MX"/>
        </w:rPr>
        <w:t xml:space="preserve">de </w:t>
      </w:r>
      <w:r w:rsidR="00FD344E" w:rsidRPr="00C2716A">
        <w:rPr>
          <w:rFonts w:ascii="ITC Avant Garde" w:eastAsia="Times New Roman" w:hAnsi="ITC Avant Garde" w:cs="Arial"/>
          <w:color w:val="000000"/>
          <w:lang w:eastAsia="es-MX"/>
        </w:rPr>
        <w:t xml:space="preserve">sus relaciones o de </w:t>
      </w:r>
      <w:r w:rsidR="00BD550C" w:rsidRPr="00C2716A">
        <w:rPr>
          <w:rFonts w:ascii="ITC Avant Garde" w:eastAsia="Times New Roman" w:hAnsi="ITC Avant Garde" w:cs="Arial"/>
          <w:color w:val="000000"/>
          <w:lang w:eastAsia="es-MX"/>
        </w:rPr>
        <w:t>la</w:t>
      </w:r>
      <w:r w:rsidR="00FD344E" w:rsidRPr="00C2716A">
        <w:rPr>
          <w:rFonts w:ascii="ITC Avant Garde" w:eastAsia="Times New Roman" w:hAnsi="ITC Avant Garde" w:cs="Arial"/>
          <w:color w:val="000000"/>
          <w:lang w:eastAsia="es-MX"/>
        </w:rPr>
        <w:t>s</w:t>
      </w:r>
      <w:r w:rsidR="00BD550C" w:rsidRPr="00C2716A">
        <w:rPr>
          <w:rFonts w:ascii="ITC Avant Garde" w:eastAsia="Times New Roman" w:hAnsi="ITC Avant Garde" w:cs="Arial"/>
          <w:color w:val="000000"/>
          <w:lang w:eastAsia="es-MX"/>
        </w:rPr>
        <w:t xml:space="preserve"> </w:t>
      </w:r>
      <w:r w:rsidR="00FD344E" w:rsidRPr="00C2716A">
        <w:rPr>
          <w:rFonts w:ascii="ITC Avant Garde" w:eastAsia="Times New Roman" w:hAnsi="ITC Avant Garde" w:cs="Arial"/>
          <w:color w:val="000000"/>
          <w:lang w:eastAsia="es-MX"/>
        </w:rPr>
        <w:t>relaciones de su personal</w:t>
      </w:r>
      <w:r w:rsidR="005B0F09">
        <w:rPr>
          <w:rFonts w:ascii="ITC Avant Garde" w:eastAsia="Times New Roman" w:hAnsi="ITC Avant Garde" w:cs="Arial"/>
          <w:color w:val="000000"/>
          <w:lang w:eastAsia="es-MX"/>
        </w:rPr>
        <w:t>;</w:t>
      </w:r>
      <w:r w:rsidR="00737339" w:rsidRPr="00C2716A">
        <w:rPr>
          <w:rFonts w:ascii="ITC Avant Garde" w:eastAsia="Times New Roman" w:hAnsi="ITC Avant Garde" w:cs="Arial"/>
          <w:color w:val="000000"/>
          <w:lang w:eastAsia="es-MX"/>
        </w:rPr>
        <w:t xml:space="preserve"> </w:t>
      </w:r>
    </w:p>
    <w:p w14:paraId="378BFAE2" w14:textId="77777777" w:rsidR="001F2CB1" w:rsidRPr="00C2716A" w:rsidRDefault="00340C9E" w:rsidP="00890239">
      <w:pPr>
        <w:pStyle w:val="Prrafodelista"/>
        <w:numPr>
          <w:ilvl w:val="0"/>
          <w:numId w:val="4"/>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La UV solicitante </w:t>
      </w:r>
      <w:r w:rsidR="001F2CB1" w:rsidRPr="00C2716A">
        <w:rPr>
          <w:rFonts w:ascii="ITC Avant Garde" w:eastAsia="Times New Roman" w:hAnsi="ITC Avant Garde" w:cs="Arial"/>
          <w:color w:val="000000"/>
          <w:lang w:eastAsia="es-MX"/>
        </w:rPr>
        <w:t xml:space="preserve">debe tener descritas e implementadas salvaguardas que mitiguen o eliminen </w:t>
      </w:r>
      <w:r w:rsidR="002C5506" w:rsidRPr="00C2716A">
        <w:rPr>
          <w:rFonts w:ascii="ITC Avant Garde" w:eastAsia="Times New Roman" w:hAnsi="ITC Avant Garde" w:cs="Arial"/>
          <w:color w:val="000000"/>
          <w:lang w:eastAsia="es-MX"/>
        </w:rPr>
        <w:t>tales</w:t>
      </w:r>
      <w:r w:rsidR="001F2CB1" w:rsidRPr="00C2716A">
        <w:rPr>
          <w:rFonts w:ascii="ITC Avant Garde" w:eastAsia="Times New Roman" w:hAnsi="ITC Avant Garde" w:cs="Arial"/>
          <w:color w:val="000000"/>
          <w:lang w:eastAsia="es-MX"/>
        </w:rPr>
        <w:t xml:space="preserve"> riesgos</w:t>
      </w:r>
      <w:r w:rsidR="005B0F09">
        <w:rPr>
          <w:rFonts w:ascii="ITC Avant Garde" w:eastAsia="Times New Roman" w:hAnsi="ITC Avant Garde" w:cs="Arial"/>
          <w:color w:val="000000"/>
          <w:lang w:eastAsia="es-MX"/>
        </w:rPr>
        <w:t>;</w:t>
      </w:r>
      <w:r w:rsidR="001F2CB1" w:rsidRPr="00C2716A">
        <w:rPr>
          <w:rFonts w:ascii="ITC Avant Garde" w:eastAsia="Times New Roman" w:hAnsi="ITC Avant Garde" w:cs="Arial"/>
          <w:color w:val="000000"/>
          <w:lang w:eastAsia="es-MX"/>
        </w:rPr>
        <w:t xml:space="preserve"> </w:t>
      </w:r>
    </w:p>
    <w:p w14:paraId="10247D35" w14:textId="77777777" w:rsidR="00BD550C" w:rsidRPr="00C2716A" w:rsidRDefault="002C5506" w:rsidP="00890239">
      <w:pPr>
        <w:pStyle w:val="Prrafodelista"/>
        <w:spacing w:line="360" w:lineRule="auto"/>
        <w:ind w:left="1134"/>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Para efecto de lo anterior, </w:t>
      </w:r>
      <w:r w:rsidR="00BD550C" w:rsidRPr="00C2716A">
        <w:rPr>
          <w:rFonts w:ascii="ITC Avant Garde" w:eastAsia="Times New Roman" w:hAnsi="ITC Avant Garde" w:cs="Arial"/>
          <w:color w:val="000000"/>
          <w:lang w:eastAsia="es-MX"/>
        </w:rPr>
        <w:t xml:space="preserve">debe tener una </w:t>
      </w:r>
      <w:r w:rsidR="00176181" w:rsidRPr="00C2716A">
        <w:rPr>
          <w:rFonts w:ascii="ITC Avant Garde" w:eastAsia="Times New Roman" w:hAnsi="ITC Avant Garde" w:cs="Arial"/>
          <w:color w:val="000000"/>
          <w:lang w:eastAsia="es-MX"/>
        </w:rPr>
        <w:t>declaración documentada haciendo hincapié en su compromiso</w:t>
      </w:r>
      <w:r w:rsidR="00570B3F" w:rsidRPr="00C2716A">
        <w:rPr>
          <w:rFonts w:ascii="ITC Avant Garde" w:eastAsia="Times New Roman" w:hAnsi="ITC Avant Garde" w:cs="Arial"/>
          <w:color w:val="000000"/>
          <w:lang w:eastAsia="es-MX"/>
        </w:rPr>
        <w:t xml:space="preserve"> </w:t>
      </w:r>
      <w:r w:rsidR="003D11C2" w:rsidRPr="00C2716A">
        <w:rPr>
          <w:rFonts w:ascii="ITC Avant Garde" w:eastAsia="Times New Roman" w:hAnsi="ITC Avant Garde" w:cs="Arial"/>
          <w:color w:val="000000"/>
          <w:lang w:eastAsia="es-MX"/>
        </w:rPr>
        <w:t xml:space="preserve">con la imparcialidad </w:t>
      </w:r>
      <w:r w:rsidR="00FF2074" w:rsidRPr="00C2716A">
        <w:rPr>
          <w:rFonts w:ascii="ITC Avant Garde" w:eastAsia="Times New Roman" w:hAnsi="ITC Avant Garde" w:cs="Arial"/>
          <w:color w:val="000000"/>
          <w:lang w:eastAsia="es-MX"/>
        </w:rPr>
        <w:t xml:space="preserve">al </w:t>
      </w:r>
      <w:r w:rsidR="003D11C2" w:rsidRPr="00C2716A">
        <w:rPr>
          <w:rFonts w:ascii="ITC Avant Garde" w:eastAsia="Times New Roman" w:hAnsi="ITC Avant Garde" w:cs="Arial"/>
          <w:color w:val="000000"/>
          <w:lang w:eastAsia="es-MX"/>
        </w:rPr>
        <w:t xml:space="preserve">llevar a cabo actividades de </w:t>
      </w:r>
      <w:r w:rsidR="00D33029" w:rsidRPr="00C2716A">
        <w:rPr>
          <w:rFonts w:ascii="ITC Avant Garde" w:eastAsia="Times New Roman" w:hAnsi="ITC Avant Garde" w:cs="Arial"/>
          <w:color w:val="000000"/>
          <w:lang w:eastAsia="es-MX"/>
        </w:rPr>
        <w:t>inspección</w:t>
      </w:r>
      <w:r w:rsidR="003D11C2" w:rsidRPr="00C2716A">
        <w:rPr>
          <w:rFonts w:ascii="ITC Avant Garde" w:eastAsia="Times New Roman" w:hAnsi="ITC Avant Garde" w:cs="Arial"/>
          <w:color w:val="000000"/>
          <w:lang w:eastAsia="es-MX"/>
        </w:rPr>
        <w:t xml:space="preserve">, la gestión de conflictos de interés y garantizar la objetividad de sus actividades de </w:t>
      </w:r>
      <w:r w:rsidR="00D33029" w:rsidRPr="00C2716A">
        <w:rPr>
          <w:rFonts w:ascii="ITC Avant Garde" w:eastAsia="Times New Roman" w:hAnsi="ITC Avant Garde" w:cs="Arial"/>
          <w:color w:val="000000"/>
          <w:lang w:eastAsia="es-MX"/>
        </w:rPr>
        <w:t>inspección</w:t>
      </w:r>
      <w:r w:rsidR="006758D3" w:rsidRPr="00C2716A">
        <w:rPr>
          <w:rFonts w:ascii="ITC Avant Garde" w:eastAsia="Times New Roman" w:hAnsi="ITC Avant Garde" w:cs="Arial"/>
          <w:color w:val="000000"/>
          <w:lang w:eastAsia="es-MX"/>
        </w:rPr>
        <w:t xml:space="preserve">. </w:t>
      </w:r>
    </w:p>
    <w:p w14:paraId="62E40A35" w14:textId="77777777" w:rsidR="005D132A" w:rsidRDefault="005D132A" w:rsidP="00890239">
      <w:pPr>
        <w:pStyle w:val="Prrafodelista"/>
        <w:numPr>
          <w:ilvl w:val="0"/>
          <w:numId w:val="4"/>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La UV </w:t>
      </w:r>
      <w:r w:rsidR="00BC4CCC" w:rsidRPr="00C2716A">
        <w:rPr>
          <w:rFonts w:ascii="ITC Avant Garde" w:eastAsia="Times New Roman" w:hAnsi="ITC Avant Garde" w:cs="Arial"/>
          <w:color w:val="000000"/>
          <w:lang w:eastAsia="es-MX"/>
        </w:rPr>
        <w:t xml:space="preserve">solicitante </w:t>
      </w:r>
      <w:r w:rsidRPr="00C2716A">
        <w:rPr>
          <w:rFonts w:ascii="ITC Avant Garde" w:eastAsia="Times New Roman" w:hAnsi="ITC Avant Garde" w:cs="Arial"/>
          <w:color w:val="000000"/>
          <w:lang w:eastAsia="es-MX"/>
        </w:rPr>
        <w:t xml:space="preserve">debe ser independiente </w:t>
      </w:r>
      <w:r w:rsidR="00BD550C" w:rsidRPr="00C2716A">
        <w:rPr>
          <w:rFonts w:ascii="ITC Avant Garde" w:eastAsia="Times New Roman" w:hAnsi="ITC Avant Garde" w:cs="Arial"/>
          <w:color w:val="000000"/>
          <w:lang w:eastAsia="es-MX"/>
        </w:rPr>
        <w:t xml:space="preserve">en la medida </w:t>
      </w:r>
      <w:r w:rsidR="00176181" w:rsidRPr="00C2716A">
        <w:rPr>
          <w:rFonts w:ascii="ITC Avant Garde" w:eastAsia="Times New Roman" w:hAnsi="ITC Avant Garde" w:cs="Arial"/>
          <w:color w:val="000000"/>
          <w:lang w:eastAsia="es-MX"/>
        </w:rPr>
        <w:t>en que lo requieran las condiciones bajo las cuales presta sus servicios</w:t>
      </w:r>
      <w:r w:rsidR="00971100" w:rsidRPr="00C2716A">
        <w:rPr>
          <w:rFonts w:ascii="ITC Avant Garde" w:eastAsia="Times New Roman" w:hAnsi="ITC Avant Garde" w:cs="Arial"/>
          <w:color w:val="000000"/>
          <w:lang w:eastAsia="es-MX"/>
        </w:rPr>
        <w:t>.</w:t>
      </w:r>
      <w:r w:rsidRPr="00C2716A">
        <w:rPr>
          <w:rFonts w:ascii="ITC Avant Garde" w:eastAsia="Times New Roman" w:hAnsi="ITC Avant Garde" w:cs="Arial"/>
          <w:color w:val="000000"/>
          <w:lang w:eastAsia="es-MX"/>
        </w:rPr>
        <w:t xml:space="preserve"> </w:t>
      </w:r>
    </w:p>
    <w:p w14:paraId="616876AF" w14:textId="77777777" w:rsidR="00CF2158" w:rsidRPr="00C2716A" w:rsidRDefault="00F34C90" w:rsidP="00902731">
      <w:pPr>
        <w:pStyle w:val="Prrafodelista"/>
        <w:spacing w:line="360" w:lineRule="auto"/>
        <w:ind w:left="567" w:hanging="283"/>
        <w:jc w:val="both"/>
        <w:rPr>
          <w:rFonts w:ascii="ITC Avant Garde" w:eastAsia="Times New Roman" w:hAnsi="ITC Avant Garde" w:cs="Arial"/>
          <w:b/>
          <w:color w:val="000000"/>
          <w:lang w:eastAsia="es-MX"/>
        </w:rPr>
      </w:pPr>
      <w:r w:rsidRPr="00C2716A">
        <w:rPr>
          <w:rFonts w:ascii="ITC Avant Garde" w:eastAsia="Times New Roman" w:hAnsi="ITC Avant Garde" w:cs="Arial"/>
          <w:b/>
          <w:color w:val="000000"/>
          <w:lang w:eastAsia="es-MX"/>
        </w:rPr>
        <w:t>1.1 Confidencialidad</w:t>
      </w:r>
    </w:p>
    <w:p w14:paraId="7F9DF2D5" w14:textId="1D09E06B" w:rsidR="00F34C90" w:rsidRPr="00C2716A" w:rsidRDefault="00F34C90" w:rsidP="00A96808">
      <w:pPr>
        <w:pStyle w:val="Prrafodelista"/>
        <w:numPr>
          <w:ilvl w:val="0"/>
          <w:numId w:val="23"/>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La UV </w:t>
      </w:r>
      <w:r w:rsidR="00FD0224">
        <w:rPr>
          <w:rFonts w:ascii="ITC Avant Garde" w:eastAsia="Times New Roman" w:hAnsi="ITC Avant Garde" w:cs="Arial"/>
          <w:color w:val="000000"/>
          <w:lang w:eastAsia="es-MX"/>
        </w:rPr>
        <w:t xml:space="preserve">solicitante </w:t>
      </w:r>
      <w:r w:rsidRPr="00C2716A">
        <w:rPr>
          <w:rFonts w:ascii="ITC Avant Garde" w:eastAsia="Times New Roman" w:hAnsi="ITC Avant Garde" w:cs="Arial"/>
          <w:color w:val="000000"/>
          <w:lang w:eastAsia="es-MX"/>
        </w:rPr>
        <w:t xml:space="preserve">debe ser responsable, en el marco de compromisos legalmente ejecutables, de la gestión de toda la información obtenida o generada durante la realización de actividades de inspección. La UV debe informar al </w:t>
      </w:r>
      <w:r w:rsidR="003D3005" w:rsidRPr="00C2716A">
        <w:rPr>
          <w:rFonts w:ascii="ITC Avant Garde" w:eastAsia="Times New Roman" w:hAnsi="ITC Avant Garde" w:cs="Arial"/>
          <w:color w:val="000000"/>
          <w:lang w:eastAsia="es-MX"/>
        </w:rPr>
        <w:t>cliente</w:t>
      </w:r>
      <w:r w:rsidRPr="00C2716A">
        <w:rPr>
          <w:rFonts w:ascii="ITC Avant Garde" w:eastAsia="Times New Roman" w:hAnsi="ITC Avant Garde" w:cs="Arial"/>
          <w:color w:val="000000"/>
          <w:lang w:eastAsia="es-MX"/>
        </w:rPr>
        <w:t xml:space="preserve">, con </w:t>
      </w:r>
      <w:r w:rsidR="00F16EDF" w:rsidRPr="00C2716A">
        <w:rPr>
          <w:rFonts w:ascii="ITC Avant Garde" w:eastAsia="Times New Roman" w:hAnsi="ITC Avant Garde" w:cs="Arial"/>
          <w:color w:val="000000"/>
          <w:lang w:eastAsia="es-MX"/>
        </w:rPr>
        <w:t>cinco</w:t>
      </w:r>
      <w:r w:rsidR="00083C46" w:rsidRPr="00C2716A">
        <w:rPr>
          <w:rFonts w:ascii="ITC Avant Garde" w:eastAsia="Times New Roman" w:hAnsi="ITC Avant Garde" w:cs="Arial"/>
          <w:color w:val="000000"/>
          <w:lang w:eastAsia="es-MX"/>
        </w:rPr>
        <w:t xml:space="preserve"> días naturales de </w:t>
      </w:r>
      <w:r w:rsidRPr="00C2716A">
        <w:rPr>
          <w:rFonts w:ascii="ITC Avant Garde" w:eastAsia="Times New Roman" w:hAnsi="ITC Avant Garde" w:cs="Arial"/>
          <w:color w:val="000000"/>
          <w:lang w:eastAsia="es-MX"/>
        </w:rPr>
        <w:t>antelación, qu</w:t>
      </w:r>
      <w:r w:rsidR="005F0526">
        <w:rPr>
          <w:rFonts w:ascii="ITC Avant Garde" w:eastAsia="Times New Roman" w:hAnsi="ITC Avant Garde" w:cs="Arial"/>
          <w:color w:val="000000"/>
          <w:lang w:eastAsia="es-MX"/>
        </w:rPr>
        <w:t>é</w:t>
      </w:r>
      <w:r w:rsidRPr="00C2716A">
        <w:rPr>
          <w:rFonts w:ascii="ITC Avant Garde" w:eastAsia="Times New Roman" w:hAnsi="ITC Avant Garde" w:cs="Arial"/>
          <w:color w:val="000000"/>
          <w:lang w:eastAsia="es-MX"/>
        </w:rPr>
        <w:t xml:space="preserve"> información tiene intención de hacer pública. A excepción de la información que el </w:t>
      </w:r>
      <w:r w:rsidR="003D3005" w:rsidRPr="00C2716A">
        <w:rPr>
          <w:rFonts w:ascii="ITC Avant Garde" w:eastAsia="Times New Roman" w:hAnsi="ITC Avant Garde" w:cs="Arial"/>
          <w:color w:val="000000"/>
          <w:lang w:eastAsia="es-MX"/>
        </w:rPr>
        <w:t>cliente</w:t>
      </w:r>
      <w:r w:rsidRPr="00C2716A">
        <w:rPr>
          <w:rFonts w:ascii="ITC Avant Garde" w:eastAsia="Times New Roman" w:hAnsi="ITC Avant Garde" w:cs="Arial"/>
          <w:color w:val="000000"/>
          <w:lang w:eastAsia="es-MX"/>
        </w:rPr>
        <w:t xml:space="preserve"> pone a disposición del público, o cuando haya sido acordado entre la UV y el </w:t>
      </w:r>
      <w:r w:rsidR="003D3005" w:rsidRPr="00C2716A">
        <w:rPr>
          <w:rFonts w:ascii="ITC Avant Garde" w:eastAsia="Times New Roman" w:hAnsi="ITC Avant Garde" w:cs="Arial"/>
          <w:color w:val="000000"/>
          <w:lang w:eastAsia="es-MX"/>
        </w:rPr>
        <w:t>cliente</w:t>
      </w:r>
      <w:r w:rsidR="00FF5918"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(por ejemplo, con el fin de responder quejas), toda información debe ser considerada confidencial</w:t>
      </w:r>
      <w:r w:rsidR="005B0F09">
        <w:rPr>
          <w:rFonts w:ascii="ITC Avant Garde" w:eastAsia="Times New Roman" w:hAnsi="ITC Avant Garde" w:cs="Arial"/>
          <w:color w:val="000000"/>
          <w:lang w:eastAsia="es-MX"/>
        </w:rPr>
        <w:t>;</w:t>
      </w:r>
    </w:p>
    <w:p w14:paraId="6979DEB8" w14:textId="77777777" w:rsidR="00F34C90" w:rsidRPr="00C2716A" w:rsidRDefault="00F34C90" w:rsidP="00A96808">
      <w:pPr>
        <w:pStyle w:val="Prrafodelista"/>
        <w:numPr>
          <w:ilvl w:val="0"/>
          <w:numId w:val="23"/>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Cuando la UV deba por ley divulgar información confidencial o cuando esté autorizada por compromisos contractuales, el </w:t>
      </w:r>
      <w:r w:rsidR="003D3005" w:rsidRPr="00C2716A">
        <w:rPr>
          <w:rFonts w:ascii="ITC Avant Garde" w:eastAsia="Times New Roman" w:hAnsi="ITC Avant Garde" w:cs="Arial"/>
          <w:color w:val="000000"/>
          <w:lang w:eastAsia="es-MX"/>
        </w:rPr>
        <w:t>cliente</w:t>
      </w:r>
      <w:r w:rsidRPr="00C2716A">
        <w:rPr>
          <w:rFonts w:ascii="ITC Avant Garde" w:eastAsia="Times New Roman" w:hAnsi="ITC Avant Garde" w:cs="Arial"/>
          <w:color w:val="000000"/>
          <w:lang w:eastAsia="es-MX"/>
        </w:rPr>
        <w:t xml:space="preserve"> o la persona correspondiente debe ser notificado</w:t>
      </w:r>
      <w:r w:rsidR="007D5BAA" w:rsidRPr="00C2716A">
        <w:rPr>
          <w:rFonts w:ascii="ITC Avant Garde" w:eastAsia="Times New Roman" w:hAnsi="ITC Avant Garde" w:cs="Arial"/>
          <w:color w:val="000000"/>
          <w:lang w:eastAsia="es-MX"/>
        </w:rPr>
        <w:t xml:space="preserve">, con </w:t>
      </w:r>
      <w:r w:rsidR="00F16EDF" w:rsidRPr="00C2716A">
        <w:rPr>
          <w:rFonts w:ascii="ITC Avant Garde" w:eastAsia="Times New Roman" w:hAnsi="ITC Avant Garde" w:cs="Arial"/>
          <w:color w:val="000000"/>
          <w:lang w:eastAsia="es-MX"/>
        </w:rPr>
        <w:t xml:space="preserve">cinco </w:t>
      </w:r>
      <w:r w:rsidR="007D5BAA" w:rsidRPr="00C2716A">
        <w:rPr>
          <w:rFonts w:ascii="ITC Avant Garde" w:eastAsia="Times New Roman" w:hAnsi="ITC Avant Garde" w:cs="Arial"/>
          <w:color w:val="000000"/>
          <w:lang w:eastAsia="es-MX"/>
        </w:rPr>
        <w:t>días naturales de antelación</w:t>
      </w:r>
      <w:r w:rsidR="00B7392A" w:rsidRPr="00C2716A">
        <w:rPr>
          <w:rFonts w:ascii="ITC Avant Garde" w:eastAsia="Times New Roman" w:hAnsi="ITC Avant Garde" w:cs="Arial"/>
          <w:color w:val="000000"/>
          <w:lang w:eastAsia="es-MX"/>
        </w:rPr>
        <w:t>,</w:t>
      </w:r>
      <w:r w:rsidRPr="00C2716A">
        <w:rPr>
          <w:rFonts w:ascii="ITC Avant Garde" w:eastAsia="Times New Roman" w:hAnsi="ITC Avant Garde" w:cs="Arial"/>
          <w:color w:val="000000"/>
          <w:lang w:eastAsia="es-MX"/>
        </w:rPr>
        <w:t xml:space="preserve"> acerca de la información </w:t>
      </w:r>
      <w:r w:rsidR="00B7392A" w:rsidRPr="00C2716A">
        <w:rPr>
          <w:rFonts w:ascii="ITC Avant Garde" w:eastAsia="Times New Roman" w:hAnsi="ITC Avant Garde" w:cs="Arial"/>
          <w:color w:val="000000"/>
          <w:lang w:eastAsia="es-MX"/>
        </w:rPr>
        <w:t>que será divulgada</w:t>
      </w:r>
      <w:r w:rsidRPr="00C2716A">
        <w:rPr>
          <w:rFonts w:ascii="ITC Avant Garde" w:eastAsia="Times New Roman" w:hAnsi="ITC Avant Garde" w:cs="Arial"/>
          <w:color w:val="000000"/>
          <w:lang w:eastAsia="es-MX"/>
        </w:rPr>
        <w:t>, salvo que esté prohibido por ley</w:t>
      </w:r>
      <w:r w:rsidR="005B0F09">
        <w:rPr>
          <w:rFonts w:ascii="ITC Avant Garde" w:eastAsia="Times New Roman" w:hAnsi="ITC Avant Garde" w:cs="Arial"/>
          <w:color w:val="000000"/>
          <w:lang w:eastAsia="es-MX"/>
        </w:rPr>
        <w:t>;</w:t>
      </w:r>
    </w:p>
    <w:p w14:paraId="0362371A" w14:textId="5F77FA74" w:rsidR="00F34C90" w:rsidRPr="00C2716A" w:rsidRDefault="00F34C90" w:rsidP="00A96808">
      <w:pPr>
        <w:pStyle w:val="Prrafodelista"/>
        <w:numPr>
          <w:ilvl w:val="0"/>
          <w:numId w:val="23"/>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lastRenderedPageBreak/>
        <w:t xml:space="preserve">La información </w:t>
      </w:r>
      <w:r w:rsidR="00F56B1E" w:rsidRPr="00506A88">
        <w:rPr>
          <w:rFonts w:ascii="ITC Avant Garde" w:eastAsia="Times New Roman" w:hAnsi="ITC Avant Garde" w:cs="Arial"/>
          <w:color w:val="000000"/>
          <w:lang w:eastAsia="es-MX"/>
        </w:rPr>
        <w:t xml:space="preserve">sobre </w:t>
      </w:r>
      <w:r w:rsidR="002E7BB3">
        <w:rPr>
          <w:rFonts w:ascii="ITC Avant Garde" w:eastAsia="Times New Roman" w:hAnsi="ITC Avant Garde" w:cs="Arial"/>
          <w:color w:val="000000"/>
          <w:lang w:eastAsia="es-MX"/>
        </w:rPr>
        <w:t>e</w:t>
      </w:r>
      <w:r w:rsidR="00F56B1E" w:rsidRPr="00506A88">
        <w:rPr>
          <w:rFonts w:ascii="ITC Avant Garde" w:eastAsia="Times New Roman" w:hAnsi="ITC Avant Garde" w:cs="Arial"/>
          <w:color w:val="000000"/>
          <w:lang w:eastAsia="es-MX"/>
        </w:rPr>
        <w:t xml:space="preserve">l cliente obtenida </w:t>
      </w:r>
      <w:r w:rsidRPr="00C2716A">
        <w:rPr>
          <w:rFonts w:ascii="ITC Avant Garde" w:eastAsia="Times New Roman" w:hAnsi="ITC Avant Garde" w:cs="Arial"/>
          <w:color w:val="000000"/>
          <w:lang w:eastAsia="es-MX"/>
        </w:rPr>
        <w:t xml:space="preserve">de fuentes distintas al </w:t>
      </w:r>
      <w:r w:rsidR="00390135" w:rsidRPr="00C2716A">
        <w:rPr>
          <w:rFonts w:ascii="ITC Avant Garde" w:eastAsia="Times New Roman" w:hAnsi="ITC Avant Garde" w:cs="Arial"/>
          <w:color w:val="000000"/>
          <w:lang w:eastAsia="es-MX"/>
        </w:rPr>
        <w:t>mismo</w:t>
      </w:r>
      <w:r w:rsidRPr="00C2716A">
        <w:rPr>
          <w:rFonts w:ascii="ITC Avant Garde" w:eastAsia="Times New Roman" w:hAnsi="ITC Avant Garde" w:cs="Arial"/>
          <w:color w:val="000000"/>
          <w:lang w:eastAsia="es-MX"/>
        </w:rPr>
        <w:t xml:space="preserve"> (por ejemplo, una persona que realiza una queja</w:t>
      </w:r>
      <w:r w:rsidR="00B7392A" w:rsidRPr="00C2716A">
        <w:rPr>
          <w:rFonts w:ascii="ITC Avant Garde" w:eastAsia="Times New Roman" w:hAnsi="ITC Avant Garde" w:cs="Arial"/>
          <w:color w:val="000000"/>
          <w:lang w:eastAsia="es-MX"/>
        </w:rPr>
        <w:t xml:space="preserve"> o</w:t>
      </w:r>
      <w:r w:rsidRPr="00C2716A">
        <w:rPr>
          <w:rFonts w:ascii="ITC Avant Garde" w:eastAsia="Times New Roman" w:hAnsi="ITC Avant Garde" w:cs="Arial"/>
          <w:color w:val="000000"/>
          <w:lang w:eastAsia="es-MX"/>
        </w:rPr>
        <w:t xml:space="preserve"> de autoridades reg</w:t>
      </w:r>
      <w:r w:rsidR="00FD0224">
        <w:rPr>
          <w:rFonts w:ascii="ITC Avant Garde" w:eastAsia="Times New Roman" w:hAnsi="ITC Avant Garde" w:cs="Arial"/>
          <w:color w:val="000000"/>
          <w:lang w:eastAsia="es-MX"/>
        </w:rPr>
        <w:t>u</w:t>
      </w:r>
      <w:r w:rsidRPr="00C2716A">
        <w:rPr>
          <w:rFonts w:ascii="ITC Avant Garde" w:eastAsia="Times New Roman" w:hAnsi="ITC Avant Garde" w:cs="Arial"/>
          <w:color w:val="000000"/>
          <w:lang w:eastAsia="es-MX"/>
        </w:rPr>
        <w:t>lat</w:t>
      </w:r>
      <w:r w:rsidR="00FD0224">
        <w:rPr>
          <w:rFonts w:ascii="ITC Avant Garde" w:eastAsia="Times New Roman" w:hAnsi="ITC Avant Garde" w:cs="Arial"/>
          <w:color w:val="000000"/>
          <w:lang w:eastAsia="es-MX"/>
        </w:rPr>
        <w:t>o</w:t>
      </w:r>
      <w:r w:rsidRPr="00C2716A">
        <w:rPr>
          <w:rFonts w:ascii="ITC Avant Garde" w:eastAsia="Times New Roman" w:hAnsi="ITC Avant Garde" w:cs="Arial"/>
          <w:color w:val="000000"/>
          <w:lang w:eastAsia="es-MX"/>
        </w:rPr>
        <w:t>rias) debe tratarse como información confidencial.</w:t>
      </w:r>
    </w:p>
    <w:p w14:paraId="69E89664" w14:textId="77777777" w:rsidR="006D5ACD" w:rsidRPr="00C2716A" w:rsidRDefault="006D5ACD" w:rsidP="000A4E80">
      <w:pPr>
        <w:pStyle w:val="Prrafodelista"/>
        <w:numPr>
          <w:ilvl w:val="0"/>
          <w:numId w:val="12"/>
        </w:numPr>
        <w:spacing w:line="360" w:lineRule="auto"/>
        <w:ind w:left="567" w:hanging="283"/>
        <w:jc w:val="both"/>
        <w:rPr>
          <w:rFonts w:ascii="ITC Avant Garde" w:eastAsia="Times New Roman" w:hAnsi="ITC Avant Garde" w:cs="Arial"/>
          <w:b/>
          <w:color w:val="000000"/>
          <w:lang w:eastAsia="es-MX"/>
        </w:rPr>
      </w:pPr>
      <w:r w:rsidRPr="00C2716A">
        <w:rPr>
          <w:rFonts w:ascii="ITC Avant Garde" w:eastAsia="Times New Roman" w:hAnsi="ITC Avant Garde" w:cs="Arial"/>
          <w:b/>
          <w:color w:val="000000"/>
          <w:lang w:eastAsia="es-MX"/>
        </w:rPr>
        <w:t>Requisitos relativos a la estructura</w:t>
      </w:r>
    </w:p>
    <w:p w14:paraId="1ADE7224" w14:textId="77777777" w:rsidR="006D5ACD" w:rsidRPr="00C2716A" w:rsidRDefault="001C6F86" w:rsidP="00800EE2">
      <w:pPr>
        <w:spacing w:line="360" w:lineRule="auto"/>
        <w:ind w:left="284"/>
        <w:jc w:val="both"/>
        <w:rPr>
          <w:rFonts w:ascii="ITC Avant Garde" w:eastAsia="Times New Roman" w:hAnsi="ITC Avant Garde" w:cs="Arial"/>
          <w:b/>
          <w:color w:val="000000"/>
          <w:lang w:eastAsia="es-MX"/>
        </w:rPr>
      </w:pPr>
      <w:r w:rsidRPr="00C2716A">
        <w:rPr>
          <w:rFonts w:ascii="ITC Avant Garde" w:eastAsia="Times New Roman" w:hAnsi="ITC Avant Garde" w:cs="Arial"/>
          <w:b/>
          <w:color w:val="000000"/>
          <w:lang w:eastAsia="es-MX"/>
        </w:rPr>
        <w:t xml:space="preserve">2.1 </w:t>
      </w:r>
      <w:r w:rsidR="006D5ACD" w:rsidRPr="00C2716A">
        <w:rPr>
          <w:rFonts w:ascii="ITC Avant Garde" w:eastAsia="Times New Roman" w:hAnsi="ITC Avant Garde" w:cs="Arial"/>
          <w:b/>
          <w:color w:val="000000"/>
          <w:lang w:eastAsia="es-MX"/>
        </w:rPr>
        <w:t>Requisitos administrativos</w:t>
      </w:r>
    </w:p>
    <w:p w14:paraId="62CD9390" w14:textId="77777777" w:rsidR="00FF5918" w:rsidRPr="00C2716A" w:rsidRDefault="00FF5918" w:rsidP="00D348B0">
      <w:pPr>
        <w:pStyle w:val="Prrafodelista"/>
        <w:numPr>
          <w:ilvl w:val="0"/>
          <w:numId w:val="13"/>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La UV </w:t>
      </w:r>
      <w:r w:rsidR="00FD0224">
        <w:rPr>
          <w:rFonts w:ascii="ITC Avant Garde" w:eastAsia="Times New Roman" w:hAnsi="ITC Avant Garde" w:cs="Arial"/>
          <w:color w:val="000000"/>
          <w:lang w:eastAsia="es-MX"/>
        </w:rPr>
        <w:t xml:space="preserve">solicitante </w:t>
      </w:r>
      <w:r w:rsidRPr="00C2716A">
        <w:rPr>
          <w:rFonts w:ascii="ITC Avant Garde" w:eastAsia="Times New Roman" w:hAnsi="ITC Avant Garde" w:cs="Arial"/>
          <w:color w:val="000000"/>
          <w:lang w:eastAsia="es-MX"/>
        </w:rPr>
        <w:t xml:space="preserve">debe ser una entidad legal, </w:t>
      </w:r>
      <w:r w:rsidR="00F16EDF" w:rsidRPr="00C2716A">
        <w:rPr>
          <w:rFonts w:ascii="ITC Avant Garde" w:eastAsia="Times New Roman" w:hAnsi="ITC Avant Garde" w:cs="Arial"/>
          <w:color w:val="000000"/>
          <w:lang w:eastAsia="es-MX"/>
        </w:rPr>
        <w:t xml:space="preserve">de manera que pueda </w:t>
      </w:r>
      <w:r w:rsidRPr="00C2716A">
        <w:rPr>
          <w:rFonts w:ascii="ITC Avant Garde" w:eastAsia="Times New Roman" w:hAnsi="ITC Avant Garde" w:cs="Arial"/>
          <w:color w:val="000000"/>
          <w:lang w:eastAsia="es-MX"/>
        </w:rPr>
        <w:t>ser considerada legalmente responsable de todas sus actividades de inspección</w:t>
      </w:r>
      <w:r w:rsidR="00115721" w:rsidRPr="00C2716A">
        <w:rPr>
          <w:rFonts w:ascii="ITC Avant Garde" w:eastAsia="Times New Roman" w:hAnsi="ITC Avant Garde" w:cs="Arial"/>
          <w:color w:val="000000"/>
          <w:lang w:eastAsia="es-MX"/>
        </w:rPr>
        <w:t>;</w:t>
      </w:r>
    </w:p>
    <w:p w14:paraId="03A2D5E8" w14:textId="77777777" w:rsidR="00DD1D68" w:rsidRPr="00C2716A" w:rsidRDefault="00D602F2" w:rsidP="00D348B0">
      <w:pPr>
        <w:pStyle w:val="Prrafodelista"/>
        <w:numPr>
          <w:ilvl w:val="0"/>
          <w:numId w:val="13"/>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La UV </w:t>
      </w:r>
      <w:r w:rsidR="00CD73EB" w:rsidRPr="00C2716A">
        <w:rPr>
          <w:rFonts w:ascii="ITC Avant Garde" w:eastAsia="Times New Roman" w:hAnsi="ITC Avant Garde" w:cs="Arial"/>
          <w:color w:val="000000"/>
          <w:lang w:eastAsia="es-MX"/>
        </w:rPr>
        <w:t xml:space="preserve">solicitante </w:t>
      </w:r>
      <w:r w:rsidRPr="00C2716A">
        <w:rPr>
          <w:rFonts w:ascii="ITC Avant Garde" w:eastAsia="Times New Roman" w:hAnsi="ITC Avant Garde" w:cs="Arial"/>
          <w:color w:val="000000"/>
          <w:lang w:eastAsia="es-MX"/>
        </w:rPr>
        <w:t xml:space="preserve">debe </w:t>
      </w:r>
      <w:r w:rsidR="00BE29D3" w:rsidRPr="00C2716A">
        <w:rPr>
          <w:rFonts w:ascii="ITC Avant Garde" w:eastAsia="Times New Roman" w:hAnsi="ITC Avant Garde" w:cs="Arial"/>
          <w:color w:val="000000"/>
          <w:lang w:eastAsia="es-MX"/>
        </w:rPr>
        <w:t xml:space="preserve">disponer de documentación que </w:t>
      </w:r>
      <w:r w:rsidRPr="00C2716A">
        <w:rPr>
          <w:rFonts w:ascii="ITC Avant Garde" w:eastAsia="Times New Roman" w:hAnsi="ITC Avant Garde" w:cs="Arial"/>
          <w:color w:val="000000"/>
          <w:lang w:eastAsia="es-MX"/>
        </w:rPr>
        <w:t>describ</w:t>
      </w:r>
      <w:r w:rsidR="00BE29D3"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BE29D3" w:rsidRPr="00C2716A">
        <w:rPr>
          <w:rFonts w:ascii="ITC Avant Garde" w:eastAsia="Times New Roman" w:hAnsi="ITC Avant Garde" w:cs="Arial"/>
          <w:color w:val="000000"/>
          <w:lang w:eastAsia="es-MX"/>
        </w:rPr>
        <w:t xml:space="preserve">las </w:t>
      </w:r>
      <w:r w:rsidRPr="00C2716A">
        <w:rPr>
          <w:rFonts w:ascii="ITC Avant Garde" w:eastAsia="Times New Roman" w:hAnsi="ITC Avant Garde" w:cs="Arial"/>
          <w:color w:val="000000"/>
          <w:lang w:eastAsia="es-MX"/>
        </w:rPr>
        <w:t xml:space="preserve">actividades </w:t>
      </w:r>
      <w:r w:rsidR="00BE29D3" w:rsidRPr="00C2716A">
        <w:rPr>
          <w:rFonts w:ascii="ITC Avant Garde" w:eastAsia="Times New Roman" w:hAnsi="ITC Avant Garde" w:cs="Arial"/>
          <w:color w:val="000000"/>
          <w:lang w:eastAsia="es-MX"/>
        </w:rPr>
        <w:t>para las que es competente</w:t>
      </w:r>
      <w:r w:rsidR="00763672" w:rsidRPr="00C2716A">
        <w:rPr>
          <w:rFonts w:ascii="ITC Avant Garde" w:eastAsia="Times New Roman" w:hAnsi="ITC Avant Garde" w:cs="Arial"/>
          <w:color w:val="000000"/>
          <w:lang w:eastAsia="es-MX"/>
        </w:rPr>
        <w:t>;</w:t>
      </w:r>
      <w:r w:rsidR="00E56466" w:rsidRPr="00C2716A">
        <w:rPr>
          <w:rFonts w:ascii="ITC Avant Garde" w:eastAsia="Times New Roman" w:hAnsi="ITC Avant Garde" w:cs="Arial"/>
          <w:color w:val="000000"/>
          <w:lang w:eastAsia="es-MX"/>
        </w:rPr>
        <w:t xml:space="preserve"> </w:t>
      </w:r>
    </w:p>
    <w:p w14:paraId="18F4C98D" w14:textId="77777777" w:rsidR="00DD1D68" w:rsidRPr="00C2716A" w:rsidRDefault="00BE29D3" w:rsidP="00D348B0">
      <w:pPr>
        <w:pStyle w:val="Prrafodelista"/>
        <w:numPr>
          <w:ilvl w:val="0"/>
          <w:numId w:val="13"/>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L</w:t>
      </w:r>
      <w:r w:rsidR="00691CE9" w:rsidRPr="00C2716A">
        <w:rPr>
          <w:rFonts w:ascii="ITC Avant Garde" w:eastAsia="Times New Roman" w:hAnsi="ITC Avant Garde" w:cs="Arial"/>
          <w:color w:val="000000"/>
          <w:lang w:eastAsia="es-MX"/>
        </w:rPr>
        <w:t xml:space="preserve">a UV </w:t>
      </w:r>
      <w:r w:rsidR="00CD73EB" w:rsidRPr="00C2716A">
        <w:rPr>
          <w:rFonts w:ascii="ITC Avant Garde" w:eastAsia="Times New Roman" w:hAnsi="ITC Avant Garde" w:cs="Arial"/>
          <w:color w:val="000000"/>
          <w:lang w:eastAsia="es-MX"/>
        </w:rPr>
        <w:t xml:space="preserve">solicitante </w:t>
      </w:r>
      <w:r w:rsidRPr="00C2716A">
        <w:rPr>
          <w:rFonts w:ascii="ITC Avant Garde" w:eastAsia="Times New Roman" w:hAnsi="ITC Avant Garde" w:cs="Arial"/>
          <w:color w:val="000000"/>
          <w:lang w:eastAsia="es-MX"/>
        </w:rPr>
        <w:t xml:space="preserve">debe contar con </w:t>
      </w:r>
      <w:r w:rsidR="00F16EDF" w:rsidRPr="00C2716A">
        <w:rPr>
          <w:rFonts w:ascii="ITC Avant Garde" w:eastAsia="Times New Roman" w:hAnsi="ITC Avant Garde" w:cs="Arial"/>
          <w:color w:val="000000"/>
          <w:lang w:eastAsia="es-MX"/>
        </w:rPr>
        <w:t xml:space="preserve">los mecanismos </w:t>
      </w:r>
      <w:r w:rsidR="00B829DB" w:rsidRPr="00C2716A">
        <w:rPr>
          <w:rFonts w:ascii="ITC Avant Garde" w:eastAsia="Times New Roman" w:hAnsi="ITC Avant Garde" w:cs="Arial"/>
          <w:color w:val="000000"/>
          <w:lang w:eastAsia="es-MX"/>
        </w:rPr>
        <w:t>adecuad</w:t>
      </w:r>
      <w:r w:rsidR="00B803BF" w:rsidRPr="00C2716A">
        <w:rPr>
          <w:rFonts w:ascii="ITC Avant Garde" w:eastAsia="Times New Roman" w:hAnsi="ITC Avant Garde" w:cs="Arial"/>
          <w:color w:val="000000"/>
          <w:lang w:eastAsia="es-MX"/>
        </w:rPr>
        <w:t>o</w:t>
      </w:r>
      <w:r w:rsidR="00B829DB" w:rsidRPr="00C2716A">
        <w:rPr>
          <w:rFonts w:ascii="ITC Avant Garde" w:eastAsia="Times New Roman" w:hAnsi="ITC Avant Garde" w:cs="Arial"/>
          <w:color w:val="000000"/>
          <w:lang w:eastAsia="es-MX"/>
        </w:rPr>
        <w:t>s (</w:t>
      </w:r>
      <w:r w:rsidRPr="00C2716A">
        <w:rPr>
          <w:rFonts w:ascii="ITC Avant Garde" w:eastAsia="Times New Roman" w:hAnsi="ITC Avant Garde" w:cs="Arial"/>
          <w:color w:val="000000"/>
          <w:lang w:eastAsia="es-MX"/>
        </w:rPr>
        <w:t xml:space="preserve">por ejemplo: </w:t>
      </w:r>
      <w:r w:rsidR="00691CE9" w:rsidRPr="00C2716A">
        <w:rPr>
          <w:rFonts w:ascii="ITC Avant Garde" w:eastAsia="Times New Roman" w:hAnsi="ITC Avant Garde" w:cs="Arial"/>
          <w:color w:val="000000"/>
          <w:lang w:eastAsia="es-MX"/>
        </w:rPr>
        <w:t>s</w:t>
      </w:r>
      <w:r w:rsidR="00455A0A" w:rsidRPr="00C2716A">
        <w:rPr>
          <w:rFonts w:ascii="ITC Avant Garde" w:eastAsia="Times New Roman" w:hAnsi="ITC Avant Garde" w:cs="Arial"/>
          <w:color w:val="000000"/>
          <w:lang w:eastAsia="es-MX"/>
        </w:rPr>
        <w:t>eguros contratados</w:t>
      </w:r>
      <w:r w:rsidR="0029433B" w:rsidRPr="00C2716A">
        <w:rPr>
          <w:rFonts w:ascii="ITC Avant Garde" w:eastAsia="Times New Roman" w:hAnsi="ITC Avant Garde" w:cs="Arial"/>
          <w:color w:val="000000"/>
          <w:lang w:eastAsia="es-MX"/>
        </w:rPr>
        <w:t>, fianzas</w:t>
      </w:r>
      <w:r w:rsidR="004211D6" w:rsidRPr="00C2716A">
        <w:rPr>
          <w:rFonts w:ascii="ITC Avant Garde" w:eastAsia="Times New Roman" w:hAnsi="ITC Avant Garde" w:cs="Arial"/>
          <w:color w:val="000000"/>
          <w:lang w:eastAsia="es-MX"/>
        </w:rPr>
        <w:t>,</w:t>
      </w:r>
      <w:r w:rsidR="0029433B" w:rsidRPr="00C2716A">
        <w:rPr>
          <w:rFonts w:ascii="ITC Avant Garde" w:eastAsia="Times New Roman" w:hAnsi="ITC Avant Garde" w:cs="Arial"/>
          <w:color w:val="000000"/>
          <w:lang w:eastAsia="es-MX"/>
        </w:rPr>
        <w:t xml:space="preserve"> </w:t>
      </w:r>
      <w:r w:rsidR="00455A0A" w:rsidRPr="00C2716A">
        <w:rPr>
          <w:rFonts w:ascii="ITC Avant Garde" w:eastAsia="Times New Roman" w:hAnsi="ITC Avant Garde" w:cs="Arial"/>
          <w:color w:val="000000"/>
          <w:lang w:eastAsia="es-MX"/>
        </w:rPr>
        <w:t xml:space="preserve">fondos </w:t>
      </w:r>
      <w:r w:rsidR="004211D6" w:rsidRPr="00C2716A">
        <w:rPr>
          <w:rFonts w:ascii="ITC Avant Garde" w:eastAsia="Times New Roman" w:hAnsi="ITC Avant Garde" w:cs="Arial"/>
          <w:color w:val="000000"/>
          <w:lang w:eastAsia="es-MX"/>
        </w:rPr>
        <w:t xml:space="preserve">o </w:t>
      </w:r>
      <w:r w:rsidR="00455A0A" w:rsidRPr="00C2716A">
        <w:rPr>
          <w:rFonts w:ascii="ITC Avant Garde" w:eastAsia="Times New Roman" w:hAnsi="ITC Avant Garde" w:cs="Arial"/>
          <w:color w:val="000000"/>
          <w:lang w:eastAsia="es-MX"/>
        </w:rPr>
        <w:t>reservas</w:t>
      </w:r>
      <w:r w:rsidR="00B829DB" w:rsidRPr="00C2716A">
        <w:rPr>
          <w:rFonts w:ascii="ITC Avant Garde" w:eastAsia="Times New Roman" w:hAnsi="ITC Avant Garde" w:cs="Arial"/>
          <w:color w:val="000000"/>
          <w:lang w:eastAsia="es-MX"/>
        </w:rPr>
        <w:t>)</w:t>
      </w:r>
      <w:r w:rsidR="00455A0A" w:rsidRPr="00C2716A">
        <w:rPr>
          <w:rFonts w:ascii="ITC Avant Garde" w:eastAsia="Times New Roman" w:hAnsi="ITC Avant Garde" w:cs="Arial"/>
          <w:color w:val="000000"/>
          <w:lang w:eastAsia="es-MX"/>
        </w:rPr>
        <w:t xml:space="preserve"> para cubrir responsabilidades derivadas de sus actividades</w:t>
      </w:r>
      <w:r w:rsidR="00B829DB" w:rsidRPr="00C2716A">
        <w:rPr>
          <w:rFonts w:ascii="ITC Avant Garde" w:eastAsia="Times New Roman" w:hAnsi="ITC Avant Garde" w:cs="Arial"/>
          <w:color w:val="000000"/>
          <w:lang w:eastAsia="es-MX"/>
        </w:rPr>
        <w:t xml:space="preserve"> de </w:t>
      </w:r>
      <w:r w:rsidR="00D33029" w:rsidRPr="00C2716A">
        <w:rPr>
          <w:rFonts w:ascii="ITC Avant Garde" w:eastAsia="Times New Roman" w:hAnsi="ITC Avant Garde" w:cs="Arial"/>
          <w:color w:val="000000"/>
          <w:lang w:eastAsia="es-MX"/>
        </w:rPr>
        <w:t>inspección</w:t>
      </w:r>
      <w:r w:rsidR="008C5D17" w:rsidRPr="00C2716A">
        <w:rPr>
          <w:rFonts w:ascii="ITC Avant Garde" w:eastAsia="Times New Roman" w:hAnsi="ITC Avant Garde" w:cs="Arial"/>
          <w:color w:val="000000"/>
          <w:lang w:eastAsia="es-MX"/>
        </w:rPr>
        <w:t>;</w:t>
      </w:r>
      <w:r w:rsidR="004211D6" w:rsidRPr="00C2716A">
        <w:rPr>
          <w:rFonts w:ascii="ITC Avant Garde" w:eastAsia="Times New Roman" w:hAnsi="ITC Avant Garde" w:cs="Arial"/>
          <w:color w:val="000000"/>
          <w:lang w:eastAsia="es-MX"/>
        </w:rPr>
        <w:t xml:space="preserve"> </w:t>
      </w:r>
    </w:p>
    <w:p w14:paraId="01E4D668" w14:textId="77777777" w:rsidR="006806AA" w:rsidRDefault="00CD73EB" w:rsidP="00D348B0">
      <w:pPr>
        <w:pStyle w:val="Prrafodelista"/>
        <w:numPr>
          <w:ilvl w:val="0"/>
          <w:numId w:val="13"/>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La UV solicitante debe </w:t>
      </w:r>
      <w:r w:rsidR="00AE151E" w:rsidRPr="00C2716A">
        <w:rPr>
          <w:rFonts w:ascii="ITC Avant Garde" w:eastAsia="Times New Roman" w:hAnsi="ITC Avant Garde" w:cs="Arial"/>
          <w:color w:val="000000"/>
          <w:lang w:eastAsia="es-MX"/>
        </w:rPr>
        <w:t>disponer de</w:t>
      </w:r>
      <w:r w:rsidRPr="00C2716A">
        <w:rPr>
          <w:rFonts w:ascii="ITC Avant Garde" w:eastAsia="Times New Roman" w:hAnsi="ITC Avant Garde" w:cs="Arial"/>
          <w:color w:val="000000"/>
          <w:lang w:eastAsia="es-MX"/>
        </w:rPr>
        <w:t xml:space="preserve"> d</w:t>
      </w:r>
      <w:r w:rsidR="006806AA" w:rsidRPr="00C2716A">
        <w:rPr>
          <w:rFonts w:ascii="ITC Avant Garde" w:eastAsia="Times New Roman" w:hAnsi="ITC Avant Garde" w:cs="Arial"/>
          <w:color w:val="000000"/>
          <w:lang w:eastAsia="es-MX"/>
        </w:rPr>
        <w:t xml:space="preserve">ocumentación que </w:t>
      </w:r>
      <w:r w:rsidR="009B0550" w:rsidRPr="00C2716A">
        <w:rPr>
          <w:rFonts w:ascii="ITC Avant Garde" w:eastAsia="Times New Roman" w:hAnsi="ITC Avant Garde" w:cs="Arial"/>
          <w:color w:val="000000"/>
          <w:lang w:eastAsia="es-MX"/>
        </w:rPr>
        <w:t>describa</w:t>
      </w:r>
      <w:r w:rsidR="00BE29D3" w:rsidRPr="00C2716A">
        <w:rPr>
          <w:rFonts w:ascii="ITC Avant Garde" w:eastAsia="Times New Roman" w:hAnsi="ITC Avant Garde" w:cs="Arial"/>
          <w:color w:val="000000"/>
          <w:lang w:eastAsia="es-MX"/>
        </w:rPr>
        <w:t>n</w:t>
      </w:r>
      <w:r w:rsidR="009B0550" w:rsidRPr="00C2716A">
        <w:rPr>
          <w:rFonts w:ascii="ITC Avant Garde" w:eastAsia="Times New Roman" w:hAnsi="ITC Avant Garde" w:cs="Arial"/>
          <w:color w:val="000000"/>
          <w:lang w:eastAsia="es-MX"/>
        </w:rPr>
        <w:t xml:space="preserve"> las</w:t>
      </w:r>
      <w:r w:rsidR="006806AA" w:rsidRPr="00C2716A">
        <w:rPr>
          <w:rFonts w:ascii="ITC Avant Garde" w:eastAsia="Times New Roman" w:hAnsi="ITC Avant Garde" w:cs="Arial"/>
          <w:color w:val="000000"/>
          <w:lang w:eastAsia="es-MX"/>
        </w:rPr>
        <w:t xml:space="preserve"> condiciones contractuales bajo las que presta las actividades de </w:t>
      </w:r>
      <w:r w:rsidR="00D33029" w:rsidRPr="00C2716A">
        <w:rPr>
          <w:rFonts w:ascii="ITC Avant Garde" w:eastAsia="Times New Roman" w:hAnsi="ITC Avant Garde" w:cs="Arial"/>
          <w:color w:val="000000"/>
          <w:lang w:eastAsia="es-MX"/>
        </w:rPr>
        <w:t>inspección</w:t>
      </w:r>
      <w:r w:rsidR="00350104" w:rsidRPr="00C2716A">
        <w:rPr>
          <w:rFonts w:ascii="ITC Avant Garde" w:eastAsia="Times New Roman" w:hAnsi="ITC Avant Garde" w:cs="Arial"/>
          <w:color w:val="000000"/>
          <w:lang w:eastAsia="es-MX"/>
        </w:rPr>
        <w:t>.</w:t>
      </w:r>
      <w:r w:rsidR="006806AA" w:rsidRPr="00C2716A">
        <w:rPr>
          <w:rFonts w:ascii="ITC Avant Garde" w:eastAsia="Times New Roman" w:hAnsi="ITC Avant Garde" w:cs="Arial"/>
          <w:color w:val="000000"/>
          <w:lang w:eastAsia="es-MX"/>
        </w:rPr>
        <w:t xml:space="preserve"> </w:t>
      </w:r>
    </w:p>
    <w:p w14:paraId="4301FF64" w14:textId="77777777" w:rsidR="00F65CBC" w:rsidRPr="00C2716A" w:rsidRDefault="00AF04F1" w:rsidP="00800EE2">
      <w:pPr>
        <w:spacing w:line="360" w:lineRule="auto"/>
        <w:ind w:left="284"/>
        <w:jc w:val="both"/>
        <w:rPr>
          <w:rFonts w:ascii="ITC Avant Garde" w:eastAsia="Times New Roman" w:hAnsi="ITC Avant Garde" w:cs="Arial"/>
          <w:b/>
          <w:color w:val="000000"/>
          <w:lang w:eastAsia="es-MX"/>
        </w:rPr>
      </w:pPr>
      <w:r w:rsidRPr="00C2716A">
        <w:rPr>
          <w:rFonts w:ascii="ITC Avant Garde" w:eastAsia="Times New Roman" w:hAnsi="ITC Avant Garde" w:cs="Arial"/>
          <w:b/>
          <w:color w:val="000000"/>
          <w:lang w:eastAsia="es-MX"/>
        </w:rPr>
        <w:t xml:space="preserve">2.2 </w:t>
      </w:r>
      <w:r w:rsidR="006B2F16" w:rsidRPr="00C2716A">
        <w:rPr>
          <w:rFonts w:ascii="ITC Avant Garde" w:eastAsia="Times New Roman" w:hAnsi="ITC Avant Garde" w:cs="Arial"/>
          <w:b/>
          <w:color w:val="000000"/>
          <w:lang w:eastAsia="es-MX"/>
        </w:rPr>
        <w:t>Requisitos de Organización y Gestión</w:t>
      </w:r>
    </w:p>
    <w:p w14:paraId="3EAF6E3B" w14:textId="77777777" w:rsidR="001D69ED" w:rsidRPr="00C2716A" w:rsidRDefault="001D69ED" w:rsidP="00D348B0">
      <w:pPr>
        <w:pStyle w:val="Prrafodelista"/>
        <w:numPr>
          <w:ilvl w:val="0"/>
          <w:numId w:val="5"/>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La UV </w:t>
      </w:r>
      <w:r w:rsidR="00CD73EB" w:rsidRPr="00C2716A">
        <w:rPr>
          <w:rFonts w:ascii="ITC Avant Garde" w:eastAsia="Times New Roman" w:hAnsi="ITC Avant Garde" w:cs="Arial"/>
          <w:color w:val="000000"/>
          <w:lang w:eastAsia="es-MX"/>
        </w:rPr>
        <w:t xml:space="preserve">solicitante </w:t>
      </w:r>
      <w:r w:rsidRPr="00C2716A">
        <w:rPr>
          <w:rFonts w:ascii="ITC Avant Garde" w:eastAsia="Times New Roman" w:hAnsi="ITC Avant Garde" w:cs="Arial"/>
          <w:color w:val="000000"/>
          <w:lang w:eastAsia="es-MX"/>
        </w:rPr>
        <w:t xml:space="preserve">debe </w:t>
      </w:r>
      <w:r w:rsidR="00B4689C" w:rsidRPr="00C2716A">
        <w:rPr>
          <w:rFonts w:ascii="ITC Avant Garde" w:eastAsia="Times New Roman" w:hAnsi="ITC Avant Garde" w:cs="Arial"/>
          <w:color w:val="000000"/>
          <w:lang w:eastAsia="es-MX"/>
        </w:rPr>
        <w:t>est</w:t>
      </w:r>
      <w:r w:rsidR="00136F92" w:rsidRPr="00C2716A">
        <w:rPr>
          <w:rFonts w:ascii="ITC Avant Garde" w:eastAsia="Times New Roman" w:hAnsi="ITC Avant Garde" w:cs="Arial"/>
          <w:color w:val="000000"/>
          <w:lang w:eastAsia="es-MX"/>
        </w:rPr>
        <w:t>ar</w:t>
      </w:r>
      <w:r w:rsidR="00B4689C" w:rsidRPr="00C2716A">
        <w:rPr>
          <w:rFonts w:ascii="ITC Avant Garde" w:eastAsia="Times New Roman" w:hAnsi="ITC Avant Garde" w:cs="Arial"/>
          <w:color w:val="000000"/>
          <w:lang w:eastAsia="es-MX"/>
        </w:rPr>
        <w:t xml:space="preserve"> estructurada y gestionada de manera que salvaguarde su imparcialidad; </w:t>
      </w:r>
      <w:r w:rsidRPr="00C2716A">
        <w:rPr>
          <w:rFonts w:ascii="ITC Avant Garde" w:eastAsia="Times New Roman" w:hAnsi="ITC Avant Garde" w:cs="Arial"/>
          <w:color w:val="000000"/>
          <w:lang w:eastAsia="es-MX"/>
        </w:rPr>
        <w:t xml:space="preserve"> </w:t>
      </w:r>
    </w:p>
    <w:p w14:paraId="6B24A22D" w14:textId="77777777" w:rsidR="00D32F6A" w:rsidRPr="00C2716A" w:rsidRDefault="006A7407" w:rsidP="00D348B0">
      <w:pPr>
        <w:pStyle w:val="Prrafodelista"/>
        <w:numPr>
          <w:ilvl w:val="0"/>
          <w:numId w:val="5"/>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La UV </w:t>
      </w:r>
      <w:r w:rsidR="00CD73EB" w:rsidRPr="00C2716A">
        <w:rPr>
          <w:rFonts w:ascii="ITC Avant Garde" w:eastAsia="Times New Roman" w:hAnsi="ITC Avant Garde" w:cs="Arial"/>
          <w:color w:val="000000"/>
          <w:lang w:eastAsia="es-MX"/>
        </w:rPr>
        <w:t xml:space="preserve">solicitante </w:t>
      </w:r>
      <w:r w:rsidRPr="00C2716A">
        <w:rPr>
          <w:rFonts w:ascii="ITC Avant Garde" w:eastAsia="Times New Roman" w:hAnsi="ITC Avant Garde" w:cs="Arial"/>
          <w:color w:val="000000"/>
          <w:lang w:eastAsia="es-MX"/>
        </w:rPr>
        <w:t xml:space="preserve">debe </w:t>
      </w:r>
      <w:r w:rsidR="00A919E0" w:rsidRPr="00C2716A">
        <w:rPr>
          <w:rFonts w:ascii="ITC Avant Garde" w:eastAsia="Times New Roman" w:hAnsi="ITC Avant Garde" w:cs="Arial"/>
          <w:color w:val="000000"/>
          <w:lang w:eastAsia="es-MX"/>
        </w:rPr>
        <w:t>estar organizada y</w:t>
      </w:r>
      <w:r w:rsidR="00964C0F" w:rsidRPr="00C2716A">
        <w:rPr>
          <w:rFonts w:ascii="ITC Avant Garde" w:eastAsia="Times New Roman" w:hAnsi="ITC Avant Garde" w:cs="Arial"/>
          <w:color w:val="000000"/>
          <w:lang w:eastAsia="es-MX"/>
        </w:rPr>
        <w:t xml:space="preserve"> </w:t>
      </w:r>
      <w:r w:rsidR="00D32F6A" w:rsidRPr="00C2716A">
        <w:rPr>
          <w:rFonts w:ascii="ITC Avant Garde" w:eastAsia="Times New Roman" w:hAnsi="ITC Avant Garde" w:cs="Arial"/>
          <w:color w:val="000000"/>
          <w:lang w:eastAsia="es-MX"/>
        </w:rPr>
        <w:t>gesti</w:t>
      </w:r>
      <w:r w:rsidR="00A919E0" w:rsidRPr="00C2716A">
        <w:rPr>
          <w:rFonts w:ascii="ITC Avant Garde" w:eastAsia="Times New Roman" w:hAnsi="ITC Avant Garde" w:cs="Arial"/>
          <w:color w:val="000000"/>
          <w:lang w:eastAsia="es-MX"/>
        </w:rPr>
        <w:t xml:space="preserve">onada de manera que le permita mantener la capacidad de realizar </w:t>
      </w:r>
      <w:r w:rsidR="007823C7" w:rsidRPr="00C2716A">
        <w:rPr>
          <w:rFonts w:ascii="ITC Avant Garde" w:eastAsia="Times New Roman" w:hAnsi="ITC Avant Garde" w:cs="Arial"/>
          <w:color w:val="000000"/>
          <w:lang w:eastAsia="es-MX"/>
        </w:rPr>
        <w:t xml:space="preserve">sus </w:t>
      </w:r>
      <w:r w:rsidR="00D32F6A" w:rsidRPr="00C2716A">
        <w:rPr>
          <w:rFonts w:ascii="ITC Avant Garde" w:eastAsia="Times New Roman" w:hAnsi="ITC Avant Garde" w:cs="Arial"/>
          <w:color w:val="000000"/>
          <w:lang w:eastAsia="es-MX"/>
        </w:rPr>
        <w:t xml:space="preserve">actividades de </w:t>
      </w:r>
      <w:r w:rsidR="007823C7" w:rsidRPr="00C2716A">
        <w:rPr>
          <w:rFonts w:ascii="ITC Avant Garde" w:eastAsia="Times New Roman" w:hAnsi="ITC Avant Garde" w:cs="Arial"/>
          <w:color w:val="000000"/>
          <w:lang w:eastAsia="es-MX"/>
        </w:rPr>
        <w:t>inspección</w:t>
      </w:r>
      <w:r w:rsidR="00D32F6A" w:rsidRPr="00C2716A">
        <w:rPr>
          <w:rFonts w:ascii="ITC Avant Garde" w:eastAsia="Times New Roman" w:hAnsi="ITC Avant Garde" w:cs="Arial"/>
          <w:color w:val="000000"/>
          <w:lang w:eastAsia="es-MX"/>
        </w:rPr>
        <w:t xml:space="preserve">; </w:t>
      </w:r>
    </w:p>
    <w:p w14:paraId="776E82E5" w14:textId="77777777" w:rsidR="00630078" w:rsidRPr="00C2716A" w:rsidRDefault="001D69ED" w:rsidP="00D348B0">
      <w:pPr>
        <w:pStyle w:val="Prrafodelista"/>
        <w:numPr>
          <w:ilvl w:val="0"/>
          <w:numId w:val="5"/>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La UV </w:t>
      </w:r>
      <w:r w:rsidR="00CD73EB" w:rsidRPr="00C2716A">
        <w:rPr>
          <w:rFonts w:ascii="ITC Avant Garde" w:eastAsia="Times New Roman" w:hAnsi="ITC Avant Garde" w:cs="Arial"/>
          <w:color w:val="000000"/>
          <w:lang w:eastAsia="es-MX"/>
        </w:rPr>
        <w:t xml:space="preserve">solicitante </w:t>
      </w:r>
      <w:r w:rsidRPr="00C2716A">
        <w:rPr>
          <w:rFonts w:ascii="ITC Avant Garde" w:eastAsia="Times New Roman" w:hAnsi="ITC Avant Garde" w:cs="Arial"/>
          <w:color w:val="000000"/>
          <w:lang w:eastAsia="es-MX"/>
        </w:rPr>
        <w:t xml:space="preserve">debe </w:t>
      </w:r>
      <w:r w:rsidR="0047404A" w:rsidRPr="00C2716A">
        <w:rPr>
          <w:rFonts w:ascii="ITC Avant Garde" w:eastAsia="Times New Roman" w:hAnsi="ITC Avant Garde" w:cs="Arial"/>
          <w:color w:val="000000"/>
          <w:lang w:eastAsia="es-MX"/>
        </w:rPr>
        <w:t xml:space="preserve">definir y documentar las responsabilidades y la </w:t>
      </w:r>
      <w:r w:rsidR="00576B3F" w:rsidRPr="00C2716A">
        <w:rPr>
          <w:rFonts w:ascii="ITC Avant Garde" w:eastAsia="Times New Roman" w:hAnsi="ITC Avant Garde" w:cs="Arial"/>
          <w:color w:val="000000"/>
          <w:lang w:eastAsia="es-MX"/>
        </w:rPr>
        <w:t xml:space="preserve">estructura </w:t>
      </w:r>
      <w:r w:rsidR="0047404A" w:rsidRPr="00C2716A">
        <w:rPr>
          <w:rFonts w:ascii="ITC Avant Garde" w:eastAsia="Times New Roman" w:hAnsi="ITC Avant Garde" w:cs="Arial"/>
          <w:color w:val="000000"/>
          <w:lang w:eastAsia="es-MX"/>
        </w:rPr>
        <w:t>de la organización encargada de la emisión de los dictámenes</w:t>
      </w:r>
      <w:r w:rsidR="00115721" w:rsidRPr="00C2716A">
        <w:rPr>
          <w:rFonts w:ascii="ITC Avant Garde" w:eastAsia="Times New Roman" w:hAnsi="ITC Avant Garde" w:cs="Arial"/>
          <w:color w:val="000000"/>
          <w:lang w:eastAsia="es-MX"/>
        </w:rPr>
        <w:t>;</w:t>
      </w:r>
    </w:p>
    <w:p w14:paraId="65A0706B" w14:textId="77777777" w:rsidR="0047404A" w:rsidRPr="00C2716A" w:rsidRDefault="0047404A" w:rsidP="00D348B0">
      <w:pPr>
        <w:pStyle w:val="Prrafodelista"/>
        <w:numPr>
          <w:ilvl w:val="0"/>
          <w:numId w:val="5"/>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La UV </w:t>
      </w:r>
      <w:r w:rsidR="000D575C" w:rsidRPr="00C2716A">
        <w:rPr>
          <w:rFonts w:ascii="ITC Avant Garde" w:eastAsia="Times New Roman" w:hAnsi="ITC Avant Garde" w:cs="Arial"/>
          <w:color w:val="000000"/>
          <w:lang w:eastAsia="es-MX"/>
        </w:rPr>
        <w:t xml:space="preserve">solicitante </w:t>
      </w:r>
      <w:r w:rsidRPr="00C2716A">
        <w:rPr>
          <w:rFonts w:ascii="ITC Avant Garde" w:eastAsia="Times New Roman" w:hAnsi="ITC Avant Garde" w:cs="Arial"/>
          <w:color w:val="000000"/>
          <w:lang w:eastAsia="es-MX"/>
        </w:rPr>
        <w:t>debe disponer de una descripción de los puestos de trabajo u otra documentación para cada categoría de puesto de trabajo dentro de la organización que participa en actividades de inspección.</w:t>
      </w:r>
    </w:p>
    <w:p w14:paraId="5705A1FF" w14:textId="77777777" w:rsidR="00640C58" w:rsidRPr="00C2716A" w:rsidRDefault="0044283B" w:rsidP="004868EE">
      <w:pPr>
        <w:pStyle w:val="Prrafodelista"/>
        <w:numPr>
          <w:ilvl w:val="0"/>
          <w:numId w:val="12"/>
        </w:numPr>
        <w:spacing w:line="360" w:lineRule="auto"/>
        <w:ind w:left="567" w:hanging="283"/>
        <w:jc w:val="both"/>
        <w:rPr>
          <w:rFonts w:ascii="ITC Avant Garde" w:eastAsia="Times New Roman" w:hAnsi="ITC Avant Garde" w:cs="Arial"/>
          <w:b/>
          <w:color w:val="000000"/>
          <w:lang w:eastAsia="es-MX"/>
        </w:rPr>
      </w:pPr>
      <w:r w:rsidRPr="00C2716A">
        <w:rPr>
          <w:rFonts w:ascii="ITC Avant Garde" w:eastAsia="Times New Roman" w:hAnsi="ITC Avant Garde" w:cs="Arial"/>
          <w:b/>
          <w:color w:val="000000"/>
          <w:lang w:eastAsia="es-MX"/>
        </w:rPr>
        <w:t xml:space="preserve">Requisitos relativos a los recursos </w:t>
      </w:r>
    </w:p>
    <w:p w14:paraId="0E248769" w14:textId="77777777" w:rsidR="0044283B" w:rsidRPr="00C2716A" w:rsidRDefault="00807730" w:rsidP="00800EE2">
      <w:pPr>
        <w:spacing w:line="360" w:lineRule="auto"/>
        <w:ind w:firstLine="284"/>
        <w:jc w:val="both"/>
        <w:rPr>
          <w:rFonts w:ascii="ITC Avant Garde" w:eastAsia="Times New Roman" w:hAnsi="ITC Avant Garde" w:cs="Arial"/>
          <w:b/>
          <w:color w:val="000000"/>
          <w:lang w:eastAsia="es-MX"/>
        </w:rPr>
      </w:pPr>
      <w:r w:rsidRPr="00C2716A">
        <w:rPr>
          <w:rFonts w:ascii="ITC Avant Garde" w:eastAsia="Times New Roman" w:hAnsi="ITC Avant Garde" w:cs="Arial"/>
          <w:b/>
          <w:color w:val="000000"/>
          <w:lang w:eastAsia="es-MX"/>
        </w:rPr>
        <w:lastRenderedPageBreak/>
        <w:t>3.1</w:t>
      </w:r>
      <w:r w:rsidR="00B71981" w:rsidRPr="00C2716A">
        <w:rPr>
          <w:rFonts w:ascii="ITC Avant Garde" w:eastAsia="Times New Roman" w:hAnsi="ITC Avant Garde" w:cs="Arial"/>
          <w:b/>
          <w:color w:val="000000"/>
          <w:lang w:eastAsia="es-MX"/>
        </w:rPr>
        <w:t>.</w:t>
      </w:r>
      <w:r w:rsidRPr="00C2716A">
        <w:rPr>
          <w:rFonts w:ascii="ITC Avant Garde" w:eastAsia="Times New Roman" w:hAnsi="ITC Avant Garde" w:cs="Arial"/>
          <w:b/>
          <w:color w:val="000000"/>
          <w:lang w:eastAsia="es-MX"/>
        </w:rPr>
        <w:t xml:space="preserve"> </w:t>
      </w:r>
      <w:r w:rsidR="00640C58" w:rsidRPr="00C2716A">
        <w:rPr>
          <w:rFonts w:ascii="ITC Avant Garde" w:eastAsia="Times New Roman" w:hAnsi="ITC Avant Garde" w:cs="Arial"/>
          <w:b/>
          <w:color w:val="000000"/>
          <w:lang w:eastAsia="es-MX"/>
        </w:rPr>
        <w:t>P</w:t>
      </w:r>
      <w:r w:rsidR="0044283B" w:rsidRPr="00C2716A">
        <w:rPr>
          <w:rFonts w:ascii="ITC Avant Garde" w:eastAsia="Times New Roman" w:hAnsi="ITC Avant Garde" w:cs="Arial"/>
          <w:b/>
          <w:color w:val="000000"/>
          <w:lang w:eastAsia="es-MX"/>
        </w:rPr>
        <w:t xml:space="preserve">ersonal </w:t>
      </w:r>
    </w:p>
    <w:p w14:paraId="2A6B7D78" w14:textId="77777777" w:rsidR="00DB382A" w:rsidRPr="00C2716A" w:rsidRDefault="00DB382A" w:rsidP="00D348B0">
      <w:pPr>
        <w:pStyle w:val="Prrafodelista"/>
        <w:numPr>
          <w:ilvl w:val="2"/>
          <w:numId w:val="6"/>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La UV solicitante debe definir y documentar los requisitos de competencia del personal que participa en las actividades de inspección, incluyendo los requisitos relativos a la educación, formación</w:t>
      </w:r>
      <w:r w:rsidR="00134716" w:rsidRPr="00C2716A">
        <w:rPr>
          <w:rFonts w:ascii="ITC Avant Garde" w:eastAsia="Times New Roman" w:hAnsi="ITC Avant Garde" w:cs="Arial"/>
          <w:color w:val="000000"/>
          <w:lang w:eastAsia="es-MX"/>
        </w:rPr>
        <w:t>,</w:t>
      </w:r>
      <w:r w:rsidRPr="00C2716A">
        <w:rPr>
          <w:rFonts w:ascii="ITC Avant Garde" w:eastAsia="Times New Roman" w:hAnsi="ITC Avant Garde" w:cs="Arial"/>
          <w:color w:val="000000"/>
          <w:lang w:eastAsia="es-MX"/>
        </w:rPr>
        <w:t xml:space="preserve"> conocimiento técnico, habilidades y experiencia</w:t>
      </w:r>
      <w:r w:rsidR="009F50EA">
        <w:rPr>
          <w:rFonts w:ascii="ITC Avant Garde" w:eastAsia="Times New Roman" w:hAnsi="ITC Avant Garde" w:cs="Arial"/>
          <w:color w:val="000000"/>
          <w:lang w:eastAsia="es-MX"/>
        </w:rPr>
        <w:t>;</w:t>
      </w:r>
      <w:r w:rsidR="00B751D0" w:rsidRPr="00C2716A">
        <w:rPr>
          <w:rFonts w:ascii="ITC Avant Garde" w:eastAsia="Times New Roman" w:hAnsi="ITC Avant Garde" w:cs="Arial"/>
          <w:color w:val="000000"/>
          <w:lang w:eastAsia="es-MX"/>
        </w:rPr>
        <w:t xml:space="preserve">  </w:t>
      </w:r>
    </w:p>
    <w:p w14:paraId="78B93284" w14:textId="77777777" w:rsidR="00DB39FE" w:rsidRPr="00C2716A" w:rsidRDefault="00972F89" w:rsidP="00D348B0">
      <w:pPr>
        <w:pStyle w:val="Prrafodelista"/>
        <w:numPr>
          <w:ilvl w:val="2"/>
          <w:numId w:val="6"/>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La UV </w:t>
      </w:r>
      <w:r w:rsidR="00CD73EB" w:rsidRPr="00C2716A">
        <w:rPr>
          <w:rFonts w:ascii="ITC Avant Garde" w:eastAsia="Times New Roman" w:hAnsi="ITC Avant Garde" w:cs="Arial"/>
          <w:color w:val="000000"/>
          <w:lang w:eastAsia="es-MX"/>
        </w:rPr>
        <w:t xml:space="preserve">solicitante </w:t>
      </w:r>
      <w:r w:rsidRPr="00C2716A">
        <w:rPr>
          <w:rFonts w:ascii="ITC Avant Garde" w:eastAsia="Times New Roman" w:hAnsi="ITC Avant Garde" w:cs="Arial"/>
          <w:color w:val="000000"/>
          <w:lang w:eastAsia="es-MX"/>
        </w:rPr>
        <w:t>debe presentar evidencia de que emplea un número suficiente de personal técnico calificado</w:t>
      </w:r>
      <w:r w:rsidR="00FA2B08" w:rsidRPr="00C2716A">
        <w:rPr>
          <w:rFonts w:ascii="ITC Avant Garde" w:eastAsia="Times New Roman" w:hAnsi="ITC Avant Garde" w:cs="Arial"/>
          <w:color w:val="000000"/>
          <w:lang w:eastAsia="es-MX"/>
        </w:rPr>
        <w:t xml:space="preserve">, que cuente con título profesional afín </w:t>
      </w:r>
      <w:r w:rsidR="008C11B0" w:rsidRPr="00C2716A">
        <w:rPr>
          <w:rFonts w:ascii="ITC Avant Garde" w:eastAsia="Times New Roman" w:hAnsi="ITC Avant Garde" w:cs="Arial"/>
          <w:color w:val="000000"/>
          <w:lang w:eastAsia="es-MX"/>
        </w:rPr>
        <w:t xml:space="preserve">a </w:t>
      </w:r>
      <w:r w:rsidR="00584257" w:rsidRPr="00C2716A">
        <w:rPr>
          <w:rFonts w:ascii="ITC Avant Garde" w:eastAsia="Times New Roman" w:hAnsi="ITC Avant Garde" w:cs="Arial"/>
          <w:color w:val="000000"/>
          <w:lang w:eastAsia="es-MX"/>
        </w:rPr>
        <w:t>las competencia</w:t>
      </w:r>
      <w:r w:rsidR="006C290B" w:rsidRPr="00C2716A">
        <w:rPr>
          <w:rFonts w:ascii="ITC Avant Garde" w:eastAsia="Times New Roman" w:hAnsi="ITC Avant Garde" w:cs="Arial"/>
          <w:color w:val="000000"/>
          <w:lang w:eastAsia="es-MX"/>
        </w:rPr>
        <w:t>s</w:t>
      </w:r>
      <w:r w:rsidR="00584257" w:rsidRPr="00C2716A">
        <w:rPr>
          <w:rFonts w:ascii="ITC Avant Garde" w:eastAsia="Times New Roman" w:hAnsi="ITC Avant Garde" w:cs="Arial"/>
          <w:color w:val="000000"/>
          <w:lang w:eastAsia="es-MX"/>
        </w:rPr>
        <w:t xml:space="preserve"> requeridas, con </w:t>
      </w:r>
      <w:r w:rsidRPr="00C2716A">
        <w:rPr>
          <w:rFonts w:ascii="ITC Avant Garde" w:eastAsia="Times New Roman" w:hAnsi="ITC Avant Garde" w:cs="Arial"/>
          <w:color w:val="000000"/>
          <w:lang w:eastAsia="es-MX"/>
        </w:rPr>
        <w:t xml:space="preserve">amplio conocimiento, experiencia y dominio de la DT objeto de la solicitud de Acreditación, </w:t>
      </w:r>
      <w:r w:rsidR="00584257" w:rsidRPr="00C2716A">
        <w:rPr>
          <w:rFonts w:ascii="ITC Avant Garde" w:eastAsia="Times New Roman" w:hAnsi="ITC Avant Garde" w:cs="Arial"/>
          <w:color w:val="000000"/>
          <w:lang w:eastAsia="es-MX"/>
        </w:rPr>
        <w:t xml:space="preserve">incluyendo </w:t>
      </w:r>
      <w:r w:rsidRPr="00C2716A">
        <w:rPr>
          <w:rFonts w:ascii="ITC Avant Garde" w:eastAsia="Times New Roman" w:hAnsi="ITC Avant Garde" w:cs="Arial"/>
          <w:color w:val="000000"/>
          <w:lang w:eastAsia="es-MX"/>
        </w:rPr>
        <w:t>cuando sea necesario, la capacidad de emitir juicios profesionales</w:t>
      </w:r>
      <w:r w:rsidR="00584257" w:rsidRPr="00C2716A">
        <w:rPr>
          <w:rFonts w:ascii="ITC Avant Garde" w:eastAsia="Times New Roman" w:hAnsi="ITC Avant Garde" w:cs="Arial"/>
          <w:color w:val="000000"/>
          <w:lang w:eastAsia="es-MX"/>
        </w:rPr>
        <w:t xml:space="preserve"> para realizar el tipo, alcance y volumen de sus actividades de </w:t>
      </w:r>
      <w:r w:rsidR="00D33029" w:rsidRPr="00C2716A">
        <w:rPr>
          <w:rFonts w:ascii="ITC Avant Garde" w:eastAsia="Times New Roman" w:hAnsi="ITC Avant Garde" w:cs="Arial"/>
          <w:color w:val="000000"/>
          <w:lang w:eastAsia="es-MX"/>
        </w:rPr>
        <w:t>inspección</w:t>
      </w:r>
      <w:r w:rsidR="00C12666" w:rsidRPr="00C2716A">
        <w:rPr>
          <w:rFonts w:ascii="ITC Avant Garde" w:eastAsia="Times New Roman" w:hAnsi="ITC Avant Garde" w:cs="Arial"/>
          <w:color w:val="000000"/>
          <w:lang w:eastAsia="es-MX"/>
        </w:rPr>
        <w:t>.</w:t>
      </w:r>
      <w:r w:rsidR="00D9702A" w:rsidRPr="00C2716A">
        <w:rPr>
          <w:rFonts w:ascii="ITC Avant Garde" w:eastAsia="Times New Roman" w:hAnsi="ITC Avant Garde" w:cs="Arial"/>
          <w:color w:val="000000"/>
          <w:lang w:eastAsia="es-MX"/>
        </w:rPr>
        <w:t xml:space="preserve"> La UV </w:t>
      </w:r>
      <w:r w:rsidR="007B1589">
        <w:rPr>
          <w:rFonts w:ascii="ITC Avant Garde" w:eastAsia="Times New Roman" w:hAnsi="ITC Avant Garde" w:cs="Arial"/>
          <w:color w:val="000000"/>
          <w:lang w:eastAsia="es-MX"/>
        </w:rPr>
        <w:t xml:space="preserve">solicitante </w:t>
      </w:r>
      <w:r w:rsidR="00D9702A" w:rsidRPr="00C2716A">
        <w:rPr>
          <w:rFonts w:ascii="ITC Avant Garde" w:eastAsia="Times New Roman" w:hAnsi="ITC Avant Garde" w:cs="Arial"/>
          <w:color w:val="000000"/>
          <w:lang w:eastAsia="es-MX"/>
        </w:rPr>
        <w:t xml:space="preserve">debe </w:t>
      </w:r>
      <w:r w:rsidR="00C14913" w:rsidRPr="00C2716A">
        <w:rPr>
          <w:rFonts w:ascii="ITC Avant Garde" w:eastAsia="Times New Roman" w:hAnsi="ITC Avant Garde" w:cs="Arial"/>
          <w:color w:val="000000"/>
          <w:lang w:eastAsia="es-MX"/>
        </w:rPr>
        <w:t>contar al</w:t>
      </w:r>
      <w:r w:rsidR="00B6535A" w:rsidRPr="00C2716A">
        <w:rPr>
          <w:rFonts w:ascii="ITC Avant Garde" w:eastAsia="Times New Roman" w:hAnsi="ITC Avant Garde" w:cs="Arial"/>
          <w:color w:val="000000"/>
          <w:lang w:eastAsia="es-MX"/>
        </w:rPr>
        <w:t xml:space="preserve"> menos con </w:t>
      </w:r>
      <w:r w:rsidR="00D9702A" w:rsidRPr="00C2716A">
        <w:rPr>
          <w:rFonts w:ascii="ITC Avant Garde" w:eastAsia="Times New Roman" w:hAnsi="ITC Avant Garde" w:cs="Arial"/>
          <w:color w:val="000000"/>
          <w:lang w:eastAsia="es-MX"/>
        </w:rPr>
        <w:t xml:space="preserve">un </w:t>
      </w:r>
      <w:r w:rsidR="00F949C0" w:rsidRPr="00C2716A">
        <w:rPr>
          <w:rFonts w:ascii="ITC Avant Garde" w:eastAsia="Times New Roman" w:hAnsi="ITC Avant Garde" w:cs="Arial"/>
          <w:color w:val="000000"/>
          <w:lang w:eastAsia="es-MX"/>
        </w:rPr>
        <w:t>técnico</w:t>
      </w:r>
      <w:r w:rsidR="00D9702A" w:rsidRPr="00C2716A">
        <w:rPr>
          <w:rFonts w:ascii="ITC Avant Garde" w:eastAsia="Times New Roman" w:hAnsi="ITC Avant Garde" w:cs="Arial"/>
          <w:color w:val="000000"/>
          <w:lang w:eastAsia="es-MX"/>
        </w:rPr>
        <w:t xml:space="preserve"> responsable y </w:t>
      </w:r>
      <w:r w:rsidR="00B6535A" w:rsidRPr="00C2716A">
        <w:rPr>
          <w:rFonts w:ascii="ITC Avant Garde" w:eastAsia="Times New Roman" w:hAnsi="ITC Avant Garde" w:cs="Arial"/>
          <w:color w:val="000000"/>
          <w:lang w:eastAsia="es-MX"/>
        </w:rPr>
        <w:t>u</w:t>
      </w:r>
      <w:r w:rsidR="008C1D9A" w:rsidRPr="00C2716A">
        <w:rPr>
          <w:rFonts w:ascii="ITC Avant Garde" w:eastAsia="Times New Roman" w:hAnsi="ITC Avant Garde" w:cs="Arial"/>
          <w:color w:val="000000"/>
          <w:lang w:eastAsia="es-MX"/>
        </w:rPr>
        <w:t>n</w:t>
      </w:r>
      <w:r w:rsidR="00B6535A" w:rsidRPr="00C2716A">
        <w:rPr>
          <w:rFonts w:ascii="ITC Avant Garde" w:eastAsia="Times New Roman" w:hAnsi="ITC Avant Garde" w:cs="Arial"/>
          <w:color w:val="000000"/>
          <w:lang w:eastAsia="es-MX"/>
        </w:rPr>
        <w:t xml:space="preserve"> </w:t>
      </w:r>
      <w:r w:rsidR="00D9702A" w:rsidRPr="00C2716A">
        <w:rPr>
          <w:rFonts w:ascii="ITC Avant Garde" w:eastAsia="Times New Roman" w:hAnsi="ITC Avant Garde" w:cs="Arial"/>
          <w:color w:val="000000"/>
          <w:lang w:eastAsia="es-MX"/>
        </w:rPr>
        <w:t xml:space="preserve">sustituto para las actividades de </w:t>
      </w:r>
      <w:r w:rsidR="00D33029" w:rsidRPr="00C2716A">
        <w:rPr>
          <w:rFonts w:ascii="ITC Avant Garde" w:eastAsia="Times New Roman" w:hAnsi="ITC Avant Garde" w:cs="Arial"/>
          <w:color w:val="000000"/>
          <w:lang w:eastAsia="es-MX"/>
        </w:rPr>
        <w:t>inspección</w:t>
      </w:r>
      <w:r w:rsidR="00B31517" w:rsidRPr="00C2716A">
        <w:rPr>
          <w:rFonts w:ascii="ITC Avant Garde" w:eastAsia="Times New Roman" w:hAnsi="ITC Avant Garde" w:cs="Arial"/>
          <w:color w:val="000000"/>
          <w:lang w:eastAsia="es-MX"/>
        </w:rPr>
        <w:t>;</w:t>
      </w:r>
      <w:r w:rsidR="00B751D0" w:rsidRPr="00C2716A">
        <w:rPr>
          <w:rFonts w:ascii="ITC Avant Garde" w:eastAsia="Times New Roman" w:hAnsi="ITC Avant Garde" w:cs="Arial"/>
          <w:color w:val="000000"/>
          <w:lang w:eastAsia="es-MX"/>
        </w:rPr>
        <w:t xml:space="preserve"> </w:t>
      </w:r>
    </w:p>
    <w:p w14:paraId="73D3EE8E" w14:textId="535F40F8" w:rsidR="00972F89" w:rsidRPr="009B28A5" w:rsidRDefault="0014693C" w:rsidP="00D348B0">
      <w:pPr>
        <w:pStyle w:val="Prrafodelista"/>
        <w:spacing w:line="360" w:lineRule="auto"/>
        <w:ind w:left="1134"/>
        <w:jc w:val="both"/>
        <w:rPr>
          <w:rFonts w:ascii="ITC Avant Garde" w:eastAsia="Times New Roman" w:hAnsi="ITC Avant Garde" w:cs="Arial"/>
          <w:color w:val="000000"/>
          <w:lang w:eastAsia="es-MX"/>
        </w:rPr>
      </w:pPr>
      <w:r w:rsidRPr="009B28A5">
        <w:rPr>
          <w:rFonts w:ascii="ITC Avant Garde" w:eastAsia="Times New Roman" w:hAnsi="ITC Avant Garde" w:cs="Arial"/>
          <w:color w:val="000000"/>
          <w:lang w:eastAsia="es-MX"/>
        </w:rPr>
        <w:t>L</w:t>
      </w:r>
      <w:r w:rsidR="00DB39FE" w:rsidRPr="009B28A5">
        <w:rPr>
          <w:rFonts w:ascii="ITC Avant Garde" w:eastAsia="Times New Roman" w:hAnsi="ITC Avant Garde" w:cs="Arial"/>
          <w:color w:val="000000"/>
          <w:lang w:eastAsia="es-MX"/>
        </w:rPr>
        <w:t>os requisitos aplican</w:t>
      </w:r>
      <w:r w:rsidR="00F125C5" w:rsidRPr="009B28A5">
        <w:rPr>
          <w:rFonts w:ascii="ITC Avant Garde" w:eastAsia="Times New Roman" w:hAnsi="ITC Avant Garde" w:cs="Arial"/>
          <w:color w:val="000000"/>
          <w:lang w:eastAsia="es-MX"/>
        </w:rPr>
        <w:t xml:space="preserve"> por</w:t>
      </w:r>
      <w:r w:rsidR="00DB39FE" w:rsidRPr="009B28A5">
        <w:rPr>
          <w:rFonts w:ascii="ITC Avant Garde" w:eastAsia="Times New Roman" w:hAnsi="ITC Avant Garde" w:cs="Arial"/>
          <w:color w:val="000000"/>
          <w:lang w:eastAsia="es-MX"/>
        </w:rPr>
        <w:t xml:space="preserve"> igual, tanto para los empleados</w:t>
      </w:r>
      <w:r w:rsidR="005A66B2" w:rsidRPr="009B28A5">
        <w:rPr>
          <w:rFonts w:ascii="ITC Avant Garde" w:eastAsia="Times New Roman" w:hAnsi="ITC Avant Garde" w:cs="Arial"/>
          <w:color w:val="000000"/>
          <w:lang w:eastAsia="es-MX"/>
        </w:rPr>
        <w:t xml:space="preserve"> de la UV, </w:t>
      </w:r>
      <w:r w:rsidR="00DB39FE" w:rsidRPr="009B28A5">
        <w:rPr>
          <w:rFonts w:ascii="ITC Avant Garde" w:eastAsia="Times New Roman" w:hAnsi="ITC Avant Garde" w:cs="Arial"/>
          <w:color w:val="000000"/>
          <w:lang w:eastAsia="es-MX"/>
        </w:rPr>
        <w:t xml:space="preserve">como para las personas </w:t>
      </w:r>
      <w:r w:rsidR="005A66B2" w:rsidRPr="009B28A5">
        <w:rPr>
          <w:rFonts w:ascii="ITC Avant Garde" w:eastAsia="Times New Roman" w:hAnsi="ITC Avant Garde" w:cs="Arial"/>
          <w:color w:val="000000"/>
          <w:lang w:eastAsia="es-MX"/>
        </w:rPr>
        <w:t>sub</w:t>
      </w:r>
      <w:r w:rsidR="00DB39FE" w:rsidRPr="009B28A5">
        <w:rPr>
          <w:rFonts w:ascii="ITC Avant Garde" w:eastAsia="Times New Roman" w:hAnsi="ITC Avant Garde" w:cs="Arial"/>
          <w:color w:val="000000"/>
          <w:lang w:eastAsia="es-MX"/>
        </w:rPr>
        <w:t>contratadas.</w:t>
      </w:r>
    </w:p>
    <w:p w14:paraId="2473C07D" w14:textId="77777777" w:rsidR="008054ED" w:rsidRPr="00C2716A" w:rsidRDefault="008054ED" w:rsidP="00D348B0">
      <w:pPr>
        <w:pStyle w:val="Prrafodelista"/>
        <w:numPr>
          <w:ilvl w:val="2"/>
          <w:numId w:val="6"/>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El personal responsable de </w:t>
      </w:r>
      <w:r w:rsidR="00B751D0" w:rsidRPr="00C2716A">
        <w:rPr>
          <w:rFonts w:ascii="ITC Avant Garde" w:eastAsia="Times New Roman" w:hAnsi="ITC Avant Garde" w:cs="Arial"/>
          <w:color w:val="000000"/>
          <w:lang w:eastAsia="es-MX"/>
        </w:rPr>
        <w:t>l</w:t>
      </w:r>
      <w:r w:rsidRPr="00C2716A">
        <w:rPr>
          <w:rFonts w:ascii="ITC Avant Garde" w:eastAsia="Times New Roman" w:hAnsi="ITC Avant Garde" w:cs="Arial"/>
          <w:color w:val="000000"/>
          <w:lang w:eastAsia="es-MX"/>
        </w:rPr>
        <w:t>a inspección debe tener las calificaciones, formación y experiencia apropiada y un conocimiento satisfactorio de los requisitos de las inspecciones a realizar</w:t>
      </w:r>
      <w:r w:rsidR="00F125C5" w:rsidRPr="00C2716A">
        <w:rPr>
          <w:rFonts w:ascii="ITC Avant Garde" w:eastAsia="Times New Roman" w:hAnsi="ITC Avant Garde" w:cs="Arial"/>
          <w:color w:val="000000"/>
          <w:lang w:eastAsia="es-MX"/>
        </w:rPr>
        <w:t xml:space="preserve"> y comprender la importancia de las desviaciones encontradas</w:t>
      </w:r>
      <w:r w:rsidRPr="00C2716A">
        <w:rPr>
          <w:rFonts w:ascii="ITC Avant Garde" w:eastAsia="Times New Roman" w:hAnsi="ITC Avant Garde" w:cs="Arial"/>
          <w:color w:val="000000"/>
          <w:lang w:eastAsia="es-MX"/>
        </w:rPr>
        <w:t>;</w:t>
      </w:r>
    </w:p>
    <w:p w14:paraId="07AC3B7A" w14:textId="77777777" w:rsidR="00FA1173" w:rsidRPr="00C2716A" w:rsidRDefault="00FA1173" w:rsidP="00D348B0">
      <w:pPr>
        <w:pStyle w:val="Prrafodelista"/>
        <w:numPr>
          <w:ilvl w:val="2"/>
          <w:numId w:val="6"/>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La UV solicitante debe indicar claramente a cada persona sus obligaciones, responsabilidades y autoridad;</w:t>
      </w:r>
    </w:p>
    <w:p w14:paraId="75727668" w14:textId="77777777" w:rsidR="00FA1173" w:rsidRPr="00C2716A" w:rsidRDefault="00FA1173" w:rsidP="00D348B0">
      <w:pPr>
        <w:pStyle w:val="Prrafodelista"/>
        <w:numPr>
          <w:ilvl w:val="2"/>
          <w:numId w:val="6"/>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La UV solicitante debe establecer procedimientos documentados para seleccionar, formar, autorizar formalmente y realizar el seguimiento de los técnicos responsables y demás personal que participa en actividades de inspección; dichos procedimientos deben contemplar las siguientes etapas:</w:t>
      </w:r>
    </w:p>
    <w:p w14:paraId="433571BC" w14:textId="77777777" w:rsidR="00FA1173" w:rsidRPr="00C2716A" w:rsidRDefault="00FA1173" w:rsidP="00D348B0">
      <w:pPr>
        <w:pStyle w:val="Prrafodelista"/>
        <w:numPr>
          <w:ilvl w:val="0"/>
          <w:numId w:val="11"/>
        </w:numPr>
        <w:spacing w:line="360" w:lineRule="auto"/>
        <w:ind w:left="1701" w:hanging="142"/>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Inducción</w:t>
      </w:r>
      <w:r w:rsidR="009F50EA">
        <w:rPr>
          <w:rFonts w:ascii="ITC Avant Garde" w:eastAsia="Times New Roman" w:hAnsi="ITC Avant Garde" w:cs="Arial"/>
          <w:color w:val="000000"/>
          <w:lang w:eastAsia="es-MX"/>
        </w:rPr>
        <w:t>;</w:t>
      </w:r>
    </w:p>
    <w:p w14:paraId="7459202C" w14:textId="77777777" w:rsidR="00FA1173" w:rsidRPr="00C2716A" w:rsidRDefault="00FA1173" w:rsidP="00D348B0">
      <w:pPr>
        <w:pStyle w:val="Prrafodelista"/>
        <w:numPr>
          <w:ilvl w:val="0"/>
          <w:numId w:val="11"/>
        </w:numPr>
        <w:spacing w:line="360" w:lineRule="auto"/>
        <w:ind w:left="1701" w:hanging="142"/>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Periodo de trabajo bajo supervisión (en operación) de técnicos responsables con experiencia y</w:t>
      </w:r>
    </w:p>
    <w:p w14:paraId="1A3420E3" w14:textId="77777777" w:rsidR="00FA1173" w:rsidRPr="00C2716A" w:rsidRDefault="00FA1173" w:rsidP="00D348B0">
      <w:pPr>
        <w:pStyle w:val="Prrafodelista"/>
        <w:numPr>
          <w:ilvl w:val="0"/>
          <w:numId w:val="11"/>
        </w:numPr>
        <w:spacing w:line="360" w:lineRule="auto"/>
        <w:ind w:left="1701" w:hanging="142"/>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Capacitación continua para mantenerse al día con el desarrollo tecnológico</w:t>
      </w:r>
      <w:r w:rsidR="00B157D2" w:rsidRPr="00C2716A">
        <w:rPr>
          <w:rFonts w:ascii="ITC Avant Garde" w:eastAsia="Times New Roman" w:hAnsi="ITC Avant Garde" w:cs="Arial"/>
          <w:color w:val="000000"/>
          <w:lang w:eastAsia="es-MX"/>
        </w:rPr>
        <w:t>,</w:t>
      </w:r>
      <w:r w:rsidRPr="00C2716A">
        <w:rPr>
          <w:rFonts w:ascii="ITC Avant Garde" w:eastAsia="Times New Roman" w:hAnsi="ITC Avant Garde" w:cs="Arial"/>
          <w:color w:val="000000"/>
          <w:lang w:eastAsia="es-MX"/>
        </w:rPr>
        <w:t xml:space="preserve"> los métodos de inspección en desarrollo</w:t>
      </w:r>
      <w:r w:rsidR="00B157D2" w:rsidRPr="00C2716A">
        <w:rPr>
          <w:rFonts w:ascii="ITC Avant Garde" w:eastAsia="Times New Roman" w:hAnsi="ITC Avant Garde" w:cs="Arial"/>
          <w:color w:val="000000"/>
          <w:lang w:eastAsia="es-MX"/>
        </w:rPr>
        <w:t xml:space="preserve"> y la </w:t>
      </w:r>
      <w:r w:rsidR="00B157D2" w:rsidRPr="00C2716A">
        <w:rPr>
          <w:rFonts w:ascii="ITC Avant Garde" w:eastAsia="Times New Roman" w:hAnsi="ITC Avant Garde" w:cs="Arial"/>
          <w:color w:val="000000"/>
          <w:lang w:eastAsia="es-MX"/>
        </w:rPr>
        <w:lastRenderedPageBreak/>
        <w:t>normatividad aplicable en materia de telecomunicaciones y radiodifusión</w:t>
      </w:r>
      <w:r w:rsidR="009F50EA">
        <w:rPr>
          <w:rFonts w:ascii="ITC Avant Garde" w:eastAsia="Times New Roman" w:hAnsi="ITC Avant Garde" w:cs="Arial"/>
          <w:color w:val="000000"/>
          <w:lang w:eastAsia="es-MX"/>
        </w:rPr>
        <w:t>.</w:t>
      </w:r>
    </w:p>
    <w:p w14:paraId="5CDE6354" w14:textId="530A0D04" w:rsidR="00065B31" w:rsidRPr="00C2716A" w:rsidRDefault="00E9654B" w:rsidP="00D348B0">
      <w:pPr>
        <w:pStyle w:val="Prrafodelista"/>
        <w:numPr>
          <w:ilvl w:val="2"/>
          <w:numId w:val="6"/>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E</w:t>
      </w:r>
      <w:r w:rsidR="00065B31" w:rsidRPr="00C2716A">
        <w:rPr>
          <w:rFonts w:ascii="ITC Avant Garde" w:eastAsia="Times New Roman" w:hAnsi="ITC Avant Garde" w:cs="Arial"/>
          <w:color w:val="000000"/>
          <w:lang w:eastAsia="es-MX"/>
        </w:rPr>
        <w:t xml:space="preserve">l personal con </w:t>
      </w:r>
      <w:r w:rsidR="00BE0FBD">
        <w:rPr>
          <w:rFonts w:ascii="ITC Avant Garde" w:eastAsia="Times New Roman" w:hAnsi="ITC Avant Garde" w:cs="Arial"/>
          <w:color w:val="000000"/>
          <w:lang w:eastAsia="es-MX"/>
        </w:rPr>
        <w:t>suficiente</w:t>
      </w:r>
      <w:r w:rsidR="00BE0FBD" w:rsidRPr="00C2716A">
        <w:rPr>
          <w:rFonts w:ascii="ITC Avant Garde" w:eastAsia="Times New Roman" w:hAnsi="ITC Avant Garde" w:cs="Arial"/>
          <w:color w:val="000000"/>
          <w:lang w:eastAsia="es-MX"/>
        </w:rPr>
        <w:t xml:space="preserve"> </w:t>
      </w:r>
      <w:r w:rsidR="00065B31" w:rsidRPr="00C2716A">
        <w:rPr>
          <w:rFonts w:ascii="ITC Avant Garde" w:eastAsia="Times New Roman" w:hAnsi="ITC Avant Garde" w:cs="Arial"/>
          <w:color w:val="000000"/>
          <w:lang w:eastAsia="es-MX"/>
        </w:rPr>
        <w:t xml:space="preserve">experiencia en los métodos </w:t>
      </w:r>
      <w:r w:rsidR="00C14913" w:rsidRPr="00C2716A">
        <w:rPr>
          <w:rFonts w:ascii="ITC Avant Garde" w:eastAsia="Times New Roman" w:hAnsi="ITC Avant Garde" w:cs="Arial"/>
          <w:color w:val="000000"/>
          <w:lang w:eastAsia="es-MX"/>
        </w:rPr>
        <w:t>y procedimientos</w:t>
      </w:r>
      <w:r w:rsidR="00065B31" w:rsidRPr="00C2716A">
        <w:rPr>
          <w:rFonts w:ascii="ITC Avant Garde" w:eastAsia="Times New Roman" w:hAnsi="ITC Avant Garde" w:cs="Arial"/>
          <w:color w:val="000000"/>
          <w:lang w:eastAsia="es-MX"/>
        </w:rPr>
        <w:t xml:space="preserve"> de </w:t>
      </w:r>
      <w:r w:rsidR="00D33029" w:rsidRPr="00C2716A">
        <w:rPr>
          <w:rFonts w:ascii="ITC Avant Garde" w:eastAsia="Times New Roman" w:hAnsi="ITC Avant Garde" w:cs="Arial"/>
          <w:color w:val="000000"/>
          <w:lang w:eastAsia="es-MX"/>
        </w:rPr>
        <w:t>inspección</w:t>
      </w:r>
      <w:r w:rsidR="004211D6" w:rsidRPr="00C2716A">
        <w:rPr>
          <w:rFonts w:ascii="ITC Avant Garde" w:eastAsia="Times New Roman" w:hAnsi="ITC Avant Garde" w:cs="Arial"/>
          <w:color w:val="000000"/>
          <w:lang w:eastAsia="es-MX"/>
        </w:rPr>
        <w:t xml:space="preserve"> </w:t>
      </w:r>
      <w:r w:rsidR="008054ED" w:rsidRPr="00C2716A">
        <w:rPr>
          <w:rFonts w:ascii="ITC Avant Garde" w:eastAsia="Times New Roman" w:hAnsi="ITC Avant Garde" w:cs="Arial"/>
          <w:color w:val="000000"/>
          <w:lang w:eastAsia="es-MX"/>
        </w:rPr>
        <w:t xml:space="preserve">debe </w:t>
      </w:r>
      <w:r w:rsidR="00584257" w:rsidRPr="00C2716A">
        <w:rPr>
          <w:rFonts w:ascii="ITC Avant Garde" w:eastAsia="Times New Roman" w:hAnsi="ITC Avant Garde" w:cs="Arial"/>
          <w:color w:val="000000"/>
          <w:lang w:eastAsia="es-MX"/>
        </w:rPr>
        <w:t>supervis</w:t>
      </w:r>
      <w:r w:rsidR="008054ED" w:rsidRPr="00C2716A">
        <w:rPr>
          <w:rFonts w:ascii="ITC Avant Garde" w:eastAsia="Times New Roman" w:hAnsi="ITC Avant Garde" w:cs="Arial"/>
          <w:color w:val="000000"/>
          <w:lang w:eastAsia="es-MX"/>
        </w:rPr>
        <w:t xml:space="preserve">ar a los </w:t>
      </w:r>
      <w:r w:rsidR="00B751D0" w:rsidRPr="00C2716A">
        <w:rPr>
          <w:rFonts w:ascii="ITC Avant Garde" w:eastAsia="Times New Roman" w:hAnsi="ITC Avant Garde" w:cs="Arial"/>
          <w:color w:val="000000"/>
          <w:lang w:eastAsia="es-MX"/>
        </w:rPr>
        <w:t xml:space="preserve">técnicos </w:t>
      </w:r>
      <w:r w:rsidR="008054ED" w:rsidRPr="00C2716A">
        <w:rPr>
          <w:rFonts w:ascii="ITC Avant Garde" w:eastAsia="Times New Roman" w:hAnsi="ITC Avant Garde" w:cs="Arial"/>
          <w:color w:val="000000"/>
          <w:lang w:eastAsia="es-MX"/>
        </w:rPr>
        <w:t xml:space="preserve">y demás </w:t>
      </w:r>
      <w:r w:rsidR="00065B31" w:rsidRPr="00C2716A">
        <w:rPr>
          <w:rFonts w:ascii="ITC Avant Garde" w:eastAsia="Times New Roman" w:hAnsi="ITC Avant Garde" w:cs="Arial"/>
          <w:color w:val="000000"/>
          <w:lang w:eastAsia="es-MX"/>
        </w:rPr>
        <w:t>personal que participa en la</w:t>
      </w:r>
      <w:r w:rsidR="00832B8C" w:rsidRPr="00C2716A">
        <w:rPr>
          <w:rFonts w:ascii="ITC Avant Garde" w:eastAsia="Times New Roman" w:hAnsi="ITC Avant Garde" w:cs="Arial"/>
          <w:color w:val="000000"/>
          <w:lang w:eastAsia="es-MX"/>
        </w:rPr>
        <w:t>s</w:t>
      </w:r>
      <w:r w:rsidR="00065B31" w:rsidRPr="00C2716A">
        <w:rPr>
          <w:rFonts w:ascii="ITC Avant Garde" w:eastAsia="Times New Roman" w:hAnsi="ITC Avant Garde" w:cs="Arial"/>
          <w:color w:val="000000"/>
          <w:lang w:eastAsia="es-MX"/>
        </w:rPr>
        <w:t xml:space="preserve"> </w:t>
      </w:r>
      <w:r w:rsidR="00572B54" w:rsidRPr="00C2716A">
        <w:rPr>
          <w:rFonts w:ascii="ITC Avant Garde" w:eastAsia="Times New Roman" w:hAnsi="ITC Avant Garde" w:cs="Arial"/>
          <w:color w:val="000000"/>
          <w:lang w:eastAsia="es-MX"/>
        </w:rPr>
        <w:t>inspecciones</w:t>
      </w:r>
      <w:r w:rsidRPr="00C2716A">
        <w:rPr>
          <w:rFonts w:ascii="ITC Avant Garde" w:eastAsia="Times New Roman" w:hAnsi="ITC Avant Garde" w:cs="Arial"/>
          <w:color w:val="000000"/>
          <w:lang w:eastAsia="es-MX"/>
        </w:rPr>
        <w:t xml:space="preserve"> para obtener un desempeño satisfactorio</w:t>
      </w:r>
      <w:r w:rsidR="00065B31" w:rsidRPr="00C2716A">
        <w:rPr>
          <w:rFonts w:ascii="ITC Avant Garde" w:eastAsia="Times New Roman" w:hAnsi="ITC Avant Garde" w:cs="Arial"/>
          <w:color w:val="000000"/>
          <w:lang w:eastAsia="es-MX"/>
        </w:rPr>
        <w:t>;</w:t>
      </w:r>
    </w:p>
    <w:p w14:paraId="5A957690" w14:textId="40B3D48E" w:rsidR="00FA1173" w:rsidRPr="00C2716A" w:rsidRDefault="00FA1173" w:rsidP="00D348B0">
      <w:pPr>
        <w:pStyle w:val="Prrafodelista"/>
        <w:numPr>
          <w:ilvl w:val="2"/>
          <w:numId w:val="6"/>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La UV solicitante debe mantener registros de la supervisión, educación, formación</w:t>
      </w:r>
      <w:r w:rsidR="00F64F86">
        <w:rPr>
          <w:rFonts w:ascii="ITC Avant Garde" w:eastAsia="Times New Roman" w:hAnsi="ITC Avant Garde" w:cs="Arial"/>
          <w:color w:val="000000"/>
          <w:lang w:eastAsia="es-MX"/>
        </w:rPr>
        <w:t>,</w:t>
      </w:r>
      <w:r w:rsidR="000C7113">
        <w:rPr>
          <w:rFonts w:ascii="ITC Avant Garde" w:eastAsia="Times New Roman" w:hAnsi="ITC Avant Garde" w:cs="Arial"/>
          <w:color w:val="000000"/>
          <w:lang w:eastAsia="es-MX"/>
        </w:rPr>
        <w:t xml:space="preserve"> </w:t>
      </w:r>
      <w:r w:rsidR="00F64F86">
        <w:rPr>
          <w:rFonts w:ascii="ITC Avant Garde" w:eastAsia="Times New Roman" w:hAnsi="ITC Avant Garde" w:cs="Arial"/>
          <w:color w:val="000000"/>
          <w:lang w:eastAsia="es-MX"/>
        </w:rPr>
        <w:t>e</w:t>
      </w:r>
      <w:r w:rsidRPr="00C2716A">
        <w:rPr>
          <w:rFonts w:ascii="ITC Avant Garde" w:eastAsia="Times New Roman" w:hAnsi="ITC Avant Garde" w:cs="Arial"/>
          <w:color w:val="000000"/>
          <w:lang w:eastAsia="es-MX"/>
        </w:rPr>
        <w:t xml:space="preserve">l conocimiento técnico, las habilidades, la experiencia y la autorización de cada miembro del personal que participa en la </w:t>
      </w:r>
      <w:r w:rsidR="00056F4C">
        <w:rPr>
          <w:rFonts w:ascii="ITC Avant Garde" w:eastAsia="Times New Roman" w:hAnsi="ITC Avant Garde" w:cs="Arial"/>
          <w:color w:val="000000"/>
          <w:lang w:eastAsia="es-MX"/>
        </w:rPr>
        <w:t xml:space="preserve">dictaminación o desarrolla </w:t>
      </w:r>
      <w:r w:rsidRPr="00C2716A">
        <w:rPr>
          <w:rFonts w:ascii="ITC Avant Garde" w:eastAsia="Times New Roman" w:hAnsi="ITC Avant Garde" w:cs="Arial"/>
          <w:color w:val="000000"/>
          <w:lang w:eastAsia="es-MX"/>
        </w:rPr>
        <w:t>tareas de inspección;</w:t>
      </w:r>
    </w:p>
    <w:p w14:paraId="32F2657A" w14:textId="77777777" w:rsidR="00065B97" w:rsidRPr="00C2716A" w:rsidRDefault="00E9654B" w:rsidP="00D348B0">
      <w:pPr>
        <w:pStyle w:val="Prrafodelista"/>
        <w:numPr>
          <w:ilvl w:val="2"/>
          <w:numId w:val="6"/>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E</w:t>
      </w:r>
      <w:r w:rsidR="00065B97" w:rsidRPr="00C2716A">
        <w:rPr>
          <w:rFonts w:ascii="ITC Avant Garde" w:eastAsia="Times New Roman" w:hAnsi="ITC Avant Garde" w:cs="Arial"/>
          <w:color w:val="000000"/>
          <w:lang w:eastAsia="es-MX"/>
        </w:rPr>
        <w:t xml:space="preserve">l personal que realiza las actividades de </w:t>
      </w:r>
      <w:r w:rsidR="00D33029" w:rsidRPr="00C2716A">
        <w:rPr>
          <w:rFonts w:ascii="ITC Avant Garde" w:eastAsia="Times New Roman" w:hAnsi="ITC Avant Garde" w:cs="Arial"/>
          <w:color w:val="000000"/>
          <w:lang w:eastAsia="es-MX"/>
        </w:rPr>
        <w:t>inspección</w:t>
      </w:r>
      <w:r w:rsidR="00065B97" w:rsidRPr="00C2716A">
        <w:rPr>
          <w:rFonts w:ascii="ITC Avant Garde" w:eastAsia="Times New Roman" w:hAnsi="ITC Avant Garde" w:cs="Arial"/>
          <w:color w:val="000000"/>
          <w:lang w:eastAsia="es-MX"/>
        </w:rPr>
        <w:t xml:space="preserve">, incluido el </w:t>
      </w:r>
      <w:r w:rsidR="00EC6918" w:rsidRPr="00C2716A">
        <w:rPr>
          <w:rFonts w:ascii="ITC Avant Garde" w:eastAsia="Times New Roman" w:hAnsi="ITC Avant Garde" w:cs="Arial"/>
          <w:color w:val="000000"/>
          <w:lang w:eastAsia="es-MX"/>
        </w:rPr>
        <w:t xml:space="preserve">técnico </w:t>
      </w:r>
      <w:r w:rsidR="00065B97" w:rsidRPr="00C2716A">
        <w:rPr>
          <w:rFonts w:ascii="ITC Avant Garde" w:eastAsia="Times New Roman" w:hAnsi="ITC Avant Garde" w:cs="Arial"/>
          <w:color w:val="000000"/>
          <w:lang w:eastAsia="es-MX"/>
        </w:rPr>
        <w:t xml:space="preserve">responsable </w:t>
      </w:r>
      <w:r w:rsidRPr="00C2716A">
        <w:rPr>
          <w:rFonts w:ascii="ITC Avant Garde" w:eastAsia="Times New Roman" w:hAnsi="ITC Avant Garde" w:cs="Arial"/>
          <w:color w:val="000000"/>
          <w:lang w:eastAsia="es-MX"/>
        </w:rPr>
        <w:t xml:space="preserve">y su </w:t>
      </w:r>
      <w:r w:rsidR="00065B97" w:rsidRPr="00C2716A">
        <w:rPr>
          <w:rFonts w:ascii="ITC Avant Garde" w:eastAsia="Times New Roman" w:hAnsi="ITC Avant Garde" w:cs="Arial"/>
          <w:color w:val="000000"/>
          <w:lang w:eastAsia="es-MX"/>
        </w:rPr>
        <w:t xml:space="preserve">sustituto, </w:t>
      </w:r>
      <w:r w:rsidR="00EC6918" w:rsidRPr="00C2716A">
        <w:rPr>
          <w:rFonts w:ascii="ITC Avant Garde" w:eastAsia="Times New Roman" w:hAnsi="ITC Avant Garde" w:cs="Arial"/>
          <w:color w:val="000000"/>
          <w:lang w:eastAsia="es-MX"/>
        </w:rPr>
        <w:t>deben</w:t>
      </w:r>
      <w:r w:rsidR="00065B97" w:rsidRPr="00C2716A">
        <w:rPr>
          <w:rFonts w:ascii="ITC Avant Garde" w:eastAsia="Times New Roman" w:hAnsi="ITC Avant Garde" w:cs="Arial"/>
          <w:color w:val="000000"/>
          <w:lang w:eastAsia="es-MX"/>
        </w:rPr>
        <w:t xml:space="preserve"> demostrar </w:t>
      </w:r>
      <w:r w:rsidR="00141AEB" w:rsidRPr="00C2716A">
        <w:rPr>
          <w:rFonts w:ascii="ITC Avant Garde" w:eastAsia="Times New Roman" w:hAnsi="ITC Avant Garde" w:cs="Arial"/>
          <w:color w:val="000000"/>
          <w:lang w:eastAsia="es-MX"/>
        </w:rPr>
        <w:t>su experiencia profesional mediante documentación (constancias</w:t>
      </w:r>
      <w:r w:rsidRPr="00C2716A">
        <w:rPr>
          <w:rFonts w:ascii="ITC Avant Garde" w:eastAsia="Times New Roman" w:hAnsi="ITC Avant Garde" w:cs="Arial"/>
          <w:color w:val="000000"/>
          <w:lang w:eastAsia="es-MX"/>
        </w:rPr>
        <w:t>,</w:t>
      </w:r>
      <w:r w:rsidR="00141AEB" w:rsidRPr="00C2716A">
        <w:rPr>
          <w:rFonts w:ascii="ITC Avant Garde" w:eastAsia="Times New Roman" w:hAnsi="ITC Avant Garde" w:cs="Arial"/>
          <w:color w:val="000000"/>
          <w:lang w:eastAsia="es-MX"/>
        </w:rPr>
        <w:t xml:space="preserve"> certificados</w:t>
      </w:r>
      <w:r w:rsidRPr="00C2716A">
        <w:rPr>
          <w:rFonts w:ascii="ITC Avant Garde" w:eastAsia="Times New Roman" w:hAnsi="ITC Avant Garde" w:cs="Arial"/>
          <w:color w:val="000000"/>
          <w:lang w:eastAsia="es-MX"/>
        </w:rPr>
        <w:t>,</w:t>
      </w:r>
      <w:r w:rsidR="00141AEB" w:rsidRPr="00C2716A">
        <w:rPr>
          <w:rFonts w:ascii="ITC Avant Garde" w:eastAsia="Times New Roman" w:hAnsi="ITC Avant Garde" w:cs="Arial"/>
          <w:color w:val="000000"/>
          <w:lang w:eastAsia="es-MX"/>
        </w:rPr>
        <w:t xml:space="preserve"> etc.), </w:t>
      </w:r>
      <w:r w:rsidR="00B4689C" w:rsidRPr="00C2716A">
        <w:rPr>
          <w:rFonts w:ascii="ITC Avant Garde" w:eastAsia="Times New Roman" w:hAnsi="ITC Avant Garde" w:cs="Arial"/>
          <w:color w:val="000000"/>
          <w:lang w:eastAsia="es-MX"/>
        </w:rPr>
        <w:t>de cuando menos cinco años en materia de telecomunicaciones y radiodifusión</w:t>
      </w:r>
      <w:r w:rsidR="009F50EA">
        <w:rPr>
          <w:rFonts w:ascii="ITC Avant Garde" w:eastAsia="Times New Roman" w:hAnsi="ITC Avant Garde" w:cs="Arial"/>
          <w:color w:val="000000"/>
          <w:lang w:eastAsia="es-MX"/>
        </w:rPr>
        <w:t>;</w:t>
      </w:r>
    </w:p>
    <w:p w14:paraId="182BDA21" w14:textId="746E5823" w:rsidR="00FA1173" w:rsidRDefault="00FA1173" w:rsidP="00D348B0">
      <w:pPr>
        <w:pStyle w:val="Prrafodelista"/>
        <w:numPr>
          <w:ilvl w:val="2"/>
          <w:numId w:val="6"/>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El personal que realiza</w:t>
      </w:r>
      <w:r w:rsidR="00240B7F">
        <w:rPr>
          <w:rFonts w:ascii="ITC Avant Garde" w:eastAsia="Times New Roman" w:hAnsi="ITC Avant Garde" w:cs="Arial"/>
          <w:color w:val="000000"/>
          <w:lang w:eastAsia="es-MX"/>
        </w:rPr>
        <w:t xml:space="preserve"> </w:t>
      </w:r>
      <w:r w:rsidR="009457FE">
        <w:rPr>
          <w:rFonts w:ascii="ITC Avant Garde" w:eastAsia="Times New Roman" w:hAnsi="ITC Avant Garde" w:cs="Arial"/>
          <w:color w:val="000000"/>
          <w:lang w:eastAsia="es-MX"/>
        </w:rPr>
        <w:t xml:space="preserve">la </w:t>
      </w:r>
      <w:r w:rsidR="00240B7F">
        <w:rPr>
          <w:rFonts w:ascii="ITC Avant Garde" w:eastAsia="Times New Roman" w:hAnsi="ITC Avant Garde" w:cs="Arial"/>
          <w:color w:val="000000"/>
          <w:lang w:eastAsia="es-MX"/>
        </w:rPr>
        <w:t>dictaminación o desarrolla</w:t>
      </w:r>
      <w:r w:rsidRPr="00C2716A">
        <w:rPr>
          <w:rFonts w:ascii="ITC Avant Garde" w:eastAsia="Times New Roman" w:hAnsi="ITC Avant Garde" w:cs="Arial"/>
          <w:color w:val="000000"/>
          <w:lang w:eastAsia="es-MX"/>
        </w:rPr>
        <w:t xml:space="preserve"> tareas de inspección, incluidos los subcontratados, el personal de las unidades externas y las personas que actúen a nombre de la UV, deben mantener la confidencialidad de toda la información obtenida y generada durante la realización de las actividades de inspección, excepto que las leyes </w:t>
      </w:r>
      <w:r w:rsidR="004D1D7D">
        <w:rPr>
          <w:rFonts w:ascii="ITC Avant Garde" w:eastAsia="Times New Roman" w:hAnsi="ITC Avant Garde" w:cs="Arial"/>
          <w:color w:val="000000"/>
          <w:lang w:eastAsia="es-MX"/>
        </w:rPr>
        <w:t>aplicables dispongan otra cosa.</w:t>
      </w:r>
    </w:p>
    <w:p w14:paraId="655BF18A" w14:textId="77777777" w:rsidR="00D805C7" w:rsidRPr="00C2716A" w:rsidRDefault="00807730" w:rsidP="00800EE2">
      <w:pPr>
        <w:spacing w:line="360" w:lineRule="auto"/>
        <w:ind w:firstLine="284"/>
        <w:jc w:val="both"/>
        <w:rPr>
          <w:rFonts w:ascii="ITC Avant Garde" w:eastAsia="Times New Roman" w:hAnsi="ITC Avant Garde" w:cs="Arial"/>
          <w:b/>
          <w:color w:val="000000"/>
          <w:lang w:eastAsia="es-MX"/>
        </w:rPr>
      </w:pPr>
      <w:r w:rsidRPr="00C2716A">
        <w:rPr>
          <w:rFonts w:ascii="ITC Avant Garde" w:eastAsia="Times New Roman" w:hAnsi="ITC Avant Garde" w:cs="Arial"/>
          <w:b/>
          <w:color w:val="000000"/>
          <w:lang w:eastAsia="es-MX"/>
        </w:rPr>
        <w:t>3.2</w:t>
      </w:r>
      <w:r w:rsidR="00B71981" w:rsidRPr="00C2716A">
        <w:rPr>
          <w:rFonts w:ascii="ITC Avant Garde" w:eastAsia="Times New Roman" w:hAnsi="ITC Avant Garde" w:cs="Arial"/>
          <w:b/>
          <w:color w:val="000000"/>
          <w:lang w:eastAsia="es-MX"/>
        </w:rPr>
        <w:t>.</w:t>
      </w:r>
      <w:r w:rsidRPr="00C2716A">
        <w:rPr>
          <w:rFonts w:ascii="ITC Avant Garde" w:eastAsia="Times New Roman" w:hAnsi="ITC Avant Garde" w:cs="Arial"/>
          <w:b/>
          <w:color w:val="000000"/>
          <w:lang w:eastAsia="es-MX"/>
        </w:rPr>
        <w:t xml:space="preserve"> </w:t>
      </w:r>
      <w:r w:rsidR="00D805C7" w:rsidRPr="00C2716A">
        <w:rPr>
          <w:rFonts w:ascii="ITC Avant Garde" w:eastAsia="Times New Roman" w:hAnsi="ITC Avant Garde" w:cs="Arial"/>
          <w:b/>
          <w:color w:val="000000"/>
          <w:lang w:eastAsia="es-MX"/>
        </w:rPr>
        <w:t>Instalaciones y equipos</w:t>
      </w:r>
    </w:p>
    <w:p w14:paraId="134E14E6" w14:textId="4FD4E703" w:rsidR="00647663" w:rsidRPr="00C2716A" w:rsidRDefault="006975EE" w:rsidP="00D348B0">
      <w:pPr>
        <w:pStyle w:val="Prrafodelista"/>
        <w:numPr>
          <w:ilvl w:val="0"/>
          <w:numId w:val="7"/>
        </w:numPr>
        <w:spacing w:line="360" w:lineRule="auto"/>
        <w:ind w:left="1134" w:hanging="283"/>
        <w:jc w:val="both"/>
        <w:rPr>
          <w:rFonts w:ascii="ITC Avant Garde" w:eastAsia="Times New Roman" w:hAnsi="ITC Avant Garde" w:cs="Times New Roman"/>
          <w:lang w:eastAsia="es-MX"/>
        </w:rPr>
      </w:pPr>
      <w:r w:rsidRPr="00C2716A">
        <w:rPr>
          <w:rFonts w:ascii="ITC Avant Garde" w:eastAsia="Times New Roman" w:hAnsi="ITC Avant Garde" w:cs="Times New Roman"/>
          <w:lang w:eastAsia="es-MX"/>
        </w:rPr>
        <w:t>L</w:t>
      </w:r>
      <w:r w:rsidR="00531B2B" w:rsidRPr="00C2716A">
        <w:rPr>
          <w:rFonts w:ascii="ITC Avant Garde" w:eastAsia="Times New Roman" w:hAnsi="ITC Avant Garde" w:cs="Times New Roman"/>
          <w:lang w:eastAsia="es-MX"/>
        </w:rPr>
        <w:t>a UV solicitante</w:t>
      </w:r>
      <w:r w:rsidR="00D51F90" w:rsidRPr="00C2716A">
        <w:rPr>
          <w:rFonts w:ascii="ITC Avant Garde" w:eastAsia="Times New Roman" w:hAnsi="ITC Avant Garde" w:cs="Times New Roman"/>
          <w:lang w:eastAsia="es-MX"/>
        </w:rPr>
        <w:t xml:space="preserve"> debe contar</w:t>
      </w:r>
      <w:r w:rsidR="00531B2B" w:rsidRPr="00C2716A">
        <w:rPr>
          <w:rFonts w:ascii="ITC Avant Garde" w:eastAsia="Times New Roman" w:hAnsi="ITC Avant Garde" w:cs="Times New Roman"/>
          <w:lang w:eastAsia="es-MX"/>
        </w:rPr>
        <w:t xml:space="preserve"> </w:t>
      </w:r>
      <w:r w:rsidR="00744838" w:rsidRPr="00C2716A">
        <w:rPr>
          <w:rFonts w:ascii="ITC Avant Garde" w:eastAsia="Times New Roman" w:hAnsi="ITC Avant Garde" w:cs="Times New Roman"/>
          <w:lang w:eastAsia="es-MX"/>
        </w:rPr>
        <w:t xml:space="preserve">con </w:t>
      </w:r>
      <w:r w:rsidR="00721E5B" w:rsidRPr="00C2716A">
        <w:rPr>
          <w:rFonts w:ascii="ITC Avant Garde" w:eastAsia="Times New Roman" w:hAnsi="ITC Avant Garde" w:cs="Times New Roman"/>
          <w:lang w:eastAsia="es-MX"/>
        </w:rPr>
        <w:t>instalaciones y</w:t>
      </w:r>
      <w:r w:rsidR="00744838" w:rsidRPr="00C2716A">
        <w:rPr>
          <w:rFonts w:ascii="ITC Avant Garde" w:eastAsia="Times New Roman" w:hAnsi="ITC Avant Garde" w:cs="Times New Roman"/>
          <w:lang w:eastAsia="es-MX"/>
        </w:rPr>
        <w:t xml:space="preserve"> equipo</w:t>
      </w:r>
      <w:r w:rsidR="004D58A1" w:rsidRPr="00C2716A">
        <w:rPr>
          <w:rFonts w:ascii="ITC Avant Garde" w:eastAsia="Times New Roman" w:hAnsi="ITC Avant Garde" w:cs="Times New Roman"/>
          <w:lang w:eastAsia="es-MX"/>
        </w:rPr>
        <w:t>s</w:t>
      </w:r>
      <w:r w:rsidR="00744838" w:rsidRPr="00C2716A">
        <w:rPr>
          <w:rFonts w:ascii="ITC Avant Garde" w:eastAsia="Times New Roman" w:hAnsi="ITC Avant Garde" w:cs="Times New Roman"/>
          <w:lang w:eastAsia="es-MX"/>
        </w:rPr>
        <w:t xml:space="preserve"> adecuado</w:t>
      </w:r>
      <w:r w:rsidR="004D58A1" w:rsidRPr="00C2716A">
        <w:rPr>
          <w:rFonts w:ascii="ITC Avant Garde" w:eastAsia="Times New Roman" w:hAnsi="ITC Avant Garde" w:cs="Times New Roman"/>
          <w:lang w:eastAsia="es-MX"/>
        </w:rPr>
        <w:t>s</w:t>
      </w:r>
      <w:r w:rsidR="00744838" w:rsidRPr="00C2716A">
        <w:rPr>
          <w:rFonts w:ascii="ITC Avant Garde" w:eastAsia="Times New Roman" w:hAnsi="ITC Avant Garde" w:cs="Times New Roman"/>
          <w:lang w:eastAsia="es-MX"/>
        </w:rPr>
        <w:t xml:space="preserve"> y suficientes para </w:t>
      </w:r>
      <w:r w:rsidRPr="00C2716A">
        <w:rPr>
          <w:rFonts w:ascii="ITC Avant Garde" w:eastAsia="Times New Roman" w:hAnsi="ITC Avant Garde" w:cs="Times New Roman"/>
          <w:lang w:eastAsia="es-MX"/>
        </w:rPr>
        <w:t xml:space="preserve">llevar a cabo </w:t>
      </w:r>
      <w:r w:rsidR="0066162F">
        <w:rPr>
          <w:rFonts w:ascii="ITC Avant Garde" w:eastAsia="Times New Roman" w:hAnsi="ITC Avant Garde" w:cs="Times New Roman"/>
          <w:lang w:eastAsia="es-MX"/>
        </w:rPr>
        <w:t xml:space="preserve">dictaminación o </w:t>
      </w:r>
      <w:r w:rsidRPr="00C2716A">
        <w:rPr>
          <w:rFonts w:ascii="ITC Avant Garde" w:eastAsia="Times New Roman" w:hAnsi="ITC Avant Garde" w:cs="Times New Roman"/>
          <w:lang w:eastAsia="es-MX"/>
        </w:rPr>
        <w:t xml:space="preserve">tareas de inspección </w:t>
      </w:r>
      <w:r w:rsidR="00C349B5">
        <w:rPr>
          <w:rFonts w:ascii="ITC Avant Garde" w:eastAsia="Times New Roman" w:hAnsi="ITC Avant Garde" w:cs="Times New Roman"/>
          <w:lang w:eastAsia="es-MX"/>
        </w:rPr>
        <w:t xml:space="preserve">relativas a </w:t>
      </w:r>
      <w:r w:rsidR="00744838" w:rsidRPr="00C2716A">
        <w:rPr>
          <w:rFonts w:ascii="ITC Avant Garde" w:eastAsia="Times New Roman" w:hAnsi="ITC Avant Garde" w:cs="Times New Roman"/>
          <w:lang w:eastAsia="es-MX"/>
        </w:rPr>
        <w:t xml:space="preserve">las características o especificaciones establecidas en la DT objeto de la solicitud de Acreditación, que garanticen su competencia técnica y </w:t>
      </w:r>
      <w:r w:rsidR="00E96A9E" w:rsidRPr="00C2716A">
        <w:rPr>
          <w:rFonts w:ascii="ITC Avant Garde" w:eastAsia="Times New Roman" w:hAnsi="ITC Avant Garde" w:cs="Times New Roman"/>
          <w:lang w:eastAsia="es-MX"/>
        </w:rPr>
        <w:t>l</w:t>
      </w:r>
      <w:r w:rsidR="00744838" w:rsidRPr="00C2716A">
        <w:rPr>
          <w:rFonts w:ascii="ITC Avant Garde" w:eastAsia="Times New Roman" w:hAnsi="ITC Avant Garde" w:cs="Times New Roman"/>
          <w:lang w:eastAsia="es-MX"/>
        </w:rPr>
        <w:t>a confiabilidad de sus servicios</w:t>
      </w:r>
      <w:r w:rsidR="00E96A9E" w:rsidRPr="00C2716A">
        <w:rPr>
          <w:rFonts w:ascii="ITC Avant Garde" w:eastAsia="Times New Roman" w:hAnsi="ITC Avant Garde" w:cs="Arial"/>
          <w:color w:val="000000"/>
          <w:lang w:eastAsia="es-MX"/>
        </w:rPr>
        <w:t xml:space="preserve">; </w:t>
      </w:r>
      <w:r w:rsidR="007C5D0C" w:rsidRPr="00C2716A">
        <w:rPr>
          <w:rFonts w:ascii="ITC Avant Garde" w:eastAsia="Times New Roman" w:hAnsi="ITC Avant Garde" w:cs="Arial"/>
          <w:color w:val="000000"/>
          <w:lang w:eastAsia="es-MX"/>
        </w:rPr>
        <w:t>considerando, en su caso, el arrendamiento</w:t>
      </w:r>
      <w:r w:rsidR="00B6535A"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o préstamo </w:t>
      </w:r>
      <w:r w:rsidR="00B6535A" w:rsidRPr="00C2716A">
        <w:rPr>
          <w:rFonts w:ascii="ITC Avant Garde" w:eastAsia="Times New Roman" w:hAnsi="ITC Avant Garde" w:cs="Arial"/>
          <w:color w:val="000000"/>
          <w:lang w:eastAsia="es-MX"/>
        </w:rPr>
        <w:t xml:space="preserve">de </w:t>
      </w:r>
      <w:r w:rsidR="009177F5" w:rsidRPr="00C2716A">
        <w:rPr>
          <w:rFonts w:ascii="ITC Avant Garde" w:eastAsia="Times New Roman" w:hAnsi="ITC Avant Garde" w:cs="Arial"/>
          <w:color w:val="000000"/>
          <w:lang w:eastAsia="es-MX"/>
        </w:rPr>
        <w:t xml:space="preserve">las </w:t>
      </w:r>
      <w:r w:rsidR="00B6535A" w:rsidRPr="00C2716A">
        <w:rPr>
          <w:rFonts w:ascii="ITC Avant Garde" w:eastAsia="Times New Roman" w:hAnsi="ITC Avant Garde" w:cs="Arial"/>
          <w:color w:val="000000"/>
          <w:lang w:eastAsia="es-MX"/>
        </w:rPr>
        <w:t>inst</w:t>
      </w:r>
      <w:r w:rsidR="004D58A1" w:rsidRPr="00C2716A">
        <w:rPr>
          <w:rFonts w:ascii="ITC Avant Garde" w:eastAsia="Times New Roman" w:hAnsi="ITC Avant Garde" w:cs="Arial"/>
          <w:color w:val="000000"/>
          <w:lang w:eastAsia="es-MX"/>
        </w:rPr>
        <w:t>alaciones</w:t>
      </w:r>
      <w:r w:rsidR="00B6535A" w:rsidRPr="00C2716A">
        <w:rPr>
          <w:rFonts w:ascii="ITC Avant Garde" w:eastAsia="Times New Roman" w:hAnsi="ITC Avant Garde" w:cs="Arial"/>
          <w:color w:val="000000"/>
          <w:lang w:eastAsia="es-MX"/>
        </w:rPr>
        <w:t xml:space="preserve"> y equipo</w:t>
      </w:r>
      <w:r w:rsidR="00647663" w:rsidRPr="00C2716A">
        <w:rPr>
          <w:rFonts w:ascii="ITC Avant Garde" w:eastAsia="Times New Roman" w:hAnsi="ITC Avant Garde" w:cs="Arial"/>
          <w:color w:val="000000"/>
          <w:lang w:eastAsia="es-MX"/>
        </w:rPr>
        <w:t xml:space="preserve">; </w:t>
      </w:r>
      <w:r w:rsidR="009177F5" w:rsidRPr="00C2716A">
        <w:rPr>
          <w:rFonts w:ascii="ITC Avant Garde" w:eastAsia="Times New Roman" w:hAnsi="ITC Avant Garde" w:cs="Arial"/>
          <w:color w:val="000000"/>
          <w:lang w:eastAsia="es-MX"/>
        </w:rPr>
        <w:t xml:space="preserve"> </w:t>
      </w:r>
    </w:p>
    <w:p w14:paraId="35848642" w14:textId="20A6B2DB" w:rsidR="00E96A9E" w:rsidRPr="00C2716A" w:rsidRDefault="009177F5" w:rsidP="00D348B0">
      <w:pPr>
        <w:pStyle w:val="Prrafodelista"/>
        <w:numPr>
          <w:ilvl w:val="0"/>
          <w:numId w:val="7"/>
        </w:numPr>
        <w:spacing w:line="360" w:lineRule="auto"/>
        <w:ind w:left="1134" w:hanging="283"/>
        <w:jc w:val="both"/>
        <w:rPr>
          <w:rFonts w:ascii="ITC Avant Garde" w:eastAsia="Times New Roman" w:hAnsi="ITC Avant Garde" w:cs="Times New Roman"/>
          <w:lang w:eastAsia="es-MX"/>
        </w:rPr>
      </w:pPr>
      <w:r w:rsidRPr="00C2716A">
        <w:rPr>
          <w:rFonts w:ascii="ITC Avant Garde" w:eastAsia="Times New Roman" w:hAnsi="ITC Avant Garde" w:cs="Arial"/>
          <w:color w:val="000000"/>
          <w:lang w:eastAsia="es-MX"/>
        </w:rPr>
        <w:t>L</w:t>
      </w:r>
      <w:r w:rsidR="00E96A9E" w:rsidRPr="00C2716A">
        <w:rPr>
          <w:rFonts w:ascii="ITC Avant Garde" w:eastAsia="Times New Roman" w:hAnsi="ITC Avant Garde" w:cs="Arial"/>
          <w:color w:val="000000"/>
          <w:lang w:eastAsia="es-MX"/>
        </w:rPr>
        <w:t xml:space="preserve">os </w:t>
      </w:r>
      <w:r w:rsidR="004D58A1" w:rsidRPr="00C2716A">
        <w:rPr>
          <w:rFonts w:ascii="ITC Avant Garde" w:eastAsia="Times New Roman" w:hAnsi="ITC Avant Garde" w:cs="Arial"/>
          <w:color w:val="000000"/>
          <w:lang w:eastAsia="es-MX"/>
        </w:rPr>
        <w:t xml:space="preserve">equipos </w:t>
      </w:r>
      <w:r w:rsidR="00E96A9E" w:rsidRPr="00C2716A">
        <w:rPr>
          <w:rFonts w:ascii="ITC Avant Garde" w:eastAsia="Times New Roman" w:hAnsi="ITC Avant Garde" w:cs="Arial"/>
          <w:color w:val="000000"/>
          <w:lang w:eastAsia="es-MX"/>
        </w:rPr>
        <w:t xml:space="preserve">que habrá de utilizar la UV </w:t>
      </w:r>
      <w:r w:rsidR="00531B2B" w:rsidRPr="00C2716A">
        <w:rPr>
          <w:rFonts w:ascii="ITC Avant Garde" w:eastAsia="Times New Roman" w:hAnsi="ITC Avant Garde" w:cs="Arial"/>
          <w:color w:val="000000"/>
          <w:lang w:eastAsia="es-MX"/>
        </w:rPr>
        <w:t xml:space="preserve">solicitante </w:t>
      </w:r>
      <w:r w:rsidR="007C5D0C" w:rsidRPr="00C2716A">
        <w:rPr>
          <w:rFonts w:ascii="ITC Avant Garde" w:eastAsia="Times New Roman" w:hAnsi="ITC Avant Garde" w:cs="Arial"/>
          <w:color w:val="000000"/>
          <w:lang w:eastAsia="es-MX"/>
        </w:rPr>
        <w:t xml:space="preserve">para </w:t>
      </w:r>
      <w:r w:rsidR="009457FE">
        <w:rPr>
          <w:rFonts w:ascii="ITC Avant Garde" w:eastAsia="Times New Roman" w:hAnsi="ITC Avant Garde" w:cs="Arial"/>
          <w:color w:val="000000"/>
          <w:lang w:eastAsia="es-MX"/>
        </w:rPr>
        <w:t xml:space="preserve">la </w:t>
      </w:r>
      <w:r w:rsidR="008B1EE0">
        <w:rPr>
          <w:rFonts w:ascii="ITC Avant Garde" w:eastAsia="Times New Roman" w:hAnsi="ITC Avant Garde" w:cs="Arial"/>
          <w:color w:val="000000"/>
          <w:lang w:eastAsia="es-MX"/>
        </w:rPr>
        <w:t xml:space="preserve">dictaminación o </w:t>
      </w:r>
      <w:r w:rsidR="003D0EE5">
        <w:rPr>
          <w:rFonts w:ascii="ITC Avant Garde" w:eastAsia="Times New Roman" w:hAnsi="ITC Avant Garde" w:cs="Arial"/>
          <w:color w:val="000000"/>
          <w:lang w:eastAsia="es-MX"/>
        </w:rPr>
        <w:t xml:space="preserve">para </w:t>
      </w:r>
      <w:r w:rsidR="00D80FF9" w:rsidRPr="00C2716A">
        <w:rPr>
          <w:rFonts w:ascii="ITC Avant Garde" w:eastAsia="Times New Roman" w:hAnsi="ITC Avant Garde" w:cs="Arial"/>
          <w:color w:val="000000"/>
          <w:lang w:eastAsia="es-MX"/>
        </w:rPr>
        <w:t xml:space="preserve">realizar tareas de inspección </w:t>
      </w:r>
      <w:r w:rsidR="00E96A9E" w:rsidRPr="00C2716A">
        <w:rPr>
          <w:rFonts w:ascii="ITC Avant Garde" w:eastAsia="Times New Roman" w:hAnsi="ITC Avant Garde" w:cs="Arial"/>
          <w:color w:val="000000"/>
          <w:lang w:eastAsia="es-MX"/>
        </w:rPr>
        <w:t xml:space="preserve">respecto a la DT objeto de la solicitud de Acreditación, </w:t>
      </w:r>
      <w:r w:rsidR="00D80FF9" w:rsidRPr="00C2716A">
        <w:rPr>
          <w:rFonts w:ascii="ITC Avant Garde" w:eastAsia="Times New Roman" w:hAnsi="ITC Avant Garde" w:cs="Arial"/>
          <w:color w:val="000000"/>
          <w:lang w:eastAsia="es-MX"/>
        </w:rPr>
        <w:t xml:space="preserve">deben contar </w:t>
      </w:r>
      <w:r w:rsidR="00E96A9E" w:rsidRPr="00C2716A">
        <w:rPr>
          <w:rFonts w:ascii="ITC Avant Garde" w:eastAsia="Times New Roman" w:hAnsi="ITC Avant Garde" w:cs="Arial"/>
          <w:color w:val="000000"/>
          <w:lang w:eastAsia="es-MX"/>
        </w:rPr>
        <w:t>con certificado o informe de calibración y Trazabilidad a los patrones</w:t>
      </w:r>
      <w:r w:rsidR="0014693C">
        <w:rPr>
          <w:rFonts w:ascii="ITC Avant Garde" w:eastAsia="Times New Roman" w:hAnsi="ITC Avant Garde" w:cs="Arial"/>
          <w:color w:val="000000"/>
          <w:lang w:eastAsia="es-MX"/>
        </w:rPr>
        <w:t xml:space="preserve"> </w:t>
      </w:r>
      <w:r w:rsidR="00E96A9E" w:rsidRPr="00C2716A">
        <w:rPr>
          <w:rFonts w:ascii="ITC Avant Garde" w:eastAsia="Times New Roman" w:hAnsi="ITC Avant Garde" w:cs="Arial"/>
          <w:color w:val="000000"/>
          <w:lang w:eastAsia="es-MX"/>
        </w:rPr>
        <w:t>nacionales aprobados por la Secretaría de Economía</w:t>
      </w:r>
      <w:r w:rsidR="00D87442" w:rsidRPr="00C2716A">
        <w:rPr>
          <w:rFonts w:ascii="ITC Avant Garde" w:eastAsia="Times New Roman" w:hAnsi="ITC Avant Garde" w:cs="Arial"/>
          <w:color w:val="000000"/>
          <w:lang w:eastAsia="es-MX"/>
        </w:rPr>
        <w:t xml:space="preserve"> o en su defecto, a patrones extranjeros o </w:t>
      </w:r>
      <w:r w:rsidR="00D87442" w:rsidRPr="00C2716A">
        <w:rPr>
          <w:rFonts w:ascii="ITC Avant Garde" w:eastAsia="Times New Roman" w:hAnsi="ITC Avant Garde" w:cs="Arial"/>
          <w:color w:val="000000"/>
          <w:lang w:eastAsia="es-MX"/>
        </w:rPr>
        <w:lastRenderedPageBreak/>
        <w:t>internacionales confiables</w:t>
      </w:r>
      <w:r w:rsidR="00E96A9E" w:rsidRPr="00C2716A">
        <w:rPr>
          <w:rFonts w:ascii="ITC Avant Garde" w:eastAsia="Times New Roman" w:hAnsi="ITC Avant Garde" w:cs="Arial"/>
          <w:color w:val="000000"/>
          <w:lang w:eastAsia="es-MX"/>
        </w:rPr>
        <w:t>. Para la comprobación de dicha Trazabilidad debe</w:t>
      </w:r>
      <w:r w:rsidR="0014693C">
        <w:rPr>
          <w:rFonts w:ascii="ITC Avant Garde" w:eastAsia="Times New Roman" w:hAnsi="ITC Avant Garde" w:cs="Arial"/>
          <w:color w:val="000000"/>
          <w:lang w:eastAsia="es-MX"/>
        </w:rPr>
        <w:t xml:space="preserve"> </w:t>
      </w:r>
      <w:r w:rsidR="00E96A9E" w:rsidRPr="00C2716A">
        <w:rPr>
          <w:rFonts w:ascii="ITC Avant Garde" w:eastAsia="Times New Roman" w:hAnsi="ITC Avant Garde" w:cs="Arial"/>
          <w:color w:val="000000"/>
          <w:lang w:eastAsia="es-MX"/>
        </w:rPr>
        <w:t>presentar el certificado</w:t>
      </w:r>
      <w:r w:rsidR="001331AF" w:rsidRPr="00C2716A">
        <w:rPr>
          <w:rFonts w:ascii="ITC Avant Garde" w:eastAsia="Times New Roman" w:hAnsi="ITC Avant Garde" w:cs="Arial"/>
          <w:color w:val="000000"/>
          <w:lang w:eastAsia="es-MX"/>
        </w:rPr>
        <w:t xml:space="preserve"> o</w:t>
      </w:r>
      <w:r w:rsidR="00E96A9E" w:rsidRPr="00C2716A">
        <w:rPr>
          <w:rFonts w:ascii="ITC Avant Garde" w:eastAsia="Times New Roman" w:hAnsi="ITC Avant Garde" w:cs="Arial"/>
          <w:color w:val="000000"/>
          <w:lang w:eastAsia="es-MX"/>
        </w:rPr>
        <w:t xml:space="preserve"> informe que avale la calibración realizada por un laboratorio con</w:t>
      </w:r>
      <w:r w:rsidR="00C96C7B" w:rsidRPr="00C2716A">
        <w:rPr>
          <w:rFonts w:ascii="ITC Avant Garde" w:eastAsia="Times New Roman" w:hAnsi="ITC Avant Garde" w:cs="Arial"/>
          <w:color w:val="000000"/>
          <w:lang w:eastAsia="es-MX"/>
        </w:rPr>
        <w:t xml:space="preserve"> </w:t>
      </w:r>
      <w:r w:rsidR="00E96A9E" w:rsidRPr="00C2716A">
        <w:rPr>
          <w:rFonts w:ascii="ITC Avant Garde" w:eastAsia="Times New Roman" w:hAnsi="ITC Avant Garde" w:cs="Arial"/>
          <w:color w:val="000000"/>
          <w:lang w:eastAsia="es-MX"/>
        </w:rPr>
        <w:t xml:space="preserve">Trazabilidad a un laboratorio primario, nacional acreditado y aprobado en términos de la Ley Federal </w:t>
      </w:r>
      <w:r w:rsidR="005218A9" w:rsidRPr="00C2716A">
        <w:rPr>
          <w:rFonts w:ascii="ITC Avant Garde" w:eastAsia="Times New Roman" w:hAnsi="ITC Avant Garde" w:cs="Arial"/>
          <w:color w:val="000000"/>
          <w:lang w:eastAsia="es-MX"/>
        </w:rPr>
        <w:t xml:space="preserve">sobre </w:t>
      </w:r>
      <w:r w:rsidR="00E96A9E" w:rsidRPr="00C2716A">
        <w:rPr>
          <w:rFonts w:ascii="ITC Avant Garde" w:eastAsia="Times New Roman" w:hAnsi="ITC Avant Garde" w:cs="Arial"/>
          <w:color w:val="000000"/>
          <w:lang w:eastAsia="es-MX"/>
        </w:rPr>
        <w:t>Metrología y Normalización</w:t>
      </w:r>
      <w:r w:rsidR="00D80FF9" w:rsidRPr="00C2716A">
        <w:rPr>
          <w:rFonts w:ascii="ITC Avant Garde" w:eastAsia="Times New Roman" w:hAnsi="ITC Avant Garde" w:cs="Arial"/>
          <w:color w:val="000000"/>
          <w:lang w:eastAsia="es-MX"/>
        </w:rPr>
        <w:t xml:space="preserve"> o en su caso, extranjero observando la misma Ley</w:t>
      </w:r>
      <w:r w:rsidR="00E96A9E" w:rsidRPr="00C2716A">
        <w:rPr>
          <w:rFonts w:ascii="ITC Avant Garde" w:eastAsia="Times New Roman" w:hAnsi="ITC Avant Garde" w:cs="Arial"/>
          <w:color w:val="000000"/>
          <w:lang w:eastAsia="es-MX"/>
        </w:rPr>
        <w:t>. Los</w:t>
      </w:r>
      <w:r w:rsidR="00C96C7B" w:rsidRPr="00C2716A">
        <w:rPr>
          <w:rFonts w:ascii="ITC Avant Garde" w:eastAsia="Times New Roman" w:hAnsi="ITC Avant Garde" w:cs="Arial"/>
          <w:color w:val="000000"/>
          <w:lang w:eastAsia="es-MX"/>
        </w:rPr>
        <w:t xml:space="preserve"> </w:t>
      </w:r>
      <w:r w:rsidR="00E96A9E" w:rsidRPr="00C2716A">
        <w:rPr>
          <w:rFonts w:ascii="ITC Avant Garde" w:eastAsia="Times New Roman" w:hAnsi="ITC Avant Garde" w:cs="Arial"/>
          <w:color w:val="000000"/>
          <w:lang w:eastAsia="es-MX"/>
        </w:rPr>
        <w:t>certificados de calibración que se presenten deben contener la información que se establece</w:t>
      </w:r>
      <w:r w:rsidR="00C96C7B" w:rsidRPr="00C2716A">
        <w:rPr>
          <w:rFonts w:ascii="ITC Avant Garde" w:eastAsia="Times New Roman" w:hAnsi="ITC Avant Garde" w:cs="Arial"/>
          <w:color w:val="000000"/>
          <w:lang w:eastAsia="es-MX"/>
        </w:rPr>
        <w:t xml:space="preserve"> </w:t>
      </w:r>
      <w:r w:rsidR="00E96A9E" w:rsidRPr="00C2716A">
        <w:rPr>
          <w:rFonts w:ascii="ITC Avant Garde" w:eastAsia="Times New Roman" w:hAnsi="ITC Avant Garde" w:cs="Arial"/>
          <w:color w:val="000000"/>
          <w:lang w:eastAsia="es-MX"/>
        </w:rPr>
        <w:t>en las Normas Oficiales Mexicanas y en los lineamientos que para tal efecto dicte la Secretaría</w:t>
      </w:r>
      <w:r w:rsidR="00C96C7B" w:rsidRPr="00C2716A">
        <w:rPr>
          <w:rFonts w:ascii="ITC Avant Garde" w:eastAsia="Times New Roman" w:hAnsi="ITC Avant Garde" w:cs="Arial"/>
          <w:color w:val="000000"/>
          <w:lang w:eastAsia="es-MX"/>
        </w:rPr>
        <w:t xml:space="preserve"> </w:t>
      </w:r>
      <w:r w:rsidR="00E96A9E" w:rsidRPr="00C2716A">
        <w:rPr>
          <w:rFonts w:ascii="ITC Avant Garde" w:eastAsia="Times New Roman" w:hAnsi="ITC Avant Garde" w:cs="Arial"/>
          <w:color w:val="000000"/>
          <w:lang w:eastAsia="es-MX"/>
        </w:rPr>
        <w:t>de Economía</w:t>
      </w:r>
      <w:r w:rsidR="007227FD" w:rsidRPr="00C2716A">
        <w:rPr>
          <w:rFonts w:ascii="ITC Avant Garde" w:eastAsia="Times New Roman" w:hAnsi="ITC Avant Garde" w:cs="Arial"/>
          <w:color w:val="000000"/>
          <w:lang w:eastAsia="es-MX"/>
        </w:rPr>
        <w:t>.</w:t>
      </w:r>
    </w:p>
    <w:p w14:paraId="381F6F7D" w14:textId="77777777" w:rsidR="00E96A9E" w:rsidRPr="00C2716A" w:rsidRDefault="00DE02CB" w:rsidP="00D348B0">
      <w:pPr>
        <w:tabs>
          <w:tab w:val="left" w:pos="7513"/>
        </w:tabs>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ab/>
      </w:r>
      <w:r w:rsidR="00E96A9E" w:rsidRPr="00C2716A">
        <w:rPr>
          <w:rFonts w:ascii="ITC Avant Garde" w:eastAsia="Times New Roman" w:hAnsi="ITC Avant Garde" w:cs="Arial"/>
          <w:color w:val="000000"/>
          <w:lang w:eastAsia="es-MX"/>
        </w:rPr>
        <w:t xml:space="preserve">Los </w:t>
      </w:r>
      <w:r w:rsidR="00AE7CB3" w:rsidRPr="00C2716A">
        <w:rPr>
          <w:rFonts w:ascii="ITC Avant Garde" w:eastAsia="Times New Roman" w:hAnsi="ITC Avant Garde" w:cs="Arial"/>
          <w:color w:val="000000"/>
          <w:lang w:eastAsia="es-MX"/>
        </w:rPr>
        <w:t xml:space="preserve">equipos </w:t>
      </w:r>
      <w:r w:rsidR="00E96A9E" w:rsidRPr="00C2716A">
        <w:rPr>
          <w:rFonts w:ascii="ITC Avant Garde" w:eastAsia="Times New Roman" w:hAnsi="ITC Avant Garde" w:cs="Arial"/>
          <w:color w:val="000000"/>
          <w:lang w:eastAsia="es-MX"/>
        </w:rPr>
        <w:t>arriba referido</w:t>
      </w:r>
      <w:r w:rsidR="00623933" w:rsidRPr="00C2716A">
        <w:rPr>
          <w:rFonts w:ascii="ITC Avant Garde" w:eastAsia="Times New Roman" w:hAnsi="ITC Avant Garde" w:cs="Arial"/>
          <w:color w:val="000000"/>
          <w:lang w:eastAsia="es-MX"/>
        </w:rPr>
        <w:t>s</w:t>
      </w:r>
      <w:r w:rsidR="00E96A9E" w:rsidRPr="00C2716A">
        <w:rPr>
          <w:rFonts w:ascii="ITC Avant Garde" w:eastAsia="Times New Roman" w:hAnsi="ITC Avant Garde" w:cs="Arial"/>
          <w:color w:val="000000"/>
          <w:lang w:eastAsia="es-MX"/>
        </w:rPr>
        <w:t xml:space="preserve">, en su caso, podrán incluir equipo de protección personal, para llevar a cabo las </w:t>
      </w:r>
      <w:r w:rsidR="008629A3" w:rsidRPr="00C2716A">
        <w:rPr>
          <w:rFonts w:ascii="ITC Avant Garde" w:eastAsia="Times New Roman" w:hAnsi="ITC Avant Garde" w:cs="Arial"/>
          <w:color w:val="000000"/>
          <w:lang w:eastAsia="es-MX"/>
        </w:rPr>
        <w:t>inspecciones de</w:t>
      </w:r>
      <w:r w:rsidR="00E96A9E" w:rsidRPr="00C2716A">
        <w:rPr>
          <w:rFonts w:ascii="ITC Avant Garde" w:eastAsia="Times New Roman" w:hAnsi="ITC Avant Garde" w:cs="Arial"/>
          <w:color w:val="000000"/>
          <w:lang w:eastAsia="es-MX"/>
        </w:rPr>
        <w:t xml:space="preserve"> manera segura; </w:t>
      </w:r>
    </w:p>
    <w:p w14:paraId="2904DC43" w14:textId="77777777" w:rsidR="005A178A" w:rsidRPr="00C2716A" w:rsidRDefault="00A4658D" w:rsidP="00D348B0">
      <w:pPr>
        <w:pStyle w:val="Prrafodelista"/>
        <w:numPr>
          <w:ilvl w:val="0"/>
          <w:numId w:val="7"/>
        </w:numPr>
        <w:tabs>
          <w:tab w:val="left" w:pos="7513"/>
        </w:tabs>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La UV solicitante debe diseñar e implementar un programa general de calibración para los equipos, de tal manera que se asegure que siempre que sea posible, las mediciones efectuadas por </w:t>
      </w:r>
      <w:r w:rsidR="009F50EA">
        <w:rPr>
          <w:rFonts w:ascii="ITC Avant Garde" w:eastAsia="Times New Roman" w:hAnsi="ITC Avant Garde" w:cs="Arial"/>
          <w:color w:val="000000"/>
          <w:lang w:eastAsia="es-MX"/>
        </w:rPr>
        <w:t xml:space="preserve">ésta </w:t>
      </w:r>
      <w:r w:rsidRPr="00C2716A">
        <w:rPr>
          <w:rFonts w:ascii="ITC Avant Garde" w:eastAsia="Times New Roman" w:hAnsi="ITC Avant Garde" w:cs="Arial"/>
          <w:color w:val="000000"/>
          <w:lang w:eastAsia="es-MX"/>
        </w:rPr>
        <w:t>sean trazables a patrones nacionales o internacionales de medición</w:t>
      </w:r>
      <w:r w:rsidR="009F50EA">
        <w:rPr>
          <w:rFonts w:ascii="ITC Avant Garde" w:eastAsia="Times New Roman" w:hAnsi="ITC Avant Garde" w:cs="Arial"/>
          <w:color w:val="000000"/>
          <w:lang w:eastAsia="es-MX"/>
        </w:rPr>
        <w:t>;</w:t>
      </w:r>
      <w:r w:rsidRPr="00C2716A">
        <w:rPr>
          <w:rFonts w:ascii="ITC Avant Garde" w:eastAsia="Times New Roman" w:hAnsi="ITC Avant Garde" w:cs="Arial"/>
          <w:color w:val="000000"/>
          <w:lang w:eastAsia="es-MX"/>
        </w:rPr>
        <w:t xml:space="preserve"> </w:t>
      </w:r>
      <w:r w:rsidR="00F16F9F"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 </w:t>
      </w:r>
    </w:p>
    <w:p w14:paraId="3A82C59D" w14:textId="77777777" w:rsidR="00DC6220" w:rsidRPr="00C2716A" w:rsidRDefault="00DC6220" w:rsidP="00D348B0">
      <w:pPr>
        <w:pStyle w:val="Prrafodelista"/>
        <w:numPr>
          <w:ilvl w:val="0"/>
          <w:numId w:val="7"/>
        </w:numPr>
        <w:tabs>
          <w:tab w:val="left" w:pos="7513"/>
        </w:tabs>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La UV </w:t>
      </w:r>
      <w:r w:rsidR="008C2DC7">
        <w:rPr>
          <w:rFonts w:ascii="ITC Avant Garde" w:eastAsia="Times New Roman" w:hAnsi="ITC Avant Garde" w:cs="Arial"/>
          <w:color w:val="000000"/>
          <w:lang w:eastAsia="es-MX"/>
        </w:rPr>
        <w:t xml:space="preserve">solicitante </w:t>
      </w:r>
      <w:r w:rsidRPr="00C2716A">
        <w:rPr>
          <w:rFonts w:ascii="ITC Avant Garde" w:eastAsia="Times New Roman" w:hAnsi="ITC Avant Garde" w:cs="Arial"/>
          <w:color w:val="000000"/>
          <w:lang w:eastAsia="es-MX"/>
        </w:rPr>
        <w:t xml:space="preserve">debe utilizar los patrones de medición de referencia únicamente para la calibración; los patrones de referencia se deben calibrar proporcionando </w:t>
      </w:r>
      <w:r w:rsidR="00C349B5">
        <w:rPr>
          <w:rFonts w:ascii="ITC Avant Garde" w:eastAsia="Times New Roman" w:hAnsi="ITC Avant Garde" w:cs="Arial"/>
          <w:color w:val="000000"/>
          <w:lang w:eastAsia="es-MX"/>
        </w:rPr>
        <w:t>T</w:t>
      </w:r>
      <w:r w:rsidR="00C349B5" w:rsidRPr="00C2716A">
        <w:rPr>
          <w:rFonts w:ascii="ITC Avant Garde" w:eastAsia="Times New Roman" w:hAnsi="ITC Avant Garde" w:cs="Arial"/>
          <w:color w:val="000000"/>
          <w:lang w:eastAsia="es-MX"/>
        </w:rPr>
        <w:t xml:space="preserve">razabilidad </w:t>
      </w:r>
      <w:r w:rsidRPr="00C2716A">
        <w:rPr>
          <w:rFonts w:ascii="ITC Avant Garde" w:eastAsia="Times New Roman" w:hAnsi="ITC Avant Garde" w:cs="Arial"/>
          <w:color w:val="000000"/>
          <w:lang w:eastAsia="es-MX"/>
        </w:rPr>
        <w:t>a un patrón nacional o internacional</w:t>
      </w:r>
      <w:r w:rsidR="00C349B5">
        <w:rPr>
          <w:rFonts w:ascii="ITC Avant Garde" w:eastAsia="Times New Roman" w:hAnsi="ITC Avant Garde" w:cs="Arial"/>
          <w:color w:val="000000"/>
          <w:lang w:eastAsia="es-MX"/>
        </w:rPr>
        <w:t>;</w:t>
      </w:r>
    </w:p>
    <w:p w14:paraId="45E3F89E" w14:textId="449FAC27" w:rsidR="00DC6220" w:rsidRPr="00C2716A" w:rsidRDefault="00DC6220" w:rsidP="00D348B0">
      <w:pPr>
        <w:pStyle w:val="Prrafodelista"/>
        <w:numPr>
          <w:ilvl w:val="0"/>
          <w:numId w:val="7"/>
        </w:numPr>
        <w:tabs>
          <w:tab w:val="left" w:pos="7513"/>
        </w:tabs>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La UV solicitante debe disponer de procedimientos para tratar los equipos defectuosos, los cuales deben ser etiquetados y retirados de la </w:t>
      </w:r>
      <w:r w:rsidR="008B1EE0">
        <w:rPr>
          <w:rFonts w:ascii="ITC Avant Garde" w:eastAsia="Times New Roman" w:hAnsi="ITC Avant Garde" w:cs="Arial"/>
          <w:color w:val="000000"/>
          <w:lang w:eastAsia="es-MX"/>
        </w:rPr>
        <w:t xml:space="preserve">dictaminación o </w:t>
      </w:r>
      <w:r w:rsidRPr="00C2716A">
        <w:rPr>
          <w:rFonts w:ascii="ITC Avant Garde" w:eastAsia="Times New Roman" w:hAnsi="ITC Avant Garde" w:cs="Arial"/>
          <w:color w:val="000000"/>
          <w:lang w:eastAsia="es-MX"/>
        </w:rPr>
        <w:t>tareas de inspecci</w:t>
      </w:r>
      <w:r w:rsidR="00FD41CF" w:rsidRPr="00C2716A">
        <w:rPr>
          <w:rFonts w:ascii="ITC Avant Garde" w:eastAsia="Times New Roman" w:hAnsi="ITC Avant Garde" w:cs="Arial"/>
          <w:color w:val="000000"/>
          <w:lang w:eastAsia="es-MX"/>
        </w:rPr>
        <w:t>ón; además debe analizar las consecuencias de los defectos sobre las inspecciones precedentes y de ser el caso, tomar las acciones correctivas adecuadas</w:t>
      </w:r>
      <w:r w:rsidR="00C349B5">
        <w:rPr>
          <w:rFonts w:ascii="ITC Avant Garde" w:eastAsia="Times New Roman" w:hAnsi="ITC Avant Garde" w:cs="Arial"/>
          <w:color w:val="000000"/>
          <w:lang w:eastAsia="es-MX"/>
        </w:rPr>
        <w:t>;</w:t>
      </w:r>
    </w:p>
    <w:p w14:paraId="55C5A468" w14:textId="344542D0" w:rsidR="00FD41CF" w:rsidRDefault="00FD41CF" w:rsidP="00D348B0">
      <w:pPr>
        <w:pStyle w:val="Prrafodelista"/>
        <w:numPr>
          <w:ilvl w:val="0"/>
          <w:numId w:val="7"/>
        </w:numPr>
        <w:tabs>
          <w:tab w:val="left" w:pos="7513"/>
        </w:tabs>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La UV </w:t>
      </w:r>
      <w:r w:rsidR="008C2DC7">
        <w:rPr>
          <w:rFonts w:ascii="ITC Avant Garde" w:eastAsia="Times New Roman" w:hAnsi="ITC Avant Garde" w:cs="Arial"/>
          <w:color w:val="000000"/>
          <w:lang w:eastAsia="es-MX"/>
        </w:rPr>
        <w:t xml:space="preserve">solicitante </w:t>
      </w:r>
      <w:r w:rsidRPr="00C2716A">
        <w:rPr>
          <w:rFonts w:ascii="ITC Avant Garde" w:eastAsia="Times New Roman" w:hAnsi="ITC Avant Garde" w:cs="Arial"/>
          <w:color w:val="000000"/>
          <w:lang w:eastAsia="es-MX"/>
        </w:rPr>
        <w:t>debe llevar un registro correspondiente a los equipos incluidos el software; esto debe incluir la identificación y cuando correspond</w:t>
      </w:r>
      <w:r w:rsidR="001B4415">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la información referente a la calibración y mantenimiento.</w:t>
      </w:r>
    </w:p>
    <w:p w14:paraId="1A410FE9" w14:textId="77777777" w:rsidR="000A31FA" w:rsidRPr="00C2716A" w:rsidRDefault="00B71981" w:rsidP="00800EE2">
      <w:pPr>
        <w:spacing w:line="360" w:lineRule="auto"/>
        <w:ind w:firstLine="284"/>
        <w:jc w:val="both"/>
        <w:rPr>
          <w:rFonts w:ascii="ITC Avant Garde" w:eastAsia="Times New Roman" w:hAnsi="ITC Avant Garde" w:cs="Arial"/>
          <w:b/>
          <w:color w:val="000000"/>
          <w:lang w:eastAsia="es-MX"/>
        </w:rPr>
      </w:pPr>
      <w:r w:rsidRPr="00C2716A">
        <w:rPr>
          <w:rFonts w:ascii="ITC Avant Garde" w:eastAsia="Times New Roman" w:hAnsi="ITC Avant Garde" w:cs="Arial"/>
          <w:b/>
          <w:color w:val="000000"/>
          <w:lang w:eastAsia="es-MX"/>
        </w:rPr>
        <w:t xml:space="preserve">3.3. </w:t>
      </w:r>
      <w:r w:rsidR="000A31FA" w:rsidRPr="00C2716A">
        <w:rPr>
          <w:rFonts w:ascii="ITC Avant Garde" w:eastAsia="Times New Roman" w:hAnsi="ITC Avant Garde" w:cs="Arial"/>
          <w:b/>
          <w:color w:val="000000"/>
          <w:lang w:eastAsia="es-MX"/>
        </w:rPr>
        <w:t>Subcontratación</w:t>
      </w:r>
      <w:r w:rsidR="001D74AB">
        <w:rPr>
          <w:rFonts w:ascii="ITC Avant Garde" w:eastAsia="Times New Roman" w:hAnsi="ITC Avant Garde" w:cs="Arial"/>
          <w:b/>
          <w:color w:val="000000"/>
          <w:lang w:eastAsia="es-MX"/>
        </w:rPr>
        <w:t xml:space="preserve"> de otras UV.</w:t>
      </w:r>
    </w:p>
    <w:p w14:paraId="4D0C2739" w14:textId="78526D2C" w:rsidR="00605DDA" w:rsidRPr="00C2716A" w:rsidRDefault="00EC6918" w:rsidP="00A96808">
      <w:pPr>
        <w:pStyle w:val="Prrafodelista"/>
        <w:numPr>
          <w:ilvl w:val="0"/>
          <w:numId w:val="35"/>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lastRenderedPageBreak/>
        <w:t xml:space="preserve">Las UV con respecto a una DT para la complementación de sus servicios, podrán subcontratar a otra UV </w:t>
      </w:r>
      <w:r w:rsidR="00B4689C" w:rsidRPr="00C2716A">
        <w:rPr>
          <w:rFonts w:ascii="ITC Avant Garde" w:eastAsia="Times New Roman" w:hAnsi="ITC Avant Garde" w:cs="Arial"/>
          <w:color w:val="000000"/>
          <w:lang w:eastAsia="es-MX"/>
        </w:rPr>
        <w:t>siempre y cuando ésta</w:t>
      </w:r>
      <w:r w:rsidR="001D74AB">
        <w:rPr>
          <w:rFonts w:ascii="ITC Avant Garde" w:eastAsia="Times New Roman" w:hAnsi="ITC Avant Garde" w:cs="Arial"/>
          <w:color w:val="000000"/>
          <w:lang w:eastAsia="es-MX"/>
        </w:rPr>
        <w:t xml:space="preserve"> última también</w:t>
      </w:r>
      <w:r w:rsidR="00B4689C" w:rsidRPr="00C2716A">
        <w:rPr>
          <w:rFonts w:ascii="ITC Avant Garde" w:eastAsia="Times New Roman" w:hAnsi="ITC Avant Garde" w:cs="Arial"/>
          <w:color w:val="000000"/>
          <w:lang w:eastAsia="es-MX"/>
        </w:rPr>
        <w:t xml:space="preserve"> esté acreditada </w:t>
      </w:r>
      <w:r w:rsidR="00F7551D">
        <w:rPr>
          <w:rFonts w:ascii="ITC Avant Garde" w:eastAsia="Times New Roman" w:hAnsi="ITC Avant Garde" w:cs="Arial"/>
          <w:color w:val="000000"/>
          <w:lang w:eastAsia="es-MX"/>
        </w:rPr>
        <w:t xml:space="preserve">y autorizada </w:t>
      </w:r>
      <w:r w:rsidR="00B4689C" w:rsidRPr="00C2716A">
        <w:rPr>
          <w:rFonts w:ascii="ITC Avant Garde" w:eastAsia="Times New Roman" w:hAnsi="ITC Avant Garde" w:cs="Arial"/>
          <w:color w:val="000000"/>
          <w:lang w:eastAsia="es-MX"/>
        </w:rPr>
        <w:t xml:space="preserve">por el Instituto </w:t>
      </w:r>
      <w:r w:rsidR="001F273E" w:rsidRPr="00C2716A">
        <w:rPr>
          <w:rFonts w:ascii="ITC Avant Garde" w:eastAsia="Times New Roman" w:hAnsi="ITC Avant Garde" w:cs="Arial"/>
          <w:color w:val="000000"/>
          <w:lang w:eastAsia="es-MX"/>
        </w:rPr>
        <w:t xml:space="preserve">o por un OA </w:t>
      </w:r>
      <w:r w:rsidR="00B157D2" w:rsidRPr="00C2716A">
        <w:rPr>
          <w:rFonts w:ascii="ITC Avant Garde" w:eastAsia="Times New Roman" w:hAnsi="ITC Avant Garde" w:cs="Arial"/>
          <w:color w:val="000000"/>
          <w:lang w:eastAsia="es-MX"/>
        </w:rPr>
        <w:t xml:space="preserve">autorizado por el Instituto </w:t>
      </w:r>
      <w:r w:rsidR="00B4689C" w:rsidRPr="00C2716A">
        <w:rPr>
          <w:rFonts w:ascii="ITC Avant Garde" w:eastAsia="Times New Roman" w:hAnsi="ITC Avant Garde" w:cs="Arial"/>
          <w:color w:val="000000"/>
          <w:lang w:eastAsia="es-MX"/>
        </w:rPr>
        <w:t>para realizar la Evaluación</w:t>
      </w:r>
      <w:r w:rsidR="0014693C">
        <w:rPr>
          <w:rFonts w:ascii="ITC Avant Garde" w:eastAsia="Times New Roman" w:hAnsi="ITC Avant Garde" w:cs="Arial"/>
          <w:color w:val="000000"/>
          <w:lang w:eastAsia="es-MX"/>
        </w:rPr>
        <w:t xml:space="preserve"> </w:t>
      </w:r>
      <w:r w:rsidR="00B4689C" w:rsidRPr="00C2716A">
        <w:rPr>
          <w:rFonts w:ascii="ITC Avant Garde" w:eastAsia="Times New Roman" w:hAnsi="ITC Avant Garde" w:cs="Arial"/>
          <w:color w:val="000000"/>
          <w:lang w:eastAsia="es-MX"/>
        </w:rPr>
        <w:t xml:space="preserve">de la Conformidad en la misma DT y consecuentemente cumpla con la Norma ISO/IEC 17020: </w:t>
      </w:r>
      <w:r w:rsidR="004937FB" w:rsidRPr="00C2716A">
        <w:rPr>
          <w:rFonts w:ascii="ITC Avant Garde" w:eastAsia="Times New Roman" w:hAnsi="ITC Avant Garde" w:cs="Arial"/>
          <w:i/>
          <w:color w:val="000000"/>
          <w:lang w:eastAsia="es-MX"/>
        </w:rPr>
        <w:t>“</w:t>
      </w:r>
      <w:r w:rsidRPr="00C2716A">
        <w:rPr>
          <w:rFonts w:ascii="ITC Avant Garde" w:eastAsia="Times New Roman" w:hAnsi="ITC Avant Garde" w:cs="Arial"/>
          <w:i/>
          <w:color w:val="000000"/>
          <w:lang w:eastAsia="es-MX"/>
        </w:rPr>
        <w:t>Evaluación de la conformidad - Requisitos para el funcionamiento de diferentes tipos de unidades (organismos) que realizan la inspección"</w:t>
      </w:r>
      <w:r w:rsidR="00C349B5">
        <w:rPr>
          <w:rFonts w:ascii="ITC Avant Garde" w:eastAsia="Times New Roman" w:hAnsi="ITC Avant Garde" w:cs="Arial"/>
          <w:i/>
          <w:color w:val="000000"/>
          <w:lang w:eastAsia="es-MX"/>
        </w:rPr>
        <w:t>;</w:t>
      </w:r>
      <w:r w:rsidRPr="00C2716A">
        <w:rPr>
          <w:rFonts w:ascii="ITC Avant Garde" w:eastAsia="Times New Roman" w:hAnsi="ITC Avant Garde" w:cs="Arial"/>
          <w:color w:val="000000"/>
          <w:lang w:eastAsia="es-MX"/>
        </w:rPr>
        <w:t xml:space="preserve"> </w:t>
      </w:r>
    </w:p>
    <w:p w14:paraId="66499DC8" w14:textId="77777777" w:rsidR="00DE2708" w:rsidRPr="00C2716A" w:rsidRDefault="00EC6918" w:rsidP="00A96808">
      <w:pPr>
        <w:pStyle w:val="Prrafodelista"/>
        <w:numPr>
          <w:ilvl w:val="0"/>
          <w:numId w:val="35"/>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La UV </w:t>
      </w:r>
      <w:r w:rsidR="001D74AB">
        <w:rPr>
          <w:rFonts w:ascii="ITC Avant Garde" w:eastAsia="Times New Roman" w:hAnsi="ITC Avant Garde" w:cs="Arial"/>
          <w:color w:val="000000"/>
          <w:lang w:eastAsia="es-MX"/>
        </w:rPr>
        <w:t xml:space="preserve">que requiere realizar la subcontratación </w:t>
      </w:r>
      <w:r w:rsidRPr="00C2716A">
        <w:rPr>
          <w:rFonts w:ascii="ITC Avant Garde" w:eastAsia="Times New Roman" w:hAnsi="ITC Avant Garde" w:cs="Arial"/>
          <w:color w:val="000000"/>
          <w:lang w:eastAsia="es-MX"/>
        </w:rPr>
        <w:t>debe advertir a su cliente por escrito sobre</w:t>
      </w:r>
      <w:r w:rsidR="00D51F90" w:rsidRPr="00C2716A">
        <w:rPr>
          <w:rFonts w:ascii="ITC Avant Garde" w:eastAsia="Times New Roman" w:hAnsi="ITC Avant Garde" w:cs="Arial"/>
          <w:color w:val="000000"/>
          <w:lang w:eastAsia="es-MX"/>
        </w:rPr>
        <w:t xml:space="preserve"> su intención de </w:t>
      </w:r>
      <w:r w:rsidRPr="00C2716A">
        <w:rPr>
          <w:rFonts w:ascii="ITC Avant Garde" w:eastAsia="Times New Roman" w:hAnsi="ITC Avant Garde" w:cs="Arial"/>
          <w:color w:val="000000"/>
          <w:lang w:eastAsia="es-MX"/>
        </w:rPr>
        <w:t>subcontratación de otras UV y, obtener su aprobación por escrito y mantener un registro de la subcontratación utilizada</w:t>
      </w:r>
      <w:r w:rsidR="00C349B5">
        <w:rPr>
          <w:rFonts w:ascii="ITC Avant Garde" w:eastAsia="Times New Roman" w:hAnsi="ITC Avant Garde" w:cs="Arial"/>
          <w:color w:val="000000"/>
          <w:lang w:eastAsia="es-MX"/>
        </w:rPr>
        <w:t>;</w:t>
      </w:r>
    </w:p>
    <w:p w14:paraId="3136E6F6" w14:textId="77777777" w:rsidR="00605DDA" w:rsidRPr="00C2716A" w:rsidRDefault="001D74AB" w:rsidP="00A96808">
      <w:pPr>
        <w:pStyle w:val="Prrafodelista"/>
        <w:numPr>
          <w:ilvl w:val="0"/>
          <w:numId w:val="35"/>
        </w:numPr>
        <w:spacing w:line="360" w:lineRule="auto"/>
        <w:ind w:left="1134" w:hanging="283"/>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La</w:t>
      </w:r>
      <w:r w:rsidR="00605DDA" w:rsidRPr="00C2716A">
        <w:rPr>
          <w:rFonts w:ascii="ITC Avant Garde" w:eastAsia="Times New Roman" w:hAnsi="ITC Avant Garde" w:cs="Arial"/>
          <w:color w:val="000000"/>
          <w:lang w:eastAsia="es-MX"/>
        </w:rPr>
        <w:t xml:space="preserve"> UV</w:t>
      </w:r>
      <w:r>
        <w:rPr>
          <w:rFonts w:ascii="ITC Avant Garde" w:eastAsia="Times New Roman" w:hAnsi="ITC Avant Garde" w:cs="Arial"/>
          <w:color w:val="000000"/>
          <w:lang w:eastAsia="es-MX"/>
        </w:rPr>
        <w:t xml:space="preserve"> que</w:t>
      </w:r>
      <w:r w:rsidR="00605DDA" w:rsidRPr="00C2716A">
        <w:rPr>
          <w:rFonts w:ascii="ITC Avant Garde" w:eastAsia="Times New Roman" w:hAnsi="ITC Avant Garde" w:cs="Arial"/>
          <w:color w:val="000000"/>
          <w:lang w:eastAsia="es-MX"/>
        </w:rPr>
        <w:t xml:space="preserve"> subcontrat</w:t>
      </w:r>
      <w:r>
        <w:rPr>
          <w:rFonts w:ascii="ITC Avant Garde" w:eastAsia="Times New Roman" w:hAnsi="ITC Avant Garde" w:cs="Arial"/>
          <w:color w:val="000000"/>
          <w:lang w:eastAsia="es-MX"/>
        </w:rPr>
        <w:t>e</w:t>
      </w:r>
      <w:r w:rsidR="00605DDA" w:rsidRPr="00C2716A">
        <w:rPr>
          <w:rFonts w:ascii="ITC Avant Garde" w:eastAsia="Times New Roman" w:hAnsi="ITC Avant Garde" w:cs="Arial"/>
          <w:color w:val="000000"/>
          <w:lang w:eastAsia="es-MX"/>
        </w:rPr>
        <w:t xml:space="preserve"> </w:t>
      </w:r>
      <w:r w:rsidR="0033395C" w:rsidRPr="00C2716A">
        <w:rPr>
          <w:rFonts w:ascii="ITC Avant Garde" w:eastAsia="Times New Roman" w:hAnsi="ITC Avant Garde" w:cs="Arial"/>
          <w:color w:val="000000"/>
          <w:lang w:eastAsia="es-MX"/>
        </w:rPr>
        <w:t xml:space="preserve">los servicios de </w:t>
      </w:r>
      <w:r w:rsidR="00605DDA" w:rsidRPr="00C2716A">
        <w:rPr>
          <w:rFonts w:ascii="ITC Avant Garde" w:eastAsia="Times New Roman" w:hAnsi="ITC Avant Garde" w:cs="Arial"/>
          <w:color w:val="000000"/>
          <w:lang w:eastAsia="es-MX"/>
        </w:rPr>
        <w:t>otras UV para que éstas realicen trabajos que forman parte de una inspección, conserva</w:t>
      </w:r>
      <w:r>
        <w:rPr>
          <w:rFonts w:ascii="ITC Avant Garde" w:eastAsia="Times New Roman" w:hAnsi="ITC Avant Garde" w:cs="Arial"/>
          <w:color w:val="000000"/>
          <w:lang w:eastAsia="es-MX"/>
        </w:rPr>
        <w:t>rá</w:t>
      </w:r>
      <w:r w:rsidR="00605DDA" w:rsidRPr="00C2716A">
        <w:rPr>
          <w:rFonts w:ascii="ITC Avant Garde" w:eastAsia="Times New Roman" w:hAnsi="ITC Avant Garde" w:cs="Arial"/>
          <w:color w:val="000000"/>
          <w:lang w:eastAsia="es-MX"/>
        </w:rPr>
        <w:t xml:space="preserve"> la responsabilidad de la determinación de la conformidad del producto o infraestructura con los requisitos</w:t>
      </w:r>
      <w:r w:rsidR="00DC6E64">
        <w:rPr>
          <w:rFonts w:ascii="ITC Avant Garde" w:eastAsia="Times New Roman" w:hAnsi="ITC Avant Garde" w:cs="Arial"/>
          <w:color w:val="000000"/>
          <w:lang w:eastAsia="es-MX"/>
        </w:rPr>
        <w:t>.</w:t>
      </w:r>
      <w:r w:rsidR="00C349B5" w:rsidRPr="00C2716A">
        <w:rPr>
          <w:rFonts w:ascii="ITC Avant Garde" w:eastAsia="Times New Roman" w:hAnsi="ITC Avant Garde" w:cs="Arial"/>
          <w:color w:val="000000"/>
          <w:lang w:eastAsia="es-MX"/>
        </w:rPr>
        <w:t xml:space="preserve"> </w:t>
      </w:r>
    </w:p>
    <w:p w14:paraId="22473506" w14:textId="77777777" w:rsidR="00984B26" w:rsidRPr="00C2716A" w:rsidRDefault="00984B26" w:rsidP="004868EE">
      <w:pPr>
        <w:pStyle w:val="Prrafodelista"/>
        <w:numPr>
          <w:ilvl w:val="0"/>
          <w:numId w:val="12"/>
        </w:numPr>
        <w:spacing w:line="360" w:lineRule="auto"/>
        <w:ind w:left="567" w:hanging="283"/>
        <w:jc w:val="both"/>
        <w:rPr>
          <w:rFonts w:ascii="ITC Avant Garde" w:eastAsia="Times New Roman" w:hAnsi="ITC Avant Garde" w:cs="Arial"/>
          <w:b/>
          <w:color w:val="000000"/>
          <w:lang w:eastAsia="es-MX"/>
        </w:rPr>
      </w:pPr>
      <w:r w:rsidRPr="00C2716A">
        <w:rPr>
          <w:rFonts w:ascii="ITC Avant Garde" w:eastAsia="Times New Roman" w:hAnsi="ITC Avant Garde" w:cs="Arial"/>
          <w:b/>
          <w:color w:val="000000"/>
          <w:lang w:eastAsia="es-MX"/>
        </w:rPr>
        <w:t>Requisitos de los procesos</w:t>
      </w:r>
    </w:p>
    <w:p w14:paraId="20C9EFDD" w14:textId="77777777" w:rsidR="00984B26" w:rsidRPr="00C2716A" w:rsidRDefault="00B31517" w:rsidP="00800EE2">
      <w:pPr>
        <w:spacing w:line="360" w:lineRule="auto"/>
        <w:ind w:firstLine="284"/>
        <w:jc w:val="both"/>
        <w:rPr>
          <w:rFonts w:ascii="ITC Avant Garde" w:eastAsia="Times New Roman" w:hAnsi="ITC Avant Garde" w:cs="Arial"/>
          <w:b/>
          <w:color w:val="000000"/>
          <w:lang w:eastAsia="es-MX"/>
        </w:rPr>
      </w:pPr>
      <w:r w:rsidRPr="00C2716A">
        <w:rPr>
          <w:rFonts w:ascii="ITC Avant Garde" w:eastAsia="Times New Roman" w:hAnsi="ITC Avant Garde" w:cs="Arial"/>
          <w:b/>
          <w:color w:val="000000"/>
          <w:lang w:eastAsia="es-MX"/>
        </w:rPr>
        <w:t xml:space="preserve">4.1. </w:t>
      </w:r>
      <w:r w:rsidR="00984B26" w:rsidRPr="00C2716A">
        <w:rPr>
          <w:rFonts w:ascii="ITC Avant Garde" w:eastAsia="Times New Roman" w:hAnsi="ITC Avant Garde" w:cs="Arial"/>
          <w:b/>
          <w:color w:val="000000"/>
          <w:lang w:eastAsia="es-MX"/>
        </w:rPr>
        <w:t xml:space="preserve">Métodos y procedimientos de </w:t>
      </w:r>
      <w:r w:rsidR="00D33029" w:rsidRPr="00C2716A">
        <w:rPr>
          <w:rFonts w:ascii="ITC Avant Garde" w:eastAsia="Times New Roman" w:hAnsi="ITC Avant Garde" w:cs="Arial"/>
          <w:b/>
          <w:color w:val="000000"/>
          <w:lang w:eastAsia="es-MX"/>
        </w:rPr>
        <w:t>inspección</w:t>
      </w:r>
    </w:p>
    <w:p w14:paraId="7E03AC1A" w14:textId="7E9D3A81" w:rsidR="00070C8B" w:rsidRDefault="00AC5A01" w:rsidP="00D348B0">
      <w:pPr>
        <w:pStyle w:val="Prrafodelista"/>
        <w:numPr>
          <w:ilvl w:val="0"/>
          <w:numId w:val="8"/>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L</w:t>
      </w:r>
      <w:r w:rsidR="00EC6918" w:rsidRPr="00C2716A">
        <w:rPr>
          <w:rFonts w:ascii="ITC Avant Garde" w:eastAsia="Times New Roman" w:hAnsi="ITC Avant Garde" w:cs="Arial"/>
          <w:color w:val="000000"/>
          <w:lang w:eastAsia="es-MX"/>
        </w:rPr>
        <w:t xml:space="preserve">a UV </w:t>
      </w:r>
      <w:r w:rsidR="00531B2B" w:rsidRPr="00C2716A">
        <w:rPr>
          <w:rFonts w:ascii="ITC Avant Garde" w:eastAsia="Times New Roman" w:hAnsi="ITC Avant Garde" w:cs="Arial"/>
          <w:color w:val="000000"/>
          <w:lang w:eastAsia="es-MX"/>
        </w:rPr>
        <w:t xml:space="preserve">solicitante </w:t>
      </w:r>
      <w:r w:rsidR="008053F0" w:rsidRPr="00C2716A">
        <w:rPr>
          <w:rFonts w:ascii="ITC Avant Garde" w:eastAsia="Times New Roman" w:hAnsi="ITC Avant Garde" w:cs="Arial"/>
          <w:color w:val="000000"/>
          <w:lang w:eastAsia="es-MX"/>
        </w:rPr>
        <w:t xml:space="preserve">debe utilizar </w:t>
      </w:r>
      <w:r w:rsidR="00070C8B" w:rsidRPr="00C2716A">
        <w:rPr>
          <w:rFonts w:ascii="ITC Avant Garde" w:eastAsia="Times New Roman" w:hAnsi="ITC Avant Garde" w:cs="Arial"/>
          <w:color w:val="000000"/>
          <w:lang w:eastAsia="es-MX"/>
        </w:rPr>
        <w:t>l</w:t>
      </w:r>
      <w:r w:rsidR="008053F0" w:rsidRPr="00C2716A">
        <w:rPr>
          <w:rFonts w:ascii="ITC Avant Garde" w:eastAsia="Times New Roman" w:hAnsi="ITC Avant Garde" w:cs="Arial"/>
          <w:color w:val="000000"/>
          <w:lang w:eastAsia="es-MX"/>
        </w:rPr>
        <w:t>os</w:t>
      </w:r>
      <w:r w:rsidR="00070C8B" w:rsidRPr="00C2716A">
        <w:rPr>
          <w:rFonts w:ascii="ITC Avant Garde" w:eastAsia="Times New Roman" w:hAnsi="ITC Avant Garde" w:cs="Arial"/>
          <w:color w:val="000000"/>
          <w:lang w:eastAsia="es-MX"/>
        </w:rPr>
        <w:t xml:space="preserve"> métodos y procedimientos de </w:t>
      </w:r>
      <w:r w:rsidR="00D33029" w:rsidRPr="00C2716A">
        <w:rPr>
          <w:rFonts w:ascii="ITC Avant Garde" w:eastAsia="Times New Roman" w:hAnsi="ITC Avant Garde" w:cs="Arial"/>
          <w:color w:val="000000"/>
          <w:lang w:eastAsia="es-MX"/>
        </w:rPr>
        <w:t>inspección</w:t>
      </w:r>
      <w:r w:rsidR="00070C8B" w:rsidRPr="00C2716A">
        <w:rPr>
          <w:rFonts w:ascii="ITC Avant Garde" w:eastAsia="Times New Roman" w:hAnsi="ITC Avant Garde" w:cs="Arial"/>
          <w:color w:val="000000"/>
          <w:lang w:eastAsia="es-MX"/>
        </w:rPr>
        <w:t xml:space="preserve"> </w:t>
      </w:r>
      <w:r w:rsidR="00F947BC" w:rsidRPr="00C2716A">
        <w:rPr>
          <w:rFonts w:ascii="ITC Avant Garde" w:eastAsia="Times New Roman" w:hAnsi="ITC Avant Garde" w:cs="Arial"/>
          <w:color w:val="000000"/>
          <w:lang w:eastAsia="es-MX"/>
        </w:rPr>
        <w:t>definidos en los requisitos con</w:t>
      </w:r>
      <w:r w:rsidR="000C42D4" w:rsidRPr="00C2716A">
        <w:rPr>
          <w:rFonts w:ascii="ITC Avant Garde" w:eastAsia="Times New Roman" w:hAnsi="ITC Avant Garde" w:cs="Arial"/>
          <w:color w:val="000000"/>
          <w:lang w:eastAsia="es-MX"/>
        </w:rPr>
        <w:t xml:space="preserve"> </w:t>
      </w:r>
      <w:r w:rsidR="00F947BC" w:rsidRPr="00C2716A">
        <w:rPr>
          <w:rFonts w:ascii="ITC Avant Garde" w:eastAsia="Times New Roman" w:hAnsi="ITC Avant Garde" w:cs="Arial"/>
          <w:color w:val="000000"/>
          <w:lang w:eastAsia="es-MX"/>
        </w:rPr>
        <w:t>los cuales se va a realizar la inspección</w:t>
      </w:r>
      <w:r w:rsidRPr="00C2716A">
        <w:rPr>
          <w:rFonts w:ascii="ITC Avant Garde" w:eastAsia="Times New Roman" w:hAnsi="ITC Avant Garde" w:cs="Arial"/>
          <w:color w:val="000000"/>
          <w:lang w:eastAsia="es-MX"/>
        </w:rPr>
        <w:t>;</w:t>
      </w:r>
      <w:r w:rsidR="00F75A5B" w:rsidRPr="00C2716A">
        <w:rPr>
          <w:rFonts w:ascii="ITC Avant Garde" w:eastAsia="Times New Roman" w:hAnsi="ITC Avant Garde" w:cs="Arial"/>
          <w:color w:val="000000"/>
          <w:lang w:eastAsia="es-MX"/>
        </w:rPr>
        <w:t xml:space="preserve"> </w:t>
      </w:r>
      <w:r w:rsidR="00BF607D" w:rsidRPr="00C2716A">
        <w:rPr>
          <w:rFonts w:ascii="ITC Avant Garde" w:eastAsia="Times New Roman" w:hAnsi="ITC Avant Garde" w:cs="Arial"/>
          <w:color w:val="000000"/>
          <w:lang w:eastAsia="es-MX"/>
        </w:rPr>
        <w:t>d</w:t>
      </w:r>
      <w:r w:rsidR="00D51F90" w:rsidRPr="00C2716A">
        <w:rPr>
          <w:rFonts w:ascii="ITC Avant Garde" w:eastAsia="Times New Roman" w:hAnsi="ITC Avant Garde" w:cs="Arial"/>
          <w:color w:val="000000"/>
          <w:lang w:eastAsia="es-MX"/>
        </w:rPr>
        <w:t xml:space="preserve">ichos requisitos </w:t>
      </w:r>
      <w:r w:rsidR="000C42D4" w:rsidRPr="00C2716A">
        <w:rPr>
          <w:rFonts w:ascii="ITC Avant Garde" w:eastAsia="Times New Roman" w:hAnsi="ITC Avant Garde" w:cs="Arial"/>
          <w:color w:val="000000"/>
          <w:lang w:eastAsia="es-MX"/>
        </w:rPr>
        <w:t>están</w:t>
      </w:r>
      <w:r w:rsidR="00D51F90" w:rsidRPr="00C2716A">
        <w:rPr>
          <w:rFonts w:ascii="ITC Avant Garde" w:eastAsia="Times New Roman" w:hAnsi="ITC Avant Garde" w:cs="Arial"/>
          <w:color w:val="000000"/>
          <w:lang w:eastAsia="es-MX"/>
        </w:rPr>
        <w:t xml:space="preserve"> establecidos </w:t>
      </w:r>
      <w:r w:rsidR="00EC1ACC" w:rsidRPr="00C2716A">
        <w:rPr>
          <w:rFonts w:ascii="ITC Avant Garde" w:eastAsia="Times New Roman" w:hAnsi="ITC Avant Garde" w:cs="Arial"/>
          <w:color w:val="000000"/>
          <w:lang w:eastAsia="es-MX"/>
        </w:rPr>
        <w:t xml:space="preserve">en las </w:t>
      </w:r>
      <w:r w:rsidRPr="00C2716A">
        <w:rPr>
          <w:rFonts w:ascii="ITC Avant Garde" w:eastAsia="Times New Roman" w:hAnsi="ITC Avant Garde" w:cs="Arial"/>
          <w:color w:val="000000"/>
          <w:lang w:eastAsia="es-MX"/>
        </w:rPr>
        <w:t>disposiciones técnicas</w:t>
      </w:r>
      <w:r w:rsidR="00EC1ACC" w:rsidRPr="00C2716A">
        <w:rPr>
          <w:rFonts w:ascii="ITC Avant Garde" w:eastAsia="Times New Roman" w:hAnsi="ITC Avant Garde" w:cs="Arial"/>
          <w:color w:val="000000"/>
          <w:lang w:eastAsia="es-MX"/>
        </w:rPr>
        <w:t xml:space="preserve"> para </w:t>
      </w:r>
      <w:r w:rsidR="008B1EE0">
        <w:rPr>
          <w:rFonts w:ascii="ITC Avant Garde" w:eastAsia="Times New Roman" w:hAnsi="ITC Avant Garde" w:cs="Arial"/>
          <w:color w:val="000000"/>
          <w:lang w:eastAsia="es-MX"/>
        </w:rPr>
        <w:t xml:space="preserve">dictaminación o </w:t>
      </w:r>
      <w:r w:rsidR="00EC1ACC" w:rsidRPr="00C2716A">
        <w:rPr>
          <w:rFonts w:ascii="ITC Avant Garde" w:eastAsia="Times New Roman" w:hAnsi="ITC Avant Garde" w:cs="Arial"/>
          <w:color w:val="000000"/>
          <w:lang w:eastAsia="es-MX"/>
        </w:rPr>
        <w:t xml:space="preserve">desarrollar tareas de inspección y determinar su conformidad con una o más características de un producto o infraestructura de telecomunicaciones y radiodifusión o realizar pruebas </w:t>
      </w:r>
      <w:r w:rsidR="000C42D4" w:rsidRPr="00C2716A">
        <w:rPr>
          <w:rFonts w:ascii="ITC Avant Garde" w:eastAsia="Times New Roman" w:hAnsi="ITC Avant Garde" w:cs="Arial"/>
          <w:color w:val="000000"/>
          <w:lang w:eastAsia="es-MX"/>
        </w:rPr>
        <w:t>de</w:t>
      </w:r>
      <w:r w:rsidR="00EC1ACC" w:rsidRPr="00C2716A">
        <w:rPr>
          <w:rFonts w:ascii="ITC Avant Garde" w:eastAsia="Times New Roman" w:hAnsi="ITC Avant Garde" w:cs="Arial"/>
          <w:color w:val="000000"/>
          <w:lang w:eastAsia="es-MX"/>
        </w:rPr>
        <w:t xml:space="preserve"> la Evaluación de la Conformidad</w:t>
      </w:r>
      <w:r w:rsidR="00166F85">
        <w:rPr>
          <w:rFonts w:ascii="ITC Avant Garde" w:eastAsia="Times New Roman" w:hAnsi="ITC Avant Garde" w:cs="Arial"/>
          <w:color w:val="000000"/>
          <w:lang w:eastAsia="es-MX"/>
        </w:rPr>
        <w:t xml:space="preserve"> </w:t>
      </w:r>
      <w:r w:rsidR="00070C8B" w:rsidRPr="00C2716A">
        <w:rPr>
          <w:rFonts w:ascii="ITC Avant Garde" w:eastAsia="Times New Roman" w:hAnsi="ITC Avant Garde" w:cs="Arial"/>
          <w:color w:val="000000"/>
          <w:lang w:eastAsia="es-MX"/>
        </w:rPr>
        <w:t>a efecto de que</w:t>
      </w:r>
      <w:r w:rsidR="007903BF" w:rsidRPr="00C2716A">
        <w:rPr>
          <w:rFonts w:ascii="ITC Avant Garde" w:eastAsia="Times New Roman" w:hAnsi="ITC Avant Garde" w:cs="Arial"/>
          <w:color w:val="000000"/>
          <w:lang w:eastAsia="es-MX"/>
        </w:rPr>
        <w:t xml:space="preserve"> </w:t>
      </w:r>
      <w:r w:rsidR="00070C8B" w:rsidRPr="00C2716A">
        <w:rPr>
          <w:rFonts w:ascii="ITC Avant Garde" w:eastAsia="Times New Roman" w:hAnsi="ITC Avant Garde" w:cs="Arial"/>
          <w:color w:val="000000"/>
          <w:lang w:eastAsia="es-MX"/>
        </w:rPr>
        <w:t>garantice su competencia técnica y la confiabilidad de sus servicios;</w:t>
      </w:r>
      <w:r w:rsidR="00CC344B" w:rsidRPr="00C2716A">
        <w:rPr>
          <w:rFonts w:ascii="ITC Avant Garde" w:eastAsia="Times New Roman" w:hAnsi="ITC Avant Garde" w:cs="Arial"/>
          <w:color w:val="000000"/>
          <w:lang w:eastAsia="es-MX"/>
        </w:rPr>
        <w:t xml:space="preserve"> </w:t>
      </w:r>
    </w:p>
    <w:p w14:paraId="6DEE51D6" w14:textId="77777777" w:rsidR="006428B7" w:rsidRPr="00C2716A" w:rsidRDefault="006428B7" w:rsidP="00D348B0">
      <w:pPr>
        <w:pStyle w:val="Prrafodelista"/>
        <w:numPr>
          <w:ilvl w:val="0"/>
          <w:numId w:val="8"/>
        </w:numPr>
        <w:spacing w:line="360" w:lineRule="auto"/>
        <w:ind w:left="1134" w:hanging="283"/>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La UV solicitante debe tener y utilizar instrucciones adecuadas y documentadas relativas a la planificación de las inspecciones y a las técnicas de muestreo e inspección;</w:t>
      </w:r>
    </w:p>
    <w:p w14:paraId="6AC66A43" w14:textId="77777777" w:rsidR="0033395C" w:rsidRPr="00C2716A" w:rsidRDefault="0033395C" w:rsidP="00D348B0">
      <w:pPr>
        <w:pStyle w:val="Prrafodelista"/>
        <w:numPr>
          <w:ilvl w:val="0"/>
          <w:numId w:val="8"/>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La UV solicitante debe mantener actualizadas y disponibles para </w:t>
      </w:r>
      <w:r w:rsidR="00A2625B">
        <w:rPr>
          <w:rFonts w:ascii="ITC Avant Garde" w:eastAsia="Times New Roman" w:hAnsi="ITC Avant Garde" w:cs="Arial"/>
          <w:color w:val="000000"/>
          <w:lang w:eastAsia="es-MX"/>
        </w:rPr>
        <w:t>su</w:t>
      </w:r>
      <w:r w:rsidRPr="00C2716A">
        <w:rPr>
          <w:rFonts w:ascii="ITC Avant Garde" w:eastAsia="Times New Roman" w:hAnsi="ITC Avant Garde" w:cs="Arial"/>
          <w:color w:val="000000"/>
          <w:lang w:eastAsia="es-MX"/>
        </w:rPr>
        <w:t xml:space="preserve"> personal, las instrucciones, normas o procedimientos escritos, hojas de </w:t>
      </w:r>
      <w:r w:rsidRPr="00C2716A">
        <w:rPr>
          <w:rFonts w:ascii="ITC Avant Garde" w:eastAsia="Times New Roman" w:hAnsi="ITC Avant Garde" w:cs="Arial"/>
          <w:color w:val="000000"/>
          <w:lang w:eastAsia="es-MX"/>
        </w:rPr>
        <w:lastRenderedPageBreak/>
        <w:t>trabajo, listas de verificación y datos de referencia pertinentes al trabajo de la UV.</w:t>
      </w:r>
    </w:p>
    <w:p w14:paraId="58E77F5B" w14:textId="77777777" w:rsidR="00084F56" w:rsidRPr="00C2716A" w:rsidRDefault="008053F0" w:rsidP="00D348B0">
      <w:pPr>
        <w:pStyle w:val="Prrafodelista"/>
        <w:numPr>
          <w:ilvl w:val="0"/>
          <w:numId w:val="8"/>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L</w:t>
      </w:r>
      <w:r w:rsidR="00EC6918" w:rsidRPr="00C2716A">
        <w:rPr>
          <w:rFonts w:ascii="ITC Avant Garde" w:eastAsia="Times New Roman" w:hAnsi="ITC Avant Garde" w:cs="Arial"/>
          <w:color w:val="000000"/>
          <w:lang w:eastAsia="es-MX"/>
        </w:rPr>
        <w:t xml:space="preserve">a UV </w:t>
      </w:r>
      <w:r w:rsidR="00531B2B" w:rsidRPr="00C2716A">
        <w:rPr>
          <w:rFonts w:ascii="ITC Avant Garde" w:eastAsia="Times New Roman" w:hAnsi="ITC Avant Garde" w:cs="Arial"/>
          <w:color w:val="000000"/>
          <w:lang w:eastAsia="es-MX"/>
        </w:rPr>
        <w:t xml:space="preserve">solicitante </w:t>
      </w:r>
      <w:r w:rsidRPr="00C2716A">
        <w:rPr>
          <w:rFonts w:ascii="ITC Avant Garde" w:eastAsia="Times New Roman" w:hAnsi="ITC Avant Garde" w:cs="Arial"/>
          <w:color w:val="000000"/>
          <w:lang w:eastAsia="es-MX"/>
        </w:rPr>
        <w:t xml:space="preserve">debe disponer </w:t>
      </w:r>
      <w:r w:rsidR="007903BF" w:rsidRPr="00C2716A">
        <w:rPr>
          <w:rFonts w:ascii="ITC Avant Garde" w:eastAsia="Times New Roman" w:hAnsi="ITC Avant Garde" w:cs="Arial"/>
          <w:color w:val="000000"/>
          <w:lang w:eastAsia="es-MX"/>
        </w:rPr>
        <w:t xml:space="preserve">de un sistema de control de contratos o de órdenes de trabajo </w:t>
      </w:r>
      <w:r w:rsidRPr="00C2716A">
        <w:rPr>
          <w:rFonts w:ascii="ITC Avant Garde" w:eastAsia="Times New Roman" w:hAnsi="ITC Avant Garde" w:cs="Arial"/>
          <w:color w:val="000000"/>
          <w:lang w:eastAsia="es-MX"/>
        </w:rPr>
        <w:t>que asegure</w:t>
      </w:r>
      <w:r w:rsidR="00EC1ACC" w:rsidRPr="00C2716A">
        <w:rPr>
          <w:rFonts w:ascii="ITC Avant Garde" w:eastAsia="Times New Roman" w:hAnsi="ITC Avant Garde" w:cs="Arial"/>
          <w:color w:val="000000"/>
          <w:lang w:eastAsia="es-MX"/>
        </w:rPr>
        <w:t xml:space="preserve"> </w:t>
      </w:r>
      <w:r w:rsidR="00D51F90" w:rsidRPr="00C2716A">
        <w:rPr>
          <w:rFonts w:ascii="ITC Avant Garde" w:eastAsia="Times New Roman" w:hAnsi="ITC Avant Garde" w:cs="Arial"/>
          <w:color w:val="000000"/>
          <w:lang w:eastAsia="es-MX"/>
        </w:rPr>
        <w:t>que</w:t>
      </w:r>
      <w:r w:rsidRPr="00C2716A">
        <w:rPr>
          <w:rFonts w:ascii="ITC Avant Garde" w:eastAsia="Times New Roman" w:hAnsi="ITC Avant Garde" w:cs="Arial"/>
          <w:color w:val="000000"/>
          <w:lang w:eastAsia="es-MX"/>
        </w:rPr>
        <w:t>:</w:t>
      </w:r>
    </w:p>
    <w:p w14:paraId="440D9901" w14:textId="77777777" w:rsidR="008053F0" w:rsidRPr="00C2716A" w:rsidRDefault="008053F0" w:rsidP="00A96808">
      <w:pPr>
        <w:pStyle w:val="Prrafodelista"/>
        <w:numPr>
          <w:ilvl w:val="0"/>
          <w:numId w:val="30"/>
        </w:numPr>
        <w:spacing w:line="360" w:lineRule="auto"/>
        <w:ind w:left="1701" w:hanging="141"/>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El trabajo a realizar está dentro de su experiencia técnica y que </w:t>
      </w:r>
      <w:r w:rsidR="008C2DC7">
        <w:rPr>
          <w:rFonts w:ascii="ITC Avant Garde" w:eastAsia="Times New Roman" w:hAnsi="ITC Avant Garde" w:cs="Arial"/>
          <w:color w:val="000000"/>
          <w:lang w:eastAsia="es-MX"/>
        </w:rPr>
        <w:t xml:space="preserve">ésta </w:t>
      </w:r>
      <w:r w:rsidRPr="00C2716A">
        <w:rPr>
          <w:rFonts w:ascii="ITC Avant Garde" w:eastAsia="Times New Roman" w:hAnsi="ITC Avant Garde" w:cs="Arial"/>
          <w:color w:val="000000"/>
          <w:lang w:eastAsia="es-MX"/>
        </w:rPr>
        <w:t>tiene los recursos adecuados para cumplir los requisitos;</w:t>
      </w:r>
    </w:p>
    <w:p w14:paraId="58B39820" w14:textId="77777777" w:rsidR="008053F0" w:rsidRPr="00C2716A" w:rsidRDefault="008053F0" w:rsidP="00A96808">
      <w:pPr>
        <w:pStyle w:val="Prrafodelista"/>
        <w:numPr>
          <w:ilvl w:val="0"/>
          <w:numId w:val="30"/>
        </w:numPr>
        <w:spacing w:line="360" w:lineRule="auto"/>
        <w:ind w:left="1701" w:hanging="141"/>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Los requisitos de quienes solicitan los servicios de la UV están definidos adecuadamente y se entiendan las condiciones especiales, de manera que puedan dar instrucciones no ambiguas al personal que realiza los trabajos que se van a requerir;</w:t>
      </w:r>
    </w:p>
    <w:p w14:paraId="7CDFD884" w14:textId="77777777" w:rsidR="008053F0" w:rsidRPr="00C2716A" w:rsidRDefault="008053F0" w:rsidP="00A96808">
      <w:pPr>
        <w:pStyle w:val="Prrafodelista"/>
        <w:numPr>
          <w:ilvl w:val="0"/>
          <w:numId w:val="30"/>
        </w:numPr>
        <w:spacing w:line="360" w:lineRule="auto"/>
        <w:ind w:left="1701" w:hanging="141"/>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El trabajo que se está desarrollando se controla mediante revisiones regulares y acciones correctivas</w:t>
      </w:r>
      <w:r w:rsidR="00976509" w:rsidRPr="00C2716A">
        <w:rPr>
          <w:rFonts w:ascii="ITC Avant Garde" w:eastAsia="Times New Roman" w:hAnsi="ITC Avant Garde" w:cs="Arial"/>
          <w:color w:val="000000"/>
          <w:lang w:eastAsia="es-MX"/>
        </w:rPr>
        <w:t>;</w:t>
      </w:r>
    </w:p>
    <w:p w14:paraId="32823870" w14:textId="77777777" w:rsidR="008053F0" w:rsidRPr="00C2716A" w:rsidRDefault="008053F0" w:rsidP="00A96808">
      <w:pPr>
        <w:pStyle w:val="Prrafodelista"/>
        <w:numPr>
          <w:ilvl w:val="0"/>
          <w:numId w:val="30"/>
        </w:numPr>
        <w:spacing w:line="360" w:lineRule="auto"/>
        <w:ind w:left="1701" w:hanging="141"/>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Se han cumplido los requisitos del contrato o de la orden de trabajo. </w:t>
      </w:r>
    </w:p>
    <w:p w14:paraId="48BBFD86" w14:textId="77777777" w:rsidR="006254B8" w:rsidRPr="00C2716A" w:rsidRDefault="006254B8" w:rsidP="00D348B0">
      <w:pPr>
        <w:pStyle w:val="Prrafodelista"/>
        <w:numPr>
          <w:ilvl w:val="0"/>
          <w:numId w:val="8"/>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Las observaciones o datos obtenidos durante las inspecciones deben registrarse de manera oportuna para evitar la pérdida de la información;</w:t>
      </w:r>
    </w:p>
    <w:p w14:paraId="6EF9D98A" w14:textId="77777777" w:rsidR="00D427B9" w:rsidRDefault="00D427B9" w:rsidP="00D348B0">
      <w:pPr>
        <w:pStyle w:val="Prrafodelista"/>
        <w:numPr>
          <w:ilvl w:val="0"/>
          <w:numId w:val="8"/>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La UV solicitante debe disponer de instrucciones documentadas para llevar a cabo la inspección de manera segura.</w:t>
      </w:r>
    </w:p>
    <w:p w14:paraId="021B7780" w14:textId="77777777" w:rsidR="00E8401B" w:rsidRDefault="00B31517" w:rsidP="00E8401B">
      <w:pPr>
        <w:spacing w:line="360" w:lineRule="auto"/>
        <w:ind w:left="284"/>
        <w:jc w:val="both"/>
        <w:rPr>
          <w:rFonts w:ascii="ITC Avant Garde" w:eastAsia="Times New Roman" w:hAnsi="ITC Avant Garde" w:cs="Arial"/>
          <w:b/>
          <w:color w:val="000000"/>
          <w:lang w:eastAsia="es-MX"/>
        </w:rPr>
      </w:pPr>
      <w:r w:rsidRPr="00C2716A">
        <w:rPr>
          <w:rFonts w:ascii="ITC Avant Garde" w:eastAsia="Times New Roman" w:hAnsi="ITC Avant Garde" w:cs="Arial"/>
          <w:b/>
          <w:color w:val="000000"/>
          <w:lang w:eastAsia="es-MX"/>
        </w:rPr>
        <w:t>4.2.</w:t>
      </w:r>
      <w:r w:rsidR="00683147">
        <w:rPr>
          <w:rFonts w:ascii="ITC Avant Garde" w:eastAsia="Times New Roman" w:hAnsi="ITC Avant Garde" w:cs="Arial"/>
          <w:b/>
          <w:color w:val="000000"/>
          <w:lang w:eastAsia="es-MX"/>
        </w:rPr>
        <w:t xml:space="preserve"> </w:t>
      </w:r>
      <w:r w:rsidR="00127D90" w:rsidRPr="00C2716A">
        <w:rPr>
          <w:rFonts w:ascii="ITC Avant Garde" w:eastAsia="Times New Roman" w:hAnsi="ITC Avant Garde" w:cs="Arial"/>
          <w:b/>
          <w:color w:val="000000"/>
          <w:lang w:eastAsia="es-MX"/>
        </w:rPr>
        <w:t xml:space="preserve">Manipulación </w:t>
      </w:r>
      <w:r w:rsidR="00802817" w:rsidRPr="00C2716A">
        <w:rPr>
          <w:rFonts w:ascii="ITC Avant Garde" w:eastAsia="Times New Roman" w:hAnsi="ITC Avant Garde" w:cs="Arial"/>
          <w:b/>
          <w:color w:val="000000"/>
          <w:lang w:eastAsia="es-MX"/>
        </w:rPr>
        <w:t xml:space="preserve">de muestras </w:t>
      </w:r>
      <w:r w:rsidR="00984B26" w:rsidRPr="00C2716A">
        <w:rPr>
          <w:rFonts w:ascii="ITC Avant Garde" w:eastAsia="Times New Roman" w:hAnsi="ITC Avant Garde" w:cs="Arial"/>
          <w:b/>
          <w:color w:val="000000"/>
          <w:lang w:eastAsia="es-MX"/>
        </w:rPr>
        <w:t xml:space="preserve">de </w:t>
      </w:r>
      <w:r w:rsidR="007B348B" w:rsidRPr="00C2716A">
        <w:rPr>
          <w:rFonts w:ascii="ITC Avant Garde" w:eastAsia="Times New Roman" w:hAnsi="ITC Avant Garde" w:cs="Arial"/>
          <w:b/>
          <w:color w:val="000000"/>
          <w:lang w:eastAsia="es-MX"/>
        </w:rPr>
        <w:t>productos</w:t>
      </w:r>
      <w:r w:rsidR="00230229" w:rsidRPr="00C2716A">
        <w:rPr>
          <w:rFonts w:ascii="ITC Avant Garde" w:eastAsia="Times New Roman" w:hAnsi="ITC Avant Garde" w:cs="Arial"/>
          <w:b/>
          <w:color w:val="000000"/>
          <w:lang w:eastAsia="es-MX"/>
        </w:rPr>
        <w:t xml:space="preserve"> o</w:t>
      </w:r>
      <w:r w:rsidR="007B348B" w:rsidRPr="00C2716A">
        <w:rPr>
          <w:rFonts w:ascii="ITC Avant Garde" w:eastAsia="Times New Roman" w:hAnsi="ITC Avant Garde" w:cs="Arial"/>
          <w:b/>
          <w:color w:val="000000"/>
          <w:lang w:eastAsia="es-MX"/>
        </w:rPr>
        <w:t xml:space="preserve"> infraestructura de</w:t>
      </w:r>
      <w:r w:rsidR="00E8401B">
        <w:rPr>
          <w:rFonts w:ascii="ITC Avant Garde" w:eastAsia="Times New Roman" w:hAnsi="ITC Avant Garde" w:cs="Arial"/>
          <w:b/>
          <w:color w:val="000000"/>
          <w:lang w:eastAsia="es-MX"/>
        </w:rPr>
        <w:t xml:space="preserve"> </w:t>
      </w:r>
      <w:r w:rsidR="00E8401B" w:rsidRPr="00E8401B">
        <w:rPr>
          <w:rFonts w:ascii="ITC Avant Garde" w:eastAsia="Times New Roman" w:hAnsi="ITC Avant Garde" w:cs="Arial"/>
          <w:b/>
          <w:color w:val="000000"/>
          <w:lang w:eastAsia="es-MX"/>
        </w:rPr>
        <w:t xml:space="preserve">telecomunicaciones y radiodifusión sujetas a </w:t>
      </w:r>
      <w:r w:rsidR="00E76DA2">
        <w:rPr>
          <w:rFonts w:ascii="ITC Avant Garde" w:eastAsia="Times New Roman" w:hAnsi="ITC Avant Garde" w:cs="Arial"/>
          <w:b/>
          <w:color w:val="000000"/>
          <w:lang w:eastAsia="es-MX"/>
        </w:rPr>
        <w:t>inspección</w:t>
      </w:r>
    </w:p>
    <w:p w14:paraId="72C4206B" w14:textId="5FFC9F20" w:rsidR="00BA770D" w:rsidRPr="00C2716A" w:rsidRDefault="00531B2B" w:rsidP="00D348B0">
      <w:pPr>
        <w:pStyle w:val="Prrafodelista"/>
        <w:numPr>
          <w:ilvl w:val="0"/>
          <w:numId w:val="15"/>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La UV solicitante debe </w:t>
      </w:r>
      <w:r w:rsidR="006B249E" w:rsidRPr="00C2716A">
        <w:rPr>
          <w:rFonts w:ascii="ITC Avant Garde" w:eastAsia="Times New Roman" w:hAnsi="ITC Avant Garde" w:cs="Arial"/>
          <w:color w:val="000000"/>
          <w:lang w:eastAsia="es-MX"/>
        </w:rPr>
        <w:t xml:space="preserve">asegurarse </w:t>
      </w:r>
      <w:r w:rsidRPr="00C2716A">
        <w:rPr>
          <w:rFonts w:ascii="ITC Avant Garde" w:eastAsia="Times New Roman" w:hAnsi="ITC Avant Garde" w:cs="Arial"/>
          <w:color w:val="000000"/>
          <w:lang w:eastAsia="es-MX"/>
        </w:rPr>
        <w:t>q</w:t>
      </w:r>
      <w:r w:rsidR="00802817" w:rsidRPr="00C2716A">
        <w:rPr>
          <w:rFonts w:ascii="ITC Avant Garde" w:eastAsia="Times New Roman" w:hAnsi="ITC Avant Garde" w:cs="Arial"/>
          <w:color w:val="000000"/>
          <w:lang w:eastAsia="es-MX"/>
        </w:rPr>
        <w:t xml:space="preserve">ue </w:t>
      </w:r>
      <w:r w:rsidR="006B249E" w:rsidRPr="00C2716A">
        <w:rPr>
          <w:rFonts w:ascii="ITC Avant Garde" w:eastAsia="Times New Roman" w:hAnsi="ITC Avant Garde" w:cs="Arial"/>
          <w:color w:val="000000"/>
          <w:lang w:eastAsia="es-MX"/>
        </w:rPr>
        <w:t>los productos, infraestructura</w:t>
      </w:r>
      <w:r w:rsidR="00560F7D" w:rsidRPr="00560F7D">
        <w:rPr>
          <w:rFonts w:ascii="ITC Avant Garde" w:eastAsia="Times New Roman" w:hAnsi="ITC Avant Garde" w:cs="Arial"/>
          <w:color w:val="000000"/>
          <w:lang w:eastAsia="es-MX"/>
        </w:rPr>
        <w:t xml:space="preserve"> </w:t>
      </w:r>
      <w:r w:rsidR="00560F7D" w:rsidRPr="00C2716A">
        <w:rPr>
          <w:rFonts w:ascii="ITC Avant Garde" w:eastAsia="Times New Roman" w:hAnsi="ITC Avant Garde" w:cs="Arial"/>
          <w:color w:val="000000"/>
          <w:lang w:eastAsia="es-MX"/>
        </w:rPr>
        <w:t xml:space="preserve">o </w:t>
      </w:r>
      <w:r w:rsidR="006B249E" w:rsidRPr="00C2716A">
        <w:rPr>
          <w:rFonts w:ascii="ITC Avant Garde" w:eastAsia="Times New Roman" w:hAnsi="ITC Avant Garde" w:cs="Arial"/>
          <w:color w:val="000000"/>
          <w:lang w:eastAsia="es-MX"/>
        </w:rPr>
        <w:t xml:space="preserve">muestras </w:t>
      </w:r>
      <w:r w:rsidR="00EC5B5C" w:rsidRPr="00C2716A">
        <w:rPr>
          <w:rFonts w:ascii="ITC Avant Garde" w:eastAsia="Times New Roman" w:hAnsi="ITC Avant Garde" w:cs="Arial"/>
          <w:color w:val="000000"/>
          <w:lang w:eastAsia="es-MX"/>
        </w:rPr>
        <w:t xml:space="preserve">a inspeccionar </w:t>
      </w:r>
      <w:r w:rsidR="006B249E" w:rsidRPr="00C2716A">
        <w:rPr>
          <w:rFonts w:ascii="ITC Avant Garde" w:eastAsia="Times New Roman" w:hAnsi="ITC Avant Garde" w:cs="Arial"/>
          <w:color w:val="000000"/>
          <w:lang w:eastAsia="es-MX"/>
        </w:rPr>
        <w:t xml:space="preserve">poseen un </w:t>
      </w:r>
      <w:r w:rsidR="00994BB8" w:rsidRPr="00C2716A">
        <w:rPr>
          <w:rFonts w:ascii="ITC Avant Garde" w:eastAsia="Times New Roman" w:hAnsi="ITC Avant Garde" w:cs="Arial"/>
          <w:color w:val="000000"/>
          <w:lang w:eastAsia="es-MX"/>
        </w:rPr>
        <w:t>identifica</w:t>
      </w:r>
      <w:r w:rsidR="00232E8E">
        <w:rPr>
          <w:rFonts w:ascii="ITC Avant Garde" w:eastAsia="Times New Roman" w:hAnsi="ITC Avant Garde" w:cs="Arial"/>
          <w:color w:val="000000"/>
          <w:lang w:eastAsia="es-MX"/>
        </w:rPr>
        <w:t>dor</w:t>
      </w:r>
      <w:r w:rsidR="00994BB8" w:rsidRPr="00C2716A">
        <w:rPr>
          <w:rFonts w:ascii="ITC Avant Garde" w:eastAsia="Times New Roman" w:hAnsi="ITC Avant Garde" w:cs="Arial"/>
          <w:color w:val="000000"/>
          <w:lang w:eastAsia="es-MX"/>
        </w:rPr>
        <w:t xml:space="preserve"> </w:t>
      </w:r>
      <w:r w:rsidR="006B249E" w:rsidRPr="00C2716A">
        <w:rPr>
          <w:rFonts w:ascii="ITC Avant Garde" w:eastAsia="Times New Roman" w:hAnsi="ITC Avant Garde" w:cs="Arial"/>
          <w:color w:val="000000"/>
          <w:lang w:eastAsia="es-MX"/>
        </w:rPr>
        <w:t>únic</w:t>
      </w:r>
      <w:r w:rsidR="00232E8E">
        <w:rPr>
          <w:rFonts w:ascii="ITC Avant Garde" w:eastAsia="Times New Roman" w:hAnsi="ITC Avant Garde" w:cs="Arial"/>
          <w:color w:val="000000"/>
          <w:lang w:eastAsia="es-MX"/>
        </w:rPr>
        <w:t>o</w:t>
      </w:r>
      <w:r w:rsidR="00994BB8" w:rsidRPr="00C2716A">
        <w:rPr>
          <w:rFonts w:ascii="ITC Avant Garde" w:eastAsia="Times New Roman" w:hAnsi="ITC Avant Garde" w:cs="Arial"/>
          <w:color w:val="000000"/>
          <w:lang w:eastAsia="es-MX"/>
        </w:rPr>
        <w:t>, con el objetivo de evitar toda confusión respecto de la identidad de cada una de éstas;</w:t>
      </w:r>
    </w:p>
    <w:p w14:paraId="691CAE8B" w14:textId="77777777" w:rsidR="002F4513" w:rsidRDefault="00531B2B" w:rsidP="00D348B0">
      <w:pPr>
        <w:pStyle w:val="Prrafodelista"/>
        <w:numPr>
          <w:ilvl w:val="0"/>
          <w:numId w:val="15"/>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La UV solicitante debe </w:t>
      </w:r>
      <w:r w:rsidR="006B249E" w:rsidRPr="00C2716A">
        <w:rPr>
          <w:rFonts w:ascii="ITC Avant Garde" w:eastAsia="Times New Roman" w:hAnsi="ITC Avant Garde" w:cs="Arial"/>
          <w:color w:val="000000"/>
          <w:lang w:eastAsia="es-MX"/>
        </w:rPr>
        <w:t xml:space="preserve">disponer de </w:t>
      </w:r>
      <w:r w:rsidR="002F4513" w:rsidRPr="00C2716A">
        <w:rPr>
          <w:rFonts w:ascii="ITC Avant Garde" w:eastAsia="Times New Roman" w:hAnsi="ITC Avant Garde" w:cs="Arial"/>
          <w:color w:val="000000"/>
          <w:lang w:eastAsia="es-MX"/>
        </w:rPr>
        <w:t xml:space="preserve">procedimientos documentados e instalaciones apropiadas para evitar el deterioro o el daño de </w:t>
      </w:r>
      <w:r w:rsidR="00890F70" w:rsidRPr="00C2716A">
        <w:rPr>
          <w:rFonts w:ascii="ITC Avant Garde" w:eastAsia="Times New Roman" w:hAnsi="ITC Avant Garde" w:cs="Arial"/>
          <w:color w:val="000000"/>
          <w:lang w:eastAsia="es-MX"/>
        </w:rPr>
        <w:t>productos</w:t>
      </w:r>
      <w:r w:rsidR="006C0029" w:rsidRPr="00C2716A">
        <w:rPr>
          <w:rFonts w:ascii="ITC Avant Garde" w:eastAsia="Times New Roman" w:hAnsi="ITC Avant Garde" w:cs="Arial"/>
          <w:color w:val="000000"/>
          <w:lang w:eastAsia="es-MX"/>
        </w:rPr>
        <w:t xml:space="preserve"> o </w:t>
      </w:r>
      <w:r w:rsidR="00890F70" w:rsidRPr="00C2716A">
        <w:rPr>
          <w:rFonts w:ascii="ITC Avant Garde" w:eastAsia="Times New Roman" w:hAnsi="ITC Avant Garde" w:cs="Arial"/>
          <w:color w:val="000000"/>
          <w:lang w:eastAsia="es-MX"/>
        </w:rPr>
        <w:t>infraestructura de telecomunicaciones y radiodifusión</w:t>
      </w:r>
      <w:r w:rsidR="00890F70" w:rsidRPr="00C2716A" w:rsidDel="00890F70">
        <w:rPr>
          <w:rFonts w:ascii="ITC Avant Garde" w:eastAsia="Times New Roman" w:hAnsi="ITC Avant Garde" w:cs="Arial"/>
          <w:color w:val="000000"/>
          <w:lang w:eastAsia="es-MX"/>
        </w:rPr>
        <w:t xml:space="preserve"> </w:t>
      </w:r>
      <w:r w:rsidR="002F4513" w:rsidRPr="00C2716A">
        <w:rPr>
          <w:rFonts w:ascii="ITC Avant Garde" w:eastAsia="Times New Roman" w:hAnsi="ITC Avant Garde" w:cs="Arial"/>
          <w:color w:val="000000"/>
          <w:lang w:eastAsia="es-MX"/>
        </w:rPr>
        <w:t>a verificar, mientras está</w:t>
      </w:r>
      <w:r w:rsidR="00E52CDF" w:rsidRPr="00C2716A">
        <w:rPr>
          <w:rFonts w:ascii="ITC Avant Garde" w:eastAsia="Times New Roman" w:hAnsi="ITC Avant Garde" w:cs="Arial"/>
          <w:color w:val="000000"/>
          <w:lang w:eastAsia="es-MX"/>
        </w:rPr>
        <w:t>n</w:t>
      </w:r>
      <w:r w:rsidR="002F4513" w:rsidRPr="00C2716A">
        <w:rPr>
          <w:rFonts w:ascii="ITC Avant Garde" w:eastAsia="Times New Roman" w:hAnsi="ITC Avant Garde" w:cs="Arial"/>
          <w:color w:val="000000"/>
          <w:lang w:eastAsia="es-MX"/>
        </w:rPr>
        <w:t xml:space="preserve"> bajo su responsabilidad</w:t>
      </w:r>
      <w:r w:rsidR="00FB68A9" w:rsidRPr="00C2716A">
        <w:rPr>
          <w:rFonts w:ascii="ITC Avant Garde" w:eastAsia="Times New Roman" w:hAnsi="ITC Avant Garde" w:cs="Arial"/>
          <w:color w:val="000000"/>
          <w:lang w:eastAsia="es-MX"/>
        </w:rPr>
        <w:t>.</w:t>
      </w:r>
      <w:r w:rsidR="006B249E" w:rsidRPr="00C2716A">
        <w:rPr>
          <w:rFonts w:ascii="ITC Avant Garde" w:eastAsia="Times New Roman" w:hAnsi="ITC Avant Garde" w:cs="Arial"/>
          <w:color w:val="000000"/>
          <w:lang w:eastAsia="es-MX"/>
        </w:rPr>
        <w:t xml:space="preserve"> </w:t>
      </w:r>
    </w:p>
    <w:p w14:paraId="0C60FD37" w14:textId="77777777" w:rsidR="002472F2" w:rsidRPr="00C2716A" w:rsidRDefault="00B31517" w:rsidP="00800EE2">
      <w:pPr>
        <w:spacing w:line="360" w:lineRule="auto"/>
        <w:ind w:firstLine="284"/>
        <w:jc w:val="both"/>
        <w:rPr>
          <w:rFonts w:ascii="ITC Avant Garde" w:eastAsia="Times New Roman" w:hAnsi="ITC Avant Garde" w:cs="Arial"/>
          <w:b/>
          <w:color w:val="000000"/>
          <w:lang w:eastAsia="es-MX"/>
        </w:rPr>
      </w:pPr>
      <w:r w:rsidRPr="00C2716A">
        <w:rPr>
          <w:rFonts w:ascii="ITC Avant Garde" w:eastAsia="Times New Roman" w:hAnsi="ITC Avant Garde" w:cs="Arial"/>
          <w:b/>
          <w:color w:val="000000"/>
          <w:lang w:eastAsia="es-MX"/>
        </w:rPr>
        <w:t xml:space="preserve">4.3. </w:t>
      </w:r>
      <w:r w:rsidR="008C2DC7">
        <w:rPr>
          <w:rFonts w:ascii="ITC Avant Garde" w:eastAsia="Times New Roman" w:hAnsi="ITC Avant Garde" w:cs="Arial"/>
          <w:b/>
          <w:color w:val="000000"/>
          <w:lang w:eastAsia="es-MX"/>
        </w:rPr>
        <w:t xml:space="preserve"> </w:t>
      </w:r>
      <w:r w:rsidR="002472F2" w:rsidRPr="00C2716A">
        <w:rPr>
          <w:rFonts w:ascii="ITC Avant Garde" w:eastAsia="Times New Roman" w:hAnsi="ITC Avant Garde" w:cs="Arial"/>
          <w:b/>
          <w:color w:val="000000"/>
          <w:lang w:eastAsia="es-MX"/>
        </w:rPr>
        <w:t xml:space="preserve">Registros de </w:t>
      </w:r>
      <w:r w:rsidR="007E64EF" w:rsidRPr="00C2716A">
        <w:rPr>
          <w:rFonts w:ascii="ITC Avant Garde" w:eastAsia="Times New Roman" w:hAnsi="ITC Avant Garde" w:cs="Arial"/>
          <w:b/>
          <w:color w:val="000000"/>
          <w:lang w:eastAsia="es-MX"/>
        </w:rPr>
        <w:t>inspecc</w:t>
      </w:r>
      <w:r w:rsidR="002472F2" w:rsidRPr="00C2716A">
        <w:rPr>
          <w:rFonts w:ascii="ITC Avant Garde" w:eastAsia="Times New Roman" w:hAnsi="ITC Avant Garde" w:cs="Arial"/>
          <w:b/>
          <w:color w:val="000000"/>
          <w:lang w:eastAsia="es-MX"/>
        </w:rPr>
        <w:t>ión</w:t>
      </w:r>
    </w:p>
    <w:p w14:paraId="7FDEDDF9" w14:textId="77777777" w:rsidR="00B3083D" w:rsidRPr="00C2716A" w:rsidRDefault="00531B2B" w:rsidP="00A96808">
      <w:pPr>
        <w:pStyle w:val="Prrafodelista"/>
        <w:numPr>
          <w:ilvl w:val="0"/>
          <w:numId w:val="36"/>
        </w:numPr>
        <w:spacing w:line="360" w:lineRule="auto"/>
        <w:ind w:left="1134" w:hanging="295"/>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La UV solicitante debe </w:t>
      </w:r>
      <w:r w:rsidR="0093750D" w:rsidRPr="00C2716A">
        <w:rPr>
          <w:rFonts w:ascii="ITC Avant Garde" w:eastAsia="Times New Roman" w:hAnsi="ITC Avant Garde" w:cs="Arial"/>
          <w:color w:val="000000"/>
          <w:lang w:eastAsia="es-MX"/>
        </w:rPr>
        <w:t>m</w:t>
      </w:r>
      <w:r w:rsidR="007E64EF" w:rsidRPr="00C2716A">
        <w:rPr>
          <w:rFonts w:ascii="ITC Avant Garde" w:eastAsia="Times New Roman" w:hAnsi="ITC Avant Garde" w:cs="Arial"/>
          <w:color w:val="000000"/>
          <w:lang w:eastAsia="es-MX"/>
        </w:rPr>
        <w:t xml:space="preserve">antener </w:t>
      </w:r>
      <w:r w:rsidR="0093750D" w:rsidRPr="00C2716A">
        <w:rPr>
          <w:rFonts w:ascii="ITC Avant Garde" w:eastAsia="Times New Roman" w:hAnsi="ITC Avant Garde" w:cs="Arial"/>
          <w:color w:val="000000"/>
          <w:lang w:eastAsia="es-MX"/>
        </w:rPr>
        <w:t xml:space="preserve">un sistema </w:t>
      </w:r>
      <w:r w:rsidR="00B3083D" w:rsidRPr="00C2716A">
        <w:rPr>
          <w:rFonts w:ascii="ITC Avant Garde" w:eastAsia="Times New Roman" w:hAnsi="ITC Avant Garde" w:cs="Arial"/>
          <w:color w:val="000000"/>
          <w:lang w:eastAsia="es-MX"/>
        </w:rPr>
        <w:t>de registros</w:t>
      </w:r>
      <w:r w:rsidR="005B7BE5" w:rsidRPr="00C2716A">
        <w:rPr>
          <w:rFonts w:ascii="ITC Avant Garde" w:eastAsia="Times New Roman" w:hAnsi="ITC Avant Garde" w:cs="Arial"/>
          <w:color w:val="000000"/>
          <w:lang w:eastAsia="es-MX"/>
        </w:rPr>
        <w:t xml:space="preserve">, para demostrar el cumplimiento eficaz de los procedimientos de </w:t>
      </w:r>
      <w:r w:rsidR="00832B8C" w:rsidRPr="00C2716A">
        <w:rPr>
          <w:rFonts w:ascii="ITC Avant Garde" w:eastAsia="Times New Roman" w:hAnsi="ITC Avant Garde" w:cs="Arial"/>
          <w:color w:val="000000"/>
          <w:lang w:eastAsia="es-MX"/>
        </w:rPr>
        <w:t>inspección</w:t>
      </w:r>
      <w:r w:rsidR="005B7BE5" w:rsidRPr="00C2716A">
        <w:rPr>
          <w:rFonts w:ascii="ITC Avant Garde" w:eastAsia="Times New Roman" w:hAnsi="ITC Avant Garde" w:cs="Arial"/>
          <w:color w:val="000000"/>
          <w:lang w:eastAsia="es-MX"/>
        </w:rPr>
        <w:t xml:space="preserve"> y permitir </w:t>
      </w:r>
      <w:r w:rsidR="00832B8C" w:rsidRPr="00C2716A">
        <w:rPr>
          <w:rFonts w:ascii="ITC Avant Garde" w:eastAsia="Times New Roman" w:hAnsi="ITC Avant Garde" w:cs="Arial"/>
          <w:color w:val="000000"/>
          <w:lang w:eastAsia="es-MX"/>
        </w:rPr>
        <w:lastRenderedPageBreak/>
        <w:t>visita</w:t>
      </w:r>
      <w:r w:rsidR="00E76DA2">
        <w:rPr>
          <w:rFonts w:ascii="ITC Avant Garde" w:eastAsia="Times New Roman" w:hAnsi="ITC Avant Garde" w:cs="Arial"/>
          <w:color w:val="000000"/>
          <w:lang w:eastAsia="es-MX"/>
        </w:rPr>
        <w:t>s</w:t>
      </w:r>
      <w:r w:rsidR="00832B8C" w:rsidRPr="00C2716A">
        <w:rPr>
          <w:rFonts w:ascii="ITC Avant Garde" w:eastAsia="Times New Roman" w:hAnsi="ITC Avant Garde" w:cs="Arial"/>
          <w:color w:val="000000"/>
          <w:lang w:eastAsia="es-MX"/>
        </w:rPr>
        <w:t xml:space="preserve"> de </w:t>
      </w:r>
      <w:r w:rsidR="00B8106F" w:rsidRPr="00C2716A">
        <w:rPr>
          <w:rFonts w:ascii="ITC Avant Garde" w:eastAsia="Times New Roman" w:hAnsi="ITC Avant Garde" w:cs="Arial"/>
          <w:color w:val="000000"/>
          <w:lang w:eastAsia="es-MX"/>
        </w:rPr>
        <w:t xml:space="preserve">vigilancia </w:t>
      </w:r>
      <w:r w:rsidR="00F45A75" w:rsidRPr="00C2716A">
        <w:rPr>
          <w:rFonts w:ascii="ITC Avant Garde" w:eastAsia="Times New Roman" w:hAnsi="ITC Avant Garde" w:cs="Arial"/>
          <w:color w:val="000000"/>
          <w:lang w:eastAsia="es-MX"/>
        </w:rPr>
        <w:t xml:space="preserve">a </w:t>
      </w:r>
      <w:r w:rsidR="005B7BE5" w:rsidRPr="00C2716A">
        <w:rPr>
          <w:rFonts w:ascii="ITC Avant Garde" w:eastAsia="Times New Roman" w:hAnsi="ITC Avant Garde" w:cs="Arial"/>
          <w:color w:val="000000"/>
          <w:lang w:eastAsia="es-MX"/>
        </w:rPr>
        <w:t xml:space="preserve">la </w:t>
      </w:r>
      <w:r w:rsidR="00F45A75" w:rsidRPr="00C2716A">
        <w:rPr>
          <w:rFonts w:ascii="ITC Avant Garde" w:eastAsia="Times New Roman" w:hAnsi="ITC Avant Garde" w:cs="Arial"/>
          <w:color w:val="000000"/>
          <w:lang w:eastAsia="es-MX"/>
        </w:rPr>
        <w:t>UV</w:t>
      </w:r>
      <w:r w:rsidR="005B7BE5" w:rsidRPr="00C2716A">
        <w:rPr>
          <w:rFonts w:ascii="ITC Avant Garde" w:eastAsia="Times New Roman" w:hAnsi="ITC Avant Garde" w:cs="Arial"/>
          <w:color w:val="000000"/>
          <w:lang w:eastAsia="es-MX"/>
        </w:rPr>
        <w:t>,</w:t>
      </w:r>
      <w:r w:rsidR="00B3083D" w:rsidRPr="00C2716A">
        <w:rPr>
          <w:rFonts w:ascii="ITC Avant Garde" w:eastAsia="Times New Roman" w:hAnsi="ITC Avant Garde" w:cs="Arial"/>
          <w:color w:val="000000"/>
          <w:lang w:eastAsia="es-MX"/>
        </w:rPr>
        <w:t xml:space="preserve"> relativos al cumplimiento de la Norma</w:t>
      </w:r>
      <w:r w:rsidR="00E826E9" w:rsidRPr="00C2716A">
        <w:rPr>
          <w:rFonts w:ascii="ITC Avant Garde" w:eastAsia="Times New Roman" w:hAnsi="ITC Avant Garde" w:cs="Arial"/>
          <w:color w:val="000000"/>
          <w:lang w:eastAsia="es-MX"/>
        </w:rPr>
        <w:t xml:space="preserve"> ISO/IEC 17020: </w:t>
      </w:r>
      <w:r w:rsidR="007903BF" w:rsidRPr="00C2716A">
        <w:rPr>
          <w:rFonts w:ascii="ITC Avant Garde" w:eastAsia="Times New Roman" w:hAnsi="ITC Avant Garde" w:cs="Arial"/>
          <w:i/>
          <w:color w:val="000000"/>
          <w:lang w:eastAsia="es-MX"/>
        </w:rPr>
        <w:t>"</w:t>
      </w:r>
      <w:r w:rsidR="00E826E9" w:rsidRPr="00C2716A">
        <w:rPr>
          <w:rFonts w:ascii="ITC Avant Garde" w:eastAsia="Times New Roman" w:hAnsi="ITC Avant Garde" w:cs="Arial"/>
          <w:i/>
          <w:color w:val="000000"/>
          <w:lang w:eastAsia="es-MX"/>
        </w:rPr>
        <w:t>Evaluación de la conformidad - Requisitos para el funcionamiento de diferentes tipos de unidades (organismos) que realizan la verificación (inspección)"</w:t>
      </w:r>
      <w:r w:rsidR="00FB68A9" w:rsidRPr="00C2716A">
        <w:rPr>
          <w:rFonts w:ascii="ITC Avant Garde" w:eastAsia="Times New Roman" w:hAnsi="ITC Avant Garde" w:cs="Arial"/>
          <w:i/>
          <w:color w:val="000000"/>
          <w:lang w:eastAsia="es-MX"/>
        </w:rPr>
        <w:t>.</w:t>
      </w:r>
      <w:r w:rsidR="00B3083D" w:rsidRPr="00C2716A">
        <w:rPr>
          <w:rFonts w:ascii="ITC Avant Garde" w:eastAsia="Times New Roman" w:hAnsi="ITC Avant Garde" w:cs="Arial"/>
          <w:color w:val="000000"/>
          <w:lang w:eastAsia="es-MX"/>
        </w:rPr>
        <w:t xml:space="preserve"> </w:t>
      </w:r>
      <w:r w:rsidR="00D65482" w:rsidRPr="00C2716A">
        <w:rPr>
          <w:rFonts w:ascii="ITC Avant Garde" w:eastAsia="Times New Roman" w:hAnsi="ITC Avant Garde" w:cs="Arial"/>
          <w:color w:val="000000"/>
          <w:lang w:eastAsia="es-MX"/>
        </w:rPr>
        <w:t xml:space="preserve"> </w:t>
      </w:r>
    </w:p>
    <w:p w14:paraId="23F6A619" w14:textId="2A3EEFD9" w:rsidR="003C28DA" w:rsidRDefault="00670D6D" w:rsidP="00A96808">
      <w:pPr>
        <w:pStyle w:val="Prrafodelista"/>
        <w:numPr>
          <w:ilvl w:val="0"/>
          <w:numId w:val="36"/>
        </w:numPr>
        <w:spacing w:line="360" w:lineRule="auto"/>
        <w:ind w:left="1134" w:hanging="295"/>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El </w:t>
      </w:r>
      <w:r w:rsidR="00560F7D" w:rsidRPr="00C2716A">
        <w:rPr>
          <w:rFonts w:ascii="ITC Avant Garde" w:eastAsia="Times New Roman" w:hAnsi="ITC Avant Garde" w:cs="Arial"/>
          <w:color w:val="000000"/>
          <w:lang w:eastAsia="es-MX"/>
        </w:rPr>
        <w:t>DI</w:t>
      </w:r>
      <w:r w:rsidRPr="00C2716A">
        <w:rPr>
          <w:rFonts w:ascii="ITC Avant Garde" w:eastAsia="Times New Roman" w:hAnsi="ITC Avant Garde" w:cs="Arial"/>
          <w:color w:val="000000"/>
          <w:lang w:eastAsia="es-MX"/>
        </w:rPr>
        <w:t xml:space="preserve"> debe permitir internamente identificar a todos los técnicos y demás personal que </w:t>
      </w:r>
      <w:r w:rsidR="00384DF6">
        <w:rPr>
          <w:rFonts w:ascii="ITC Avant Garde" w:eastAsia="Times New Roman" w:hAnsi="ITC Avant Garde" w:cs="Arial"/>
          <w:color w:val="000000"/>
          <w:lang w:eastAsia="es-MX"/>
        </w:rPr>
        <w:t>participó</w:t>
      </w:r>
      <w:r w:rsidR="00384DF6"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en las inspecciones.</w:t>
      </w:r>
    </w:p>
    <w:p w14:paraId="484EE4AC" w14:textId="77777777" w:rsidR="001873C0" w:rsidRPr="00C2716A" w:rsidRDefault="001873C0" w:rsidP="00C349E0">
      <w:pPr>
        <w:pStyle w:val="Prrafodelista"/>
        <w:spacing w:line="360" w:lineRule="auto"/>
        <w:ind w:left="284"/>
        <w:jc w:val="both"/>
        <w:rPr>
          <w:rFonts w:ascii="ITC Avant Garde" w:eastAsia="Times New Roman" w:hAnsi="ITC Avant Garde" w:cs="Arial"/>
          <w:b/>
          <w:color w:val="000000"/>
          <w:lang w:eastAsia="es-MX"/>
        </w:rPr>
      </w:pPr>
      <w:r w:rsidRPr="00C2716A">
        <w:rPr>
          <w:rFonts w:ascii="ITC Avant Garde" w:eastAsia="Times New Roman" w:hAnsi="ITC Avant Garde" w:cs="Arial"/>
          <w:b/>
          <w:color w:val="000000"/>
          <w:lang w:eastAsia="es-MX"/>
        </w:rPr>
        <w:t xml:space="preserve">4.4. Dictamen de </w:t>
      </w:r>
      <w:r w:rsidR="001334E4">
        <w:rPr>
          <w:rFonts w:ascii="ITC Avant Garde" w:eastAsia="Times New Roman" w:hAnsi="ITC Avant Garde" w:cs="Arial"/>
          <w:b/>
          <w:color w:val="000000"/>
          <w:lang w:eastAsia="es-MX"/>
        </w:rPr>
        <w:t>Inspección</w:t>
      </w:r>
      <w:r w:rsidR="00334AC8">
        <w:rPr>
          <w:rFonts w:ascii="ITC Avant Garde" w:eastAsia="Times New Roman" w:hAnsi="ITC Avant Garde" w:cs="Arial"/>
          <w:b/>
          <w:color w:val="000000"/>
          <w:lang w:eastAsia="es-MX"/>
        </w:rPr>
        <w:t xml:space="preserve"> </w:t>
      </w:r>
      <w:r w:rsidRPr="00C2716A">
        <w:rPr>
          <w:rFonts w:ascii="ITC Avant Garde" w:eastAsia="Times New Roman" w:hAnsi="ITC Avant Garde" w:cs="Arial"/>
          <w:b/>
          <w:color w:val="000000"/>
          <w:lang w:eastAsia="es-MX"/>
        </w:rPr>
        <w:t>(D</w:t>
      </w:r>
      <w:r w:rsidR="00500D5B" w:rsidRPr="00C2716A">
        <w:rPr>
          <w:rFonts w:ascii="ITC Avant Garde" w:eastAsia="Times New Roman" w:hAnsi="ITC Avant Garde" w:cs="Arial"/>
          <w:b/>
          <w:color w:val="000000"/>
          <w:lang w:eastAsia="es-MX"/>
        </w:rPr>
        <w:t>I)</w:t>
      </w:r>
    </w:p>
    <w:p w14:paraId="15A7814A" w14:textId="77777777" w:rsidR="002F624B" w:rsidRPr="0018109B" w:rsidRDefault="003C28DA" w:rsidP="0018109B">
      <w:pPr>
        <w:spacing w:line="360" w:lineRule="auto"/>
        <w:ind w:left="284"/>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El trabajo </w:t>
      </w:r>
      <w:r w:rsidR="00FA26B5" w:rsidRPr="00C2716A">
        <w:rPr>
          <w:rFonts w:ascii="ITC Avant Garde" w:eastAsia="Times New Roman" w:hAnsi="ITC Avant Garde" w:cs="Arial"/>
          <w:color w:val="000000"/>
          <w:lang w:eastAsia="es-MX"/>
        </w:rPr>
        <w:t xml:space="preserve">que será </w:t>
      </w:r>
      <w:r w:rsidRPr="00C2716A">
        <w:rPr>
          <w:rFonts w:ascii="ITC Avant Garde" w:eastAsia="Times New Roman" w:hAnsi="ITC Avant Garde" w:cs="Arial"/>
          <w:color w:val="000000"/>
          <w:lang w:eastAsia="es-MX"/>
        </w:rPr>
        <w:t xml:space="preserve">realizado por la UV </w:t>
      </w:r>
      <w:r w:rsidR="00FA26B5" w:rsidRPr="00C2716A">
        <w:rPr>
          <w:rFonts w:ascii="ITC Avant Garde" w:eastAsia="Times New Roman" w:hAnsi="ITC Avant Garde" w:cs="Arial"/>
          <w:color w:val="000000"/>
          <w:lang w:eastAsia="es-MX"/>
        </w:rPr>
        <w:t xml:space="preserve">solicitante </w:t>
      </w:r>
      <w:r w:rsidRPr="00C2716A">
        <w:rPr>
          <w:rFonts w:ascii="ITC Avant Garde" w:eastAsia="Times New Roman" w:hAnsi="ITC Avant Garde" w:cs="Arial"/>
          <w:color w:val="000000"/>
          <w:lang w:eastAsia="es-MX"/>
        </w:rPr>
        <w:t>debe</w:t>
      </w:r>
      <w:r w:rsidR="00D51F90"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respalda</w:t>
      </w:r>
      <w:r w:rsidR="00FA26B5" w:rsidRPr="00C2716A">
        <w:rPr>
          <w:rFonts w:ascii="ITC Avant Garde" w:eastAsia="Times New Roman" w:hAnsi="ITC Avant Garde" w:cs="Arial"/>
          <w:color w:val="000000"/>
          <w:lang w:eastAsia="es-MX"/>
        </w:rPr>
        <w:t xml:space="preserve">rse </w:t>
      </w:r>
      <w:r w:rsidRPr="00C2716A">
        <w:rPr>
          <w:rFonts w:ascii="ITC Avant Garde" w:eastAsia="Times New Roman" w:hAnsi="ITC Avant Garde" w:cs="Arial"/>
          <w:color w:val="000000"/>
          <w:lang w:eastAsia="es-MX"/>
        </w:rPr>
        <w:t>por un D</w:t>
      </w:r>
      <w:r w:rsidR="007B3B1C" w:rsidRPr="00C2716A">
        <w:rPr>
          <w:rFonts w:ascii="ITC Avant Garde" w:eastAsia="Times New Roman" w:hAnsi="ITC Avant Garde" w:cs="Arial"/>
          <w:color w:val="000000"/>
          <w:lang w:eastAsia="es-MX"/>
        </w:rPr>
        <w:t>I</w:t>
      </w:r>
      <w:r w:rsidR="00970B83">
        <w:rPr>
          <w:rFonts w:ascii="ITC Avant Garde" w:eastAsia="Times New Roman" w:hAnsi="ITC Avant Garde" w:cs="Arial"/>
          <w:color w:val="000000"/>
          <w:lang w:eastAsia="es-MX"/>
        </w:rPr>
        <w:t>,</w:t>
      </w:r>
      <w:r w:rsidR="0018109B">
        <w:rPr>
          <w:rFonts w:ascii="ITC Avant Garde" w:eastAsia="Times New Roman" w:hAnsi="ITC Avant Garde" w:cs="Arial"/>
          <w:color w:val="000000"/>
          <w:lang w:eastAsia="es-MX"/>
        </w:rPr>
        <w:t xml:space="preserve"> </w:t>
      </w:r>
      <w:r w:rsidR="00970B83">
        <w:rPr>
          <w:rFonts w:ascii="ITC Avant Garde" w:eastAsia="Times New Roman" w:hAnsi="ITC Avant Garde" w:cs="Arial"/>
          <w:color w:val="000000"/>
          <w:lang w:eastAsia="es-MX"/>
        </w:rPr>
        <w:t>el</w:t>
      </w:r>
      <w:r w:rsidR="00D51F90" w:rsidRPr="0018109B">
        <w:rPr>
          <w:rFonts w:ascii="ITC Avant Garde" w:eastAsia="Times New Roman" w:hAnsi="ITC Avant Garde" w:cs="Arial"/>
          <w:color w:val="000000"/>
          <w:lang w:eastAsia="es-MX"/>
        </w:rPr>
        <w:t xml:space="preserve"> cual</w:t>
      </w:r>
      <w:r w:rsidR="002F624B" w:rsidRPr="0018109B">
        <w:rPr>
          <w:rFonts w:ascii="ITC Avant Garde" w:eastAsia="Times New Roman" w:hAnsi="ITC Avant Garde" w:cs="Arial"/>
          <w:color w:val="000000"/>
          <w:lang w:eastAsia="es-MX"/>
        </w:rPr>
        <w:t xml:space="preserve"> deben incluir</w:t>
      </w:r>
      <w:r w:rsidR="00A10D46">
        <w:rPr>
          <w:rFonts w:ascii="ITC Avant Garde" w:eastAsia="Times New Roman" w:hAnsi="ITC Avant Garde" w:cs="Arial"/>
          <w:color w:val="000000"/>
          <w:lang w:eastAsia="es-MX"/>
        </w:rPr>
        <w:t>, al menos,</w:t>
      </w:r>
      <w:r w:rsidR="002F624B" w:rsidRPr="0018109B">
        <w:rPr>
          <w:rFonts w:ascii="ITC Avant Garde" w:eastAsia="Times New Roman" w:hAnsi="ITC Avant Garde" w:cs="Arial"/>
          <w:color w:val="000000"/>
          <w:lang w:eastAsia="es-MX"/>
        </w:rPr>
        <w:t xml:space="preserve"> lo siguiente:</w:t>
      </w:r>
    </w:p>
    <w:p w14:paraId="5617AF73" w14:textId="77777777" w:rsidR="001873C0" w:rsidRPr="001111A6" w:rsidRDefault="00A21977" w:rsidP="00A96808">
      <w:pPr>
        <w:pStyle w:val="Prrafodelista"/>
        <w:numPr>
          <w:ilvl w:val="0"/>
          <w:numId w:val="40"/>
        </w:numPr>
        <w:spacing w:line="360" w:lineRule="auto"/>
        <w:ind w:left="1134" w:hanging="283"/>
        <w:jc w:val="both"/>
        <w:rPr>
          <w:rFonts w:ascii="ITC Avant Garde" w:eastAsia="Times New Roman" w:hAnsi="ITC Avant Garde" w:cs="Arial"/>
          <w:color w:val="000000"/>
          <w:lang w:eastAsia="es-MX"/>
        </w:rPr>
      </w:pPr>
      <w:r w:rsidRPr="001111A6">
        <w:rPr>
          <w:rFonts w:ascii="ITC Avant Garde" w:eastAsia="Times New Roman" w:hAnsi="ITC Avant Garde" w:cs="Arial"/>
          <w:color w:val="000000"/>
          <w:lang w:eastAsia="es-MX"/>
        </w:rPr>
        <w:t xml:space="preserve">El número de </w:t>
      </w:r>
      <w:r w:rsidR="002F624B" w:rsidRPr="001111A6">
        <w:rPr>
          <w:rFonts w:ascii="ITC Avant Garde" w:eastAsia="Times New Roman" w:hAnsi="ITC Avant Garde" w:cs="Arial"/>
          <w:color w:val="000000"/>
          <w:lang w:eastAsia="es-MX"/>
        </w:rPr>
        <w:t xml:space="preserve">identificación </w:t>
      </w:r>
      <w:r w:rsidRPr="001111A6">
        <w:rPr>
          <w:rFonts w:ascii="ITC Avant Garde" w:eastAsia="Times New Roman" w:hAnsi="ITC Avant Garde" w:cs="Arial"/>
          <w:color w:val="000000"/>
          <w:lang w:eastAsia="es-MX"/>
        </w:rPr>
        <w:t xml:space="preserve">asignado por el Instituto </w:t>
      </w:r>
      <w:r w:rsidR="002F624B" w:rsidRPr="001111A6">
        <w:rPr>
          <w:rFonts w:ascii="ITC Avant Garde" w:eastAsia="Times New Roman" w:hAnsi="ITC Avant Garde" w:cs="Arial"/>
          <w:color w:val="000000"/>
          <w:lang w:eastAsia="es-MX"/>
        </w:rPr>
        <w:t>a UV emisora;</w:t>
      </w:r>
    </w:p>
    <w:p w14:paraId="65B2B820" w14:textId="77777777" w:rsidR="009200BD" w:rsidRPr="00C2716A" w:rsidRDefault="002F624B" w:rsidP="00A96808">
      <w:pPr>
        <w:pStyle w:val="Prrafodelista"/>
        <w:numPr>
          <w:ilvl w:val="0"/>
          <w:numId w:val="40"/>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La </w:t>
      </w:r>
      <w:r w:rsidR="00232E8E">
        <w:rPr>
          <w:rFonts w:ascii="ITC Avant Garde" w:eastAsia="Times New Roman" w:hAnsi="ITC Avant Garde" w:cs="Arial"/>
          <w:color w:val="000000"/>
          <w:lang w:eastAsia="es-MX"/>
        </w:rPr>
        <w:t>I</w:t>
      </w:r>
      <w:r w:rsidRPr="00C2716A">
        <w:rPr>
          <w:rFonts w:ascii="ITC Avant Garde" w:eastAsia="Times New Roman" w:hAnsi="ITC Avant Garde" w:cs="Arial"/>
          <w:color w:val="000000"/>
          <w:lang w:eastAsia="es-MX"/>
        </w:rPr>
        <w:t xml:space="preserve">dentificación </w:t>
      </w:r>
      <w:r w:rsidR="00232E8E">
        <w:rPr>
          <w:rFonts w:ascii="ITC Avant Garde" w:eastAsia="Times New Roman" w:hAnsi="ITC Avant Garde" w:cs="Arial"/>
          <w:color w:val="000000"/>
          <w:lang w:eastAsia="es-MX"/>
        </w:rPr>
        <w:t>Ú</w:t>
      </w:r>
      <w:r w:rsidRPr="00C2716A">
        <w:rPr>
          <w:rFonts w:ascii="ITC Avant Garde" w:eastAsia="Times New Roman" w:hAnsi="ITC Avant Garde" w:cs="Arial"/>
          <w:color w:val="000000"/>
          <w:lang w:eastAsia="es-MX"/>
        </w:rPr>
        <w:t>nica y la fecha de emisión;</w:t>
      </w:r>
      <w:r w:rsidR="009200BD" w:rsidRPr="00C2716A">
        <w:rPr>
          <w:rFonts w:ascii="ITC Avant Garde" w:eastAsia="Times New Roman" w:hAnsi="ITC Avant Garde" w:cs="Arial"/>
          <w:color w:val="000000"/>
          <w:lang w:eastAsia="es-MX"/>
        </w:rPr>
        <w:t xml:space="preserve"> </w:t>
      </w:r>
    </w:p>
    <w:p w14:paraId="144E8C4E" w14:textId="77777777" w:rsidR="009200BD" w:rsidRPr="00C2716A" w:rsidRDefault="009200BD" w:rsidP="00D348B0">
      <w:pPr>
        <w:pStyle w:val="Prrafodelista"/>
        <w:spacing w:line="360" w:lineRule="auto"/>
        <w:ind w:left="1134"/>
        <w:jc w:val="both"/>
        <w:rPr>
          <w:rFonts w:ascii="ITC Avant Garde" w:eastAsia="Times New Roman" w:hAnsi="ITC Avant Garde" w:cs="Arial"/>
          <w:color w:val="000000"/>
          <w:lang w:eastAsia="es-MX"/>
        </w:rPr>
      </w:pPr>
      <w:r w:rsidRPr="004D1D7D">
        <w:rPr>
          <w:rFonts w:ascii="ITC Avant Garde" w:eastAsia="Times New Roman" w:hAnsi="ITC Avant Garde" w:cs="Arial"/>
          <w:b/>
          <w:color w:val="000000"/>
          <w:lang w:eastAsia="es-MX"/>
        </w:rPr>
        <w:t>Nota</w:t>
      </w:r>
      <w:r w:rsidRPr="00C2716A">
        <w:rPr>
          <w:rFonts w:ascii="ITC Avant Garde" w:eastAsia="Times New Roman" w:hAnsi="ITC Avant Garde" w:cs="Arial"/>
          <w:color w:val="000000"/>
          <w:lang w:eastAsia="es-MX"/>
        </w:rPr>
        <w:t>: El D</w:t>
      </w:r>
      <w:r w:rsidR="00713DDF" w:rsidRPr="00C2716A">
        <w:rPr>
          <w:rFonts w:ascii="ITC Avant Garde" w:eastAsia="Times New Roman" w:hAnsi="ITC Avant Garde" w:cs="Arial"/>
          <w:color w:val="000000"/>
          <w:lang w:eastAsia="es-MX"/>
        </w:rPr>
        <w:t>I</w:t>
      </w:r>
      <w:r w:rsidRPr="00C2716A">
        <w:rPr>
          <w:rFonts w:ascii="ITC Avant Garde" w:eastAsia="Times New Roman" w:hAnsi="ITC Avant Garde" w:cs="Arial"/>
          <w:color w:val="000000"/>
          <w:lang w:eastAsia="es-MX"/>
        </w:rPr>
        <w:t xml:space="preserve"> (tal como el número de serie) </w:t>
      </w:r>
      <w:r w:rsidR="004A7E7F" w:rsidRPr="00C2716A">
        <w:rPr>
          <w:rFonts w:ascii="ITC Avant Garde" w:eastAsia="Times New Roman" w:hAnsi="ITC Avant Garde" w:cs="Arial"/>
          <w:color w:val="000000"/>
          <w:lang w:eastAsia="es-MX"/>
        </w:rPr>
        <w:t xml:space="preserve">debe colocarse </w:t>
      </w:r>
      <w:r w:rsidRPr="00C2716A">
        <w:rPr>
          <w:rFonts w:ascii="ITC Avant Garde" w:eastAsia="Times New Roman" w:hAnsi="ITC Avant Garde" w:cs="Arial"/>
          <w:color w:val="000000"/>
          <w:lang w:eastAsia="es-MX"/>
        </w:rPr>
        <w:t>en cada página para asegurar que la página es reconocida como parte del D</w:t>
      </w:r>
      <w:r w:rsidR="00713DDF" w:rsidRPr="00C2716A">
        <w:rPr>
          <w:rFonts w:ascii="ITC Avant Garde" w:eastAsia="Times New Roman" w:hAnsi="ITC Avant Garde" w:cs="Arial"/>
          <w:color w:val="000000"/>
          <w:lang w:eastAsia="es-MX"/>
        </w:rPr>
        <w:t>I</w:t>
      </w:r>
      <w:r w:rsidRPr="00C2716A">
        <w:rPr>
          <w:rFonts w:ascii="ITC Avant Garde" w:eastAsia="Times New Roman" w:hAnsi="ITC Avant Garde" w:cs="Arial"/>
          <w:color w:val="000000"/>
          <w:lang w:eastAsia="es-MX"/>
        </w:rPr>
        <w:t>;</w:t>
      </w:r>
    </w:p>
    <w:p w14:paraId="2469364C" w14:textId="77777777" w:rsidR="002F624B" w:rsidRPr="00C2716A" w:rsidRDefault="002F624B" w:rsidP="00A96808">
      <w:pPr>
        <w:pStyle w:val="Prrafodelista"/>
        <w:numPr>
          <w:ilvl w:val="0"/>
          <w:numId w:val="40"/>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La fecha o las fechas de inspección;</w:t>
      </w:r>
    </w:p>
    <w:p w14:paraId="7354D0A8" w14:textId="77777777" w:rsidR="002F624B" w:rsidRPr="00C2716A" w:rsidRDefault="002F624B" w:rsidP="00A96808">
      <w:pPr>
        <w:pStyle w:val="Prrafodelista"/>
        <w:numPr>
          <w:ilvl w:val="0"/>
          <w:numId w:val="40"/>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La firma u otra indicación de aprobación por el personal autorizado</w:t>
      </w:r>
      <w:r w:rsidR="0018109B">
        <w:rPr>
          <w:rFonts w:ascii="ITC Avant Garde" w:eastAsia="Times New Roman" w:hAnsi="ITC Avant Garde" w:cs="Arial"/>
          <w:color w:val="000000"/>
          <w:lang w:eastAsia="es-MX"/>
        </w:rPr>
        <w:t>;</w:t>
      </w:r>
    </w:p>
    <w:p w14:paraId="17D5AF13" w14:textId="77777777" w:rsidR="002F624B" w:rsidRDefault="006554F8" w:rsidP="00A96808">
      <w:pPr>
        <w:pStyle w:val="Prrafodelista"/>
        <w:numPr>
          <w:ilvl w:val="0"/>
          <w:numId w:val="40"/>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El informe con l</w:t>
      </w:r>
      <w:r w:rsidR="002F624B" w:rsidRPr="00C2716A">
        <w:rPr>
          <w:rFonts w:ascii="ITC Avant Garde" w:eastAsia="Times New Roman" w:hAnsi="ITC Avant Garde" w:cs="Arial"/>
          <w:color w:val="000000"/>
          <w:lang w:eastAsia="es-MX"/>
        </w:rPr>
        <w:t>os resultados de la inspección</w:t>
      </w:r>
      <w:r w:rsidRPr="00C2716A">
        <w:rPr>
          <w:rFonts w:ascii="ITC Avant Garde" w:eastAsia="Times New Roman" w:hAnsi="ITC Avant Garde" w:cs="Arial"/>
          <w:color w:val="000000"/>
          <w:lang w:eastAsia="es-MX"/>
        </w:rPr>
        <w:t>.</w:t>
      </w:r>
    </w:p>
    <w:p w14:paraId="7BAA310F" w14:textId="77777777" w:rsidR="005441FB" w:rsidRPr="00C2716A" w:rsidRDefault="00B31517" w:rsidP="00E8401B">
      <w:pPr>
        <w:spacing w:line="360" w:lineRule="auto"/>
        <w:ind w:left="284"/>
        <w:jc w:val="both"/>
        <w:rPr>
          <w:rFonts w:ascii="ITC Avant Garde" w:eastAsia="Times New Roman" w:hAnsi="ITC Avant Garde" w:cs="Arial"/>
          <w:b/>
          <w:color w:val="000000"/>
          <w:lang w:eastAsia="es-MX"/>
        </w:rPr>
      </w:pPr>
      <w:r w:rsidRPr="00C2716A">
        <w:rPr>
          <w:rFonts w:ascii="ITC Avant Garde" w:eastAsia="Times New Roman" w:hAnsi="ITC Avant Garde" w:cs="Arial"/>
          <w:b/>
          <w:color w:val="000000"/>
          <w:lang w:eastAsia="es-MX"/>
        </w:rPr>
        <w:t>4.</w:t>
      </w:r>
      <w:r w:rsidR="001873C0" w:rsidRPr="00C2716A">
        <w:rPr>
          <w:rFonts w:ascii="ITC Avant Garde" w:eastAsia="Times New Roman" w:hAnsi="ITC Avant Garde" w:cs="Arial"/>
          <w:b/>
          <w:color w:val="000000"/>
          <w:lang w:eastAsia="es-MX"/>
        </w:rPr>
        <w:t>5</w:t>
      </w:r>
      <w:r w:rsidRPr="00C2716A">
        <w:rPr>
          <w:rFonts w:ascii="ITC Avant Garde" w:eastAsia="Times New Roman" w:hAnsi="ITC Avant Garde" w:cs="Arial"/>
          <w:b/>
          <w:color w:val="000000"/>
          <w:lang w:eastAsia="es-MX"/>
        </w:rPr>
        <w:t xml:space="preserve">. </w:t>
      </w:r>
      <w:r w:rsidR="00704B58" w:rsidRPr="00C2716A">
        <w:rPr>
          <w:rFonts w:ascii="ITC Avant Garde" w:eastAsia="Times New Roman" w:hAnsi="ITC Avant Garde" w:cs="Arial"/>
          <w:b/>
          <w:color w:val="000000"/>
          <w:lang w:eastAsia="es-MX"/>
        </w:rPr>
        <w:t>Q</w:t>
      </w:r>
      <w:r w:rsidR="006C7148" w:rsidRPr="00C2716A">
        <w:rPr>
          <w:rFonts w:ascii="ITC Avant Garde" w:eastAsia="Times New Roman" w:hAnsi="ITC Avant Garde" w:cs="Arial"/>
          <w:b/>
          <w:color w:val="000000"/>
          <w:lang w:eastAsia="es-MX"/>
        </w:rPr>
        <w:t>uejas y apelaciones</w:t>
      </w:r>
    </w:p>
    <w:p w14:paraId="4B28FF64" w14:textId="77777777" w:rsidR="00E761B0" w:rsidRPr="00C2716A" w:rsidRDefault="001158BD" w:rsidP="00A96808">
      <w:pPr>
        <w:pStyle w:val="Prrafodelista"/>
        <w:numPr>
          <w:ilvl w:val="0"/>
          <w:numId w:val="55"/>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La UV solicitante debe </w:t>
      </w:r>
      <w:r w:rsidR="00EC6918" w:rsidRPr="00C2716A">
        <w:rPr>
          <w:rFonts w:ascii="ITC Avant Garde" w:eastAsia="Times New Roman" w:hAnsi="ITC Avant Garde" w:cs="Arial"/>
          <w:color w:val="000000"/>
          <w:lang w:eastAsia="es-MX"/>
        </w:rPr>
        <w:t>c</w:t>
      </w:r>
      <w:r w:rsidRPr="00C2716A">
        <w:rPr>
          <w:rFonts w:ascii="ITC Avant Garde" w:eastAsia="Times New Roman" w:hAnsi="ITC Avant Garde" w:cs="Arial"/>
          <w:color w:val="000000"/>
          <w:lang w:eastAsia="es-MX"/>
        </w:rPr>
        <w:t>o</w:t>
      </w:r>
      <w:r w:rsidR="00EC6918" w:rsidRPr="00C2716A">
        <w:rPr>
          <w:rFonts w:ascii="ITC Avant Garde" w:eastAsia="Times New Roman" w:hAnsi="ITC Avant Garde" w:cs="Arial"/>
          <w:color w:val="000000"/>
          <w:lang w:eastAsia="es-MX"/>
        </w:rPr>
        <w:t>nta</w:t>
      </w:r>
      <w:r w:rsidRPr="00C2716A">
        <w:rPr>
          <w:rFonts w:ascii="ITC Avant Garde" w:eastAsia="Times New Roman" w:hAnsi="ITC Avant Garde" w:cs="Arial"/>
          <w:color w:val="000000"/>
          <w:lang w:eastAsia="es-MX"/>
        </w:rPr>
        <w:t>r</w:t>
      </w:r>
      <w:r w:rsidR="00EC6918" w:rsidRPr="00C2716A">
        <w:rPr>
          <w:rFonts w:ascii="ITC Avant Garde" w:eastAsia="Times New Roman" w:hAnsi="ITC Avant Garde" w:cs="Arial"/>
          <w:color w:val="000000"/>
          <w:lang w:eastAsia="es-MX"/>
        </w:rPr>
        <w:t xml:space="preserve"> con un procedimiento documentado para recibir, evaluar y tomar decisiones sobre quejas y apelaciones</w:t>
      </w:r>
      <w:r w:rsidR="00DC6E64">
        <w:rPr>
          <w:rFonts w:ascii="ITC Avant Garde" w:eastAsia="Times New Roman" w:hAnsi="ITC Avant Garde" w:cs="Arial"/>
          <w:color w:val="000000"/>
          <w:lang w:eastAsia="es-MX"/>
        </w:rPr>
        <w:t>;</w:t>
      </w:r>
      <w:r w:rsidR="00C360D1" w:rsidRPr="00C2716A">
        <w:rPr>
          <w:rFonts w:ascii="ITC Avant Garde" w:eastAsia="Times New Roman" w:hAnsi="ITC Avant Garde" w:cs="Arial"/>
          <w:color w:val="000000"/>
          <w:lang w:eastAsia="es-MX"/>
        </w:rPr>
        <w:t xml:space="preserve"> </w:t>
      </w:r>
      <w:r w:rsidR="00004ACA" w:rsidRPr="00C2716A">
        <w:rPr>
          <w:rFonts w:ascii="ITC Avant Garde" w:eastAsia="Times New Roman" w:hAnsi="ITC Avant Garde" w:cs="Arial"/>
          <w:color w:val="000000"/>
          <w:lang w:eastAsia="es-MX"/>
        </w:rPr>
        <w:t xml:space="preserve">la descripción de dicho proceso </w:t>
      </w:r>
      <w:r w:rsidR="00C360D1" w:rsidRPr="00C2716A">
        <w:rPr>
          <w:rFonts w:ascii="ITC Avant Garde" w:eastAsia="Times New Roman" w:hAnsi="ITC Avant Garde" w:cs="Arial"/>
          <w:color w:val="000000"/>
          <w:lang w:eastAsia="es-MX"/>
        </w:rPr>
        <w:t>debe estar disponible para cualquier parte interesada que lo solicite</w:t>
      </w:r>
      <w:r w:rsidR="00087216">
        <w:rPr>
          <w:rFonts w:ascii="ITC Avant Garde" w:eastAsia="Times New Roman" w:hAnsi="ITC Avant Garde" w:cs="Arial"/>
          <w:color w:val="000000"/>
          <w:lang w:eastAsia="es-MX"/>
        </w:rPr>
        <w:t>;</w:t>
      </w:r>
      <w:r w:rsidR="00EC6918" w:rsidRPr="00C2716A">
        <w:rPr>
          <w:rFonts w:ascii="ITC Avant Garde" w:eastAsia="Times New Roman" w:hAnsi="ITC Avant Garde" w:cs="Arial"/>
          <w:color w:val="000000"/>
          <w:lang w:eastAsia="es-MX"/>
        </w:rPr>
        <w:t xml:space="preserve"> </w:t>
      </w:r>
    </w:p>
    <w:p w14:paraId="7EDA6B60" w14:textId="77777777" w:rsidR="00EC6918" w:rsidRDefault="00E761B0" w:rsidP="00A96808">
      <w:pPr>
        <w:pStyle w:val="Prrafodelista"/>
        <w:numPr>
          <w:ilvl w:val="0"/>
          <w:numId w:val="55"/>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La UV solicitante debe contar con un proceso para confirmar si la queja que recibe está relacionada con las actividades de inspección de las que es responsable y en ese caso, debe tratarla</w:t>
      </w:r>
      <w:r w:rsidR="00C6417F">
        <w:rPr>
          <w:rFonts w:ascii="ITC Avant Garde" w:eastAsia="Times New Roman" w:hAnsi="ITC Avant Garde" w:cs="Arial"/>
          <w:color w:val="000000"/>
          <w:lang w:eastAsia="es-MX"/>
        </w:rPr>
        <w:t>.</w:t>
      </w:r>
      <w:r w:rsidRPr="00C2716A">
        <w:rPr>
          <w:rFonts w:ascii="ITC Avant Garde" w:eastAsia="Times New Roman" w:hAnsi="ITC Avant Garde" w:cs="Arial"/>
          <w:color w:val="000000"/>
          <w:lang w:eastAsia="es-MX"/>
        </w:rPr>
        <w:t xml:space="preserve"> </w:t>
      </w:r>
    </w:p>
    <w:p w14:paraId="1C565017" w14:textId="77777777" w:rsidR="00A22D33" w:rsidRPr="00A22D33" w:rsidRDefault="00A22D33" w:rsidP="00A22D33">
      <w:pPr>
        <w:spacing w:line="360" w:lineRule="auto"/>
        <w:ind w:left="284"/>
        <w:jc w:val="both"/>
        <w:rPr>
          <w:rFonts w:ascii="ITC Avant Garde" w:eastAsia="Times New Roman" w:hAnsi="ITC Avant Garde" w:cs="Arial"/>
          <w:b/>
          <w:color w:val="000000"/>
          <w:lang w:eastAsia="es-MX"/>
        </w:rPr>
      </w:pPr>
      <w:r w:rsidRPr="00A22D33">
        <w:rPr>
          <w:rFonts w:ascii="ITC Avant Garde" w:eastAsia="Times New Roman" w:hAnsi="ITC Avant Garde" w:cs="Arial"/>
          <w:b/>
          <w:color w:val="000000"/>
          <w:lang w:eastAsia="es-MX"/>
        </w:rPr>
        <w:t>4.6 Proceso de quejas y apelaciones</w:t>
      </w:r>
    </w:p>
    <w:p w14:paraId="364B52E8" w14:textId="77777777" w:rsidR="00DC7050" w:rsidRPr="00C2716A" w:rsidRDefault="00DC7050" w:rsidP="00A96808">
      <w:pPr>
        <w:pStyle w:val="Prrafodelista"/>
        <w:numPr>
          <w:ilvl w:val="0"/>
          <w:numId w:val="46"/>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La UV solicitante debe tener un proceso para el tratamiento de quejas y apelaciones el cual debe incluir como mínimo los elementos y métodos siguientes:</w:t>
      </w:r>
    </w:p>
    <w:p w14:paraId="02B84BE0" w14:textId="77777777" w:rsidR="00DC7050" w:rsidRPr="00C2716A" w:rsidRDefault="00DC7050" w:rsidP="00A96808">
      <w:pPr>
        <w:pStyle w:val="Prrafodelista"/>
        <w:numPr>
          <w:ilvl w:val="0"/>
          <w:numId w:val="31"/>
        </w:numPr>
        <w:spacing w:line="360" w:lineRule="auto"/>
        <w:ind w:left="1701" w:hanging="141"/>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lastRenderedPageBreak/>
        <w:t xml:space="preserve">Una descripción del proceso de recepción, validación, investigación de la queja o apelación y de decisión sobre las acciones a </w:t>
      </w:r>
      <w:r w:rsidR="001477BB" w:rsidRPr="00C2716A">
        <w:rPr>
          <w:rFonts w:ascii="ITC Avant Garde" w:eastAsia="Times New Roman" w:hAnsi="ITC Avant Garde" w:cs="Arial"/>
          <w:color w:val="000000"/>
          <w:lang w:eastAsia="es-MX"/>
        </w:rPr>
        <w:t>tomar</w:t>
      </w:r>
      <w:r w:rsidRPr="00C2716A">
        <w:rPr>
          <w:rFonts w:ascii="ITC Avant Garde" w:eastAsia="Times New Roman" w:hAnsi="ITC Avant Garde" w:cs="Arial"/>
          <w:color w:val="000000"/>
          <w:lang w:eastAsia="es-MX"/>
        </w:rPr>
        <w:t xml:space="preserve"> para darles respuestas;</w:t>
      </w:r>
    </w:p>
    <w:p w14:paraId="73438FB0" w14:textId="77777777" w:rsidR="00DC7050" w:rsidRPr="00C2716A" w:rsidRDefault="00DC7050" w:rsidP="00A96808">
      <w:pPr>
        <w:pStyle w:val="Prrafodelista"/>
        <w:numPr>
          <w:ilvl w:val="0"/>
          <w:numId w:val="31"/>
        </w:numPr>
        <w:spacing w:line="360" w:lineRule="auto"/>
        <w:ind w:left="1701" w:hanging="141"/>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El seguimiento y el registro de las quejas y apelaciones, incluyendo las acciones tomadas para resolverlas;</w:t>
      </w:r>
    </w:p>
    <w:p w14:paraId="01EC3F71" w14:textId="77777777" w:rsidR="00DC7050" w:rsidRDefault="00DC7050" w:rsidP="00A96808">
      <w:pPr>
        <w:pStyle w:val="Prrafodelista"/>
        <w:numPr>
          <w:ilvl w:val="0"/>
          <w:numId w:val="31"/>
        </w:numPr>
        <w:spacing w:line="360" w:lineRule="auto"/>
        <w:ind w:left="1701" w:hanging="141"/>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Asegurarse de que se toman las acciones apropiadas.</w:t>
      </w:r>
    </w:p>
    <w:p w14:paraId="5F4A76D7" w14:textId="77777777" w:rsidR="00A22D33" w:rsidRPr="00A22D33" w:rsidRDefault="00A22D33" w:rsidP="00A96808">
      <w:pPr>
        <w:pStyle w:val="Prrafodelista"/>
        <w:numPr>
          <w:ilvl w:val="0"/>
          <w:numId w:val="46"/>
        </w:numPr>
        <w:spacing w:line="360" w:lineRule="auto"/>
        <w:ind w:left="1134" w:hanging="283"/>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La UV que recibe la queja o apelación debe ser responsable de reunir y verificar toda la información necesaria para validar la queja o apelación.</w:t>
      </w:r>
    </w:p>
    <w:p w14:paraId="46BDF711" w14:textId="77777777" w:rsidR="006C7148" w:rsidRPr="00C2716A" w:rsidRDefault="006C7148" w:rsidP="00A2401A">
      <w:pPr>
        <w:pStyle w:val="Prrafodelista"/>
        <w:numPr>
          <w:ilvl w:val="0"/>
          <w:numId w:val="12"/>
        </w:numPr>
        <w:spacing w:line="360" w:lineRule="auto"/>
        <w:ind w:left="284" w:firstLine="0"/>
        <w:jc w:val="both"/>
        <w:rPr>
          <w:rFonts w:ascii="ITC Avant Garde" w:eastAsia="Times New Roman" w:hAnsi="ITC Avant Garde" w:cs="Arial"/>
          <w:b/>
          <w:color w:val="000000"/>
          <w:lang w:eastAsia="es-MX"/>
        </w:rPr>
      </w:pPr>
      <w:r w:rsidRPr="00C2716A">
        <w:rPr>
          <w:rFonts w:ascii="ITC Avant Garde" w:eastAsia="Times New Roman" w:hAnsi="ITC Avant Garde" w:cs="Arial"/>
          <w:b/>
          <w:color w:val="000000"/>
          <w:lang w:eastAsia="es-MX"/>
        </w:rPr>
        <w:t>Requisitos relativos al sistema de gestión</w:t>
      </w:r>
    </w:p>
    <w:p w14:paraId="00BC134F" w14:textId="77777777" w:rsidR="00800EE2" w:rsidRPr="00C2716A" w:rsidRDefault="003D5BF9" w:rsidP="00800EE2">
      <w:pPr>
        <w:spacing w:line="360" w:lineRule="auto"/>
        <w:ind w:left="284"/>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La UV </w:t>
      </w:r>
      <w:r w:rsidR="001158BD" w:rsidRPr="00C2716A">
        <w:rPr>
          <w:rFonts w:ascii="ITC Avant Garde" w:eastAsia="Times New Roman" w:hAnsi="ITC Avant Garde" w:cs="Arial"/>
          <w:color w:val="000000"/>
          <w:lang w:eastAsia="es-MX"/>
        </w:rPr>
        <w:t xml:space="preserve">solicitante </w:t>
      </w:r>
      <w:r w:rsidRPr="00C2716A">
        <w:rPr>
          <w:rFonts w:ascii="ITC Avant Garde" w:eastAsia="Times New Roman" w:hAnsi="ITC Avant Garde" w:cs="Arial"/>
          <w:color w:val="000000"/>
          <w:lang w:eastAsia="es-MX"/>
        </w:rPr>
        <w:t xml:space="preserve">debe establecer y mantener un sistema de gestión </w:t>
      </w:r>
      <w:r w:rsidR="00AF6AB9" w:rsidRPr="00C2716A">
        <w:rPr>
          <w:rFonts w:ascii="ITC Avant Garde" w:eastAsia="Times New Roman" w:hAnsi="ITC Avant Garde" w:cs="Arial"/>
          <w:color w:val="000000"/>
          <w:lang w:eastAsia="es-MX"/>
        </w:rPr>
        <w:t xml:space="preserve">capaz de asegurar el cumplimiento coherente de los requisitos de la </w:t>
      </w:r>
      <w:r w:rsidR="006D4E34">
        <w:rPr>
          <w:rFonts w:ascii="ITC Avant Garde" w:eastAsia="Times New Roman" w:hAnsi="ITC Avant Garde" w:cs="Arial"/>
          <w:color w:val="000000"/>
          <w:lang w:eastAsia="es-MX"/>
        </w:rPr>
        <w:t xml:space="preserve">Norma </w:t>
      </w:r>
      <w:r w:rsidR="002733B0" w:rsidRPr="00C2716A">
        <w:rPr>
          <w:rFonts w:ascii="ITC Avant Garde" w:eastAsia="Times New Roman" w:hAnsi="ITC Avant Garde" w:cs="Arial"/>
          <w:color w:val="000000"/>
          <w:lang w:eastAsia="es-MX"/>
        </w:rPr>
        <w:t xml:space="preserve">ISO/IEC 17020: </w:t>
      </w:r>
      <w:r w:rsidR="00011CFE" w:rsidRPr="00C2716A">
        <w:rPr>
          <w:rFonts w:ascii="ITC Avant Garde" w:eastAsia="Times New Roman" w:hAnsi="ITC Avant Garde" w:cs="Arial"/>
          <w:i/>
          <w:color w:val="000000"/>
          <w:lang w:eastAsia="es-MX"/>
        </w:rPr>
        <w:t>"</w:t>
      </w:r>
      <w:r w:rsidR="002733B0" w:rsidRPr="00C2716A">
        <w:rPr>
          <w:rFonts w:ascii="ITC Avant Garde" w:eastAsia="Times New Roman" w:hAnsi="ITC Avant Garde" w:cs="Arial"/>
          <w:i/>
          <w:color w:val="000000"/>
          <w:lang w:eastAsia="es-MX"/>
        </w:rPr>
        <w:t>Evaluación de la conformidad - Requisitos para el funcionamiento de diferentes tipos de unidades (organismos) que realizan la verificación (inspección)</w:t>
      </w:r>
      <w:r w:rsidR="00011CFE" w:rsidRPr="00C2716A">
        <w:rPr>
          <w:rFonts w:ascii="ITC Avant Garde" w:eastAsia="Times New Roman" w:hAnsi="ITC Avant Garde" w:cs="Arial"/>
          <w:i/>
          <w:color w:val="000000"/>
          <w:lang w:eastAsia="es-MX"/>
        </w:rPr>
        <w:t xml:space="preserve"> "</w:t>
      </w:r>
      <w:r w:rsidRPr="00C2716A">
        <w:rPr>
          <w:rFonts w:ascii="ITC Avant Garde" w:eastAsia="Times New Roman" w:hAnsi="ITC Avant Garde" w:cs="Arial"/>
          <w:color w:val="000000"/>
          <w:lang w:eastAsia="es-MX"/>
        </w:rPr>
        <w:t>.</w:t>
      </w:r>
    </w:p>
    <w:p w14:paraId="4A3D5FCB" w14:textId="77777777" w:rsidR="00800EE2" w:rsidRPr="00C2716A" w:rsidRDefault="001158BD" w:rsidP="00CE243F">
      <w:pPr>
        <w:spacing w:line="360" w:lineRule="auto"/>
        <w:ind w:left="284"/>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La UV solicitante debe mostrar evidencia q</w:t>
      </w:r>
      <w:r w:rsidR="00D00F1D" w:rsidRPr="00C2716A">
        <w:rPr>
          <w:rFonts w:ascii="ITC Avant Garde" w:eastAsia="Times New Roman" w:hAnsi="ITC Avant Garde" w:cs="Arial"/>
          <w:color w:val="000000"/>
          <w:lang w:eastAsia="es-MX"/>
        </w:rPr>
        <w:t xml:space="preserve">ue </w:t>
      </w:r>
      <w:r w:rsidR="00A77396" w:rsidRPr="00C2716A">
        <w:rPr>
          <w:rFonts w:ascii="ITC Avant Garde" w:eastAsia="Times New Roman" w:hAnsi="ITC Avant Garde" w:cs="Arial"/>
          <w:color w:val="000000"/>
          <w:lang w:eastAsia="es-MX"/>
        </w:rPr>
        <w:t>el</w:t>
      </w:r>
      <w:r w:rsidR="00D00F1D" w:rsidRPr="00C2716A">
        <w:rPr>
          <w:rFonts w:ascii="ITC Avant Garde" w:eastAsia="Times New Roman" w:hAnsi="ITC Avant Garde" w:cs="Arial"/>
          <w:color w:val="000000"/>
          <w:lang w:eastAsia="es-MX"/>
        </w:rPr>
        <w:t xml:space="preserve"> sistema de gestión </w:t>
      </w:r>
      <w:r w:rsidR="00A77396" w:rsidRPr="00C2716A">
        <w:rPr>
          <w:rFonts w:ascii="ITC Avant Garde" w:eastAsia="Times New Roman" w:hAnsi="ITC Avant Garde" w:cs="Arial"/>
          <w:color w:val="000000"/>
          <w:lang w:eastAsia="es-MX"/>
        </w:rPr>
        <w:t>contempla lo siguiente:</w:t>
      </w:r>
      <w:r w:rsidR="00E03F55" w:rsidRPr="00C2716A">
        <w:rPr>
          <w:rFonts w:ascii="ITC Avant Garde" w:eastAsia="Times New Roman" w:hAnsi="ITC Avant Garde" w:cs="Arial"/>
          <w:color w:val="000000"/>
          <w:lang w:eastAsia="es-MX"/>
        </w:rPr>
        <w:t xml:space="preserve"> </w:t>
      </w:r>
    </w:p>
    <w:p w14:paraId="2F90BB07" w14:textId="77777777" w:rsidR="00CE243F" w:rsidRPr="00C2716A" w:rsidRDefault="00CE243F" w:rsidP="00E8401B">
      <w:pPr>
        <w:spacing w:line="360" w:lineRule="auto"/>
        <w:ind w:left="284"/>
        <w:jc w:val="both"/>
        <w:rPr>
          <w:rFonts w:ascii="ITC Avant Garde" w:eastAsia="Times New Roman" w:hAnsi="ITC Avant Garde" w:cs="Arial"/>
          <w:b/>
          <w:color w:val="000000"/>
          <w:lang w:eastAsia="es-MX"/>
        </w:rPr>
      </w:pPr>
      <w:r w:rsidRPr="00C2716A">
        <w:rPr>
          <w:rFonts w:ascii="ITC Avant Garde" w:eastAsia="Times New Roman" w:hAnsi="ITC Avant Garde" w:cs="Arial"/>
          <w:b/>
          <w:color w:val="000000"/>
          <w:lang w:eastAsia="es-MX"/>
        </w:rPr>
        <w:t>5.1 Documentación del sistema de gestión</w:t>
      </w:r>
    </w:p>
    <w:p w14:paraId="5E63B709" w14:textId="77777777" w:rsidR="00F85A37" w:rsidRPr="00C2716A" w:rsidRDefault="00F85A37" w:rsidP="00A96808">
      <w:pPr>
        <w:pStyle w:val="Prrafodelista"/>
        <w:numPr>
          <w:ilvl w:val="0"/>
          <w:numId w:val="42"/>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La UV solicitante debe establecer, documentar y mantener políticas y objetivos para el cumplimiento de los requisitos de la </w:t>
      </w:r>
      <w:r w:rsidR="006D4E34">
        <w:rPr>
          <w:rFonts w:ascii="ITC Avant Garde" w:eastAsia="Times New Roman" w:hAnsi="ITC Avant Garde" w:cs="Arial"/>
          <w:color w:val="000000"/>
          <w:lang w:eastAsia="es-MX"/>
        </w:rPr>
        <w:t xml:space="preserve">Norma </w:t>
      </w:r>
      <w:r w:rsidRPr="00C2716A">
        <w:rPr>
          <w:rFonts w:ascii="ITC Avant Garde" w:eastAsia="Times New Roman" w:hAnsi="ITC Avant Garde" w:cs="Arial"/>
          <w:color w:val="000000"/>
          <w:lang w:eastAsia="es-MX"/>
        </w:rPr>
        <w:t xml:space="preserve">ISO/IEC 17020: </w:t>
      </w:r>
      <w:r w:rsidRPr="00516F4A">
        <w:rPr>
          <w:rFonts w:ascii="ITC Avant Garde" w:eastAsia="Times New Roman" w:hAnsi="ITC Avant Garde" w:cs="Arial"/>
          <w:i/>
          <w:color w:val="000000"/>
          <w:lang w:eastAsia="es-MX"/>
        </w:rPr>
        <w:t>"Evaluación de la conformidad - Requisitos para el funcionamiento de diferentes tipos de unidades (organismos) que realizan la verificación (inspección)"</w:t>
      </w:r>
      <w:r w:rsidRPr="00C2716A">
        <w:rPr>
          <w:rFonts w:ascii="ITC Avant Garde" w:eastAsia="Times New Roman" w:hAnsi="ITC Avant Garde" w:cs="Arial"/>
          <w:color w:val="000000"/>
          <w:lang w:eastAsia="es-MX"/>
        </w:rPr>
        <w:t xml:space="preserve"> y debe asegurarse de que las políticas y los objetivos se entienden </w:t>
      </w:r>
      <w:r w:rsidR="00DF37C2" w:rsidRPr="00C2716A">
        <w:rPr>
          <w:rFonts w:ascii="ITC Avant Garde" w:eastAsia="Times New Roman" w:hAnsi="ITC Avant Garde" w:cs="Arial"/>
          <w:color w:val="000000"/>
          <w:lang w:eastAsia="es-MX"/>
        </w:rPr>
        <w:t xml:space="preserve">y </w:t>
      </w:r>
      <w:r w:rsidRPr="00C2716A">
        <w:rPr>
          <w:rFonts w:ascii="ITC Avant Garde" w:eastAsia="Times New Roman" w:hAnsi="ITC Avant Garde" w:cs="Arial"/>
          <w:color w:val="000000"/>
          <w:lang w:eastAsia="es-MX"/>
        </w:rPr>
        <w:t>se implementan en todos los niveles de la organización de la UV</w:t>
      </w:r>
      <w:r w:rsidR="00246D69">
        <w:rPr>
          <w:rFonts w:ascii="ITC Avant Garde" w:eastAsia="Times New Roman" w:hAnsi="ITC Avant Garde" w:cs="Arial"/>
          <w:color w:val="000000"/>
          <w:lang w:eastAsia="es-MX"/>
        </w:rPr>
        <w:t>;</w:t>
      </w:r>
    </w:p>
    <w:p w14:paraId="3271B6A7" w14:textId="77777777" w:rsidR="00B216A1" w:rsidRPr="00C2716A" w:rsidRDefault="00B216A1" w:rsidP="00A96808">
      <w:pPr>
        <w:pStyle w:val="Prrafodelista"/>
        <w:numPr>
          <w:ilvl w:val="0"/>
          <w:numId w:val="42"/>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Toda la documentación, procesos, sistemas, registros, etc. </w:t>
      </w:r>
      <w:r w:rsidR="00713DDF" w:rsidRPr="00C2716A">
        <w:rPr>
          <w:rFonts w:ascii="ITC Avant Garde" w:eastAsia="Times New Roman" w:hAnsi="ITC Avant Garde" w:cs="Arial"/>
          <w:color w:val="000000"/>
          <w:lang w:eastAsia="es-MX"/>
        </w:rPr>
        <w:t>q</w:t>
      </w:r>
      <w:r w:rsidRPr="00C2716A">
        <w:rPr>
          <w:rFonts w:ascii="ITC Avant Garde" w:eastAsia="Times New Roman" w:hAnsi="ITC Avant Garde" w:cs="Arial"/>
          <w:color w:val="000000"/>
          <w:lang w:eastAsia="es-MX"/>
        </w:rPr>
        <w:t xml:space="preserve">ue se relacionan con el cumplimiento de los requisitos de la </w:t>
      </w:r>
      <w:r w:rsidR="006D4E34">
        <w:rPr>
          <w:rFonts w:ascii="ITC Avant Garde" w:eastAsia="Times New Roman" w:hAnsi="ITC Avant Garde" w:cs="Arial"/>
          <w:color w:val="000000"/>
          <w:lang w:eastAsia="es-MX"/>
        </w:rPr>
        <w:t xml:space="preserve">Norma </w:t>
      </w:r>
      <w:r w:rsidRPr="00C2716A">
        <w:rPr>
          <w:rFonts w:ascii="ITC Avant Garde" w:eastAsia="Times New Roman" w:hAnsi="ITC Avant Garde" w:cs="Arial"/>
          <w:color w:val="000000"/>
          <w:lang w:eastAsia="es-MX"/>
        </w:rPr>
        <w:t xml:space="preserve">ISO/IEC 17020: </w:t>
      </w:r>
      <w:r w:rsidRPr="00516F4A">
        <w:rPr>
          <w:rFonts w:ascii="ITC Avant Garde" w:eastAsia="Times New Roman" w:hAnsi="ITC Avant Garde" w:cs="Arial"/>
          <w:i/>
          <w:color w:val="000000"/>
          <w:lang w:eastAsia="es-MX"/>
        </w:rPr>
        <w:t>"Evaluación de la conformidad - Requisitos para el funcionamiento de diferentes tipos de unidades (organismos) que realizan la verificación (inspección)"</w:t>
      </w:r>
      <w:r w:rsidRPr="00C2716A">
        <w:rPr>
          <w:rFonts w:ascii="ITC Avant Garde" w:eastAsia="Times New Roman" w:hAnsi="ITC Avant Garde" w:cs="Arial"/>
          <w:color w:val="000000"/>
          <w:lang w:eastAsia="es-MX"/>
        </w:rPr>
        <w:t xml:space="preserve"> se deben incluir, hacer referencia o vincular a la documentación del sistema de gestión</w:t>
      </w:r>
      <w:r w:rsidR="00246D69">
        <w:rPr>
          <w:rFonts w:ascii="ITC Avant Garde" w:eastAsia="Times New Roman" w:hAnsi="ITC Avant Garde" w:cs="Arial"/>
          <w:color w:val="000000"/>
          <w:lang w:eastAsia="es-MX"/>
        </w:rPr>
        <w:t>;</w:t>
      </w:r>
    </w:p>
    <w:p w14:paraId="4F78EB1A" w14:textId="77777777" w:rsidR="002D24EA" w:rsidRDefault="002D24EA" w:rsidP="00A96808">
      <w:pPr>
        <w:pStyle w:val="Prrafodelista"/>
        <w:numPr>
          <w:ilvl w:val="0"/>
          <w:numId w:val="42"/>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lastRenderedPageBreak/>
        <w:t>El personal que participa en las actividades de inspección debe tener acceso a las partes de la documentación del sistema de gestión y a la información relacionada que sea aplicable a sus responsabilidades.</w:t>
      </w:r>
    </w:p>
    <w:p w14:paraId="6CE01464" w14:textId="77777777" w:rsidR="00474055" w:rsidRPr="00C2716A" w:rsidRDefault="00011F3A" w:rsidP="00E8401B">
      <w:pPr>
        <w:spacing w:line="360" w:lineRule="auto"/>
        <w:ind w:left="284"/>
        <w:jc w:val="both"/>
        <w:rPr>
          <w:rFonts w:ascii="ITC Avant Garde" w:eastAsia="Times New Roman" w:hAnsi="ITC Avant Garde" w:cs="Arial"/>
          <w:b/>
          <w:color w:val="000000"/>
          <w:lang w:eastAsia="es-MX"/>
        </w:rPr>
      </w:pPr>
      <w:r w:rsidRPr="00C2716A">
        <w:rPr>
          <w:rFonts w:ascii="ITC Avant Garde" w:eastAsia="Times New Roman" w:hAnsi="ITC Avant Garde" w:cs="Arial"/>
          <w:b/>
          <w:color w:val="000000"/>
          <w:lang w:eastAsia="es-MX"/>
        </w:rPr>
        <w:t xml:space="preserve">5.2. </w:t>
      </w:r>
      <w:r w:rsidR="00240920" w:rsidRPr="00C2716A">
        <w:rPr>
          <w:rFonts w:ascii="ITC Avant Garde" w:eastAsia="Times New Roman" w:hAnsi="ITC Avant Garde" w:cs="Arial"/>
          <w:b/>
          <w:color w:val="000000"/>
          <w:lang w:eastAsia="es-MX"/>
        </w:rPr>
        <w:t>Control de documentos.</w:t>
      </w:r>
    </w:p>
    <w:p w14:paraId="6B7B3943" w14:textId="77777777" w:rsidR="00474055" w:rsidRPr="00C2716A" w:rsidRDefault="001158BD" w:rsidP="00C349E0">
      <w:pPr>
        <w:pStyle w:val="Prrafodelista"/>
        <w:spacing w:line="360" w:lineRule="auto"/>
        <w:ind w:left="284"/>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La UV solicitante debe </w:t>
      </w:r>
      <w:r w:rsidR="00474055" w:rsidRPr="00C2716A">
        <w:rPr>
          <w:rFonts w:ascii="ITC Avant Garde" w:eastAsia="Times New Roman" w:hAnsi="ITC Avant Garde" w:cs="Arial"/>
          <w:color w:val="000000"/>
          <w:lang w:eastAsia="es-MX"/>
        </w:rPr>
        <w:t>m</w:t>
      </w:r>
      <w:r w:rsidRPr="00C2716A">
        <w:rPr>
          <w:rFonts w:ascii="ITC Avant Garde" w:eastAsia="Times New Roman" w:hAnsi="ITC Avant Garde" w:cs="Arial"/>
          <w:color w:val="000000"/>
          <w:lang w:eastAsia="es-MX"/>
        </w:rPr>
        <w:t>o</w:t>
      </w:r>
      <w:r w:rsidR="00474055" w:rsidRPr="00C2716A">
        <w:rPr>
          <w:rFonts w:ascii="ITC Avant Garde" w:eastAsia="Times New Roman" w:hAnsi="ITC Avant Garde" w:cs="Arial"/>
          <w:color w:val="000000"/>
          <w:lang w:eastAsia="es-MX"/>
        </w:rPr>
        <w:t>str</w:t>
      </w:r>
      <w:r w:rsidRPr="00C2716A">
        <w:rPr>
          <w:rFonts w:ascii="ITC Avant Garde" w:eastAsia="Times New Roman" w:hAnsi="ITC Avant Garde" w:cs="Arial"/>
          <w:color w:val="000000"/>
          <w:lang w:eastAsia="es-MX"/>
        </w:rPr>
        <w:t>ar</w:t>
      </w:r>
      <w:r w:rsidR="00474055" w:rsidRPr="00C2716A">
        <w:rPr>
          <w:rFonts w:ascii="ITC Avant Garde" w:eastAsia="Times New Roman" w:hAnsi="ITC Avant Garde" w:cs="Arial"/>
          <w:color w:val="000000"/>
          <w:lang w:eastAsia="es-MX"/>
        </w:rPr>
        <w:t xml:space="preserve"> el establecimiento de procedimientos para el control de documentos (internos y externos) que se relacionen con el cumplimiento de los requisitos de</w:t>
      </w:r>
      <w:r w:rsidR="00D83EA7" w:rsidRPr="00C2716A">
        <w:rPr>
          <w:rFonts w:ascii="ITC Avant Garde" w:eastAsia="Times New Roman" w:hAnsi="ITC Avant Garde" w:cs="Arial"/>
          <w:color w:val="000000"/>
          <w:lang w:eastAsia="es-MX"/>
        </w:rPr>
        <w:t xml:space="preserve"> </w:t>
      </w:r>
      <w:r w:rsidR="00474055" w:rsidRPr="00C2716A">
        <w:rPr>
          <w:rFonts w:ascii="ITC Avant Garde" w:eastAsia="Times New Roman" w:hAnsi="ITC Avant Garde" w:cs="Arial"/>
          <w:color w:val="000000"/>
          <w:lang w:eastAsia="es-MX"/>
        </w:rPr>
        <w:t>l</w:t>
      </w:r>
      <w:r w:rsidR="00D83EA7" w:rsidRPr="00C2716A">
        <w:rPr>
          <w:rFonts w:ascii="ITC Avant Garde" w:eastAsia="Times New Roman" w:hAnsi="ITC Avant Garde" w:cs="Arial"/>
          <w:color w:val="000000"/>
          <w:lang w:eastAsia="es-MX"/>
        </w:rPr>
        <w:t>os</w:t>
      </w:r>
      <w:r w:rsidR="00474055" w:rsidRPr="00C2716A">
        <w:rPr>
          <w:rFonts w:ascii="ITC Avant Garde" w:eastAsia="Times New Roman" w:hAnsi="ITC Avant Garde" w:cs="Arial"/>
          <w:color w:val="000000"/>
          <w:lang w:eastAsia="es-MX"/>
        </w:rPr>
        <w:t xml:space="preserve"> presente</w:t>
      </w:r>
      <w:r w:rsidR="00D83EA7" w:rsidRPr="00C2716A">
        <w:rPr>
          <w:rFonts w:ascii="ITC Avant Garde" w:eastAsia="Times New Roman" w:hAnsi="ITC Avant Garde" w:cs="Arial"/>
          <w:color w:val="000000"/>
          <w:lang w:eastAsia="es-MX"/>
        </w:rPr>
        <w:t>s</w:t>
      </w:r>
      <w:r w:rsidR="00474055" w:rsidRPr="00C2716A">
        <w:rPr>
          <w:rFonts w:ascii="ITC Avant Garde" w:eastAsia="Times New Roman" w:hAnsi="ITC Avant Garde" w:cs="Arial"/>
          <w:color w:val="000000"/>
          <w:lang w:eastAsia="es-MX"/>
        </w:rPr>
        <w:t xml:space="preserve"> </w:t>
      </w:r>
      <w:r w:rsidR="00D83EA7" w:rsidRPr="00C2716A">
        <w:rPr>
          <w:rFonts w:ascii="ITC Avant Garde" w:eastAsia="Times New Roman" w:hAnsi="ITC Avant Garde" w:cs="Arial"/>
          <w:color w:val="000000"/>
          <w:lang w:eastAsia="es-MX"/>
        </w:rPr>
        <w:t>L</w:t>
      </w:r>
      <w:r w:rsidR="00474055" w:rsidRPr="00C2716A">
        <w:rPr>
          <w:rFonts w:ascii="ITC Avant Garde" w:eastAsia="Times New Roman" w:hAnsi="ITC Avant Garde" w:cs="Arial"/>
          <w:color w:val="000000"/>
          <w:lang w:eastAsia="es-MX"/>
        </w:rPr>
        <w:t>ineamiento</w:t>
      </w:r>
      <w:r w:rsidR="00D83EA7" w:rsidRPr="00C2716A">
        <w:rPr>
          <w:rFonts w:ascii="ITC Avant Garde" w:eastAsia="Times New Roman" w:hAnsi="ITC Avant Garde" w:cs="Arial"/>
          <w:color w:val="000000"/>
          <w:lang w:eastAsia="es-MX"/>
        </w:rPr>
        <w:t>s</w:t>
      </w:r>
      <w:r w:rsidR="00474055" w:rsidRPr="00C2716A">
        <w:rPr>
          <w:rFonts w:ascii="ITC Avant Garde" w:eastAsia="Times New Roman" w:hAnsi="ITC Avant Garde" w:cs="Arial"/>
          <w:color w:val="000000"/>
          <w:lang w:eastAsia="es-MX"/>
        </w:rPr>
        <w:t xml:space="preserve"> de acuerdo con la Norma </w:t>
      </w:r>
      <w:r w:rsidR="0056585F" w:rsidRPr="00C2716A">
        <w:rPr>
          <w:rFonts w:ascii="ITC Avant Garde" w:eastAsia="Times New Roman" w:hAnsi="ITC Avant Garde" w:cs="Arial"/>
          <w:color w:val="000000"/>
          <w:lang w:eastAsia="es-MX"/>
        </w:rPr>
        <w:t xml:space="preserve">ISO/IEC 17020: </w:t>
      </w:r>
      <w:r w:rsidR="00C06FF6" w:rsidRPr="00C2716A">
        <w:rPr>
          <w:rFonts w:ascii="ITC Avant Garde" w:eastAsia="Times New Roman" w:hAnsi="ITC Avant Garde" w:cs="Arial"/>
          <w:i/>
          <w:color w:val="000000"/>
          <w:lang w:eastAsia="es-MX"/>
        </w:rPr>
        <w:t>"</w:t>
      </w:r>
      <w:r w:rsidR="0056585F" w:rsidRPr="00C2716A">
        <w:rPr>
          <w:rFonts w:ascii="ITC Avant Garde" w:eastAsia="Times New Roman" w:hAnsi="ITC Avant Garde" w:cs="Arial"/>
          <w:i/>
          <w:color w:val="000000"/>
          <w:lang w:eastAsia="es-MX"/>
        </w:rPr>
        <w:t>Evaluación de la conformidad - Requisitos para el funcionamiento de diferentes tipos de unidades (organismos) que realizan la verificación (inspección)"</w:t>
      </w:r>
      <w:r w:rsidR="00FB68A9" w:rsidRPr="00C2716A">
        <w:rPr>
          <w:rFonts w:ascii="ITC Avant Garde" w:eastAsia="Times New Roman" w:hAnsi="ITC Avant Garde" w:cs="Arial"/>
          <w:color w:val="000000"/>
          <w:lang w:eastAsia="es-MX"/>
        </w:rPr>
        <w:t>.</w:t>
      </w:r>
    </w:p>
    <w:p w14:paraId="71509FC5" w14:textId="77777777" w:rsidR="00CB0B3E" w:rsidRPr="00C2716A" w:rsidRDefault="00CB0B3E" w:rsidP="00CB0B3E">
      <w:pPr>
        <w:pStyle w:val="Prrafodelista"/>
        <w:spacing w:line="360" w:lineRule="auto"/>
        <w:ind w:left="284"/>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Los procedimientos deben establecer controles para:</w:t>
      </w:r>
    </w:p>
    <w:p w14:paraId="3D0E4014" w14:textId="77777777" w:rsidR="00CB0B3E" w:rsidRPr="00C2716A" w:rsidRDefault="00CB0B3E" w:rsidP="00F55722">
      <w:pPr>
        <w:pStyle w:val="Prrafodelista"/>
        <w:numPr>
          <w:ilvl w:val="1"/>
          <w:numId w:val="7"/>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Aprobar la adecuación de documentos antes de emitirlos;</w:t>
      </w:r>
    </w:p>
    <w:p w14:paraId="66BD0E50" w14:textId="77777777" w:rsidR="00CB0B3E" w:rsidRPr="00C2716A" w:rsidRDefault="00CB0B3E" w:rsidP="00F55722">
      <w:pPr>
        <w:pStyle w:val="Prrafodelista"/>
        <w:numPr>
          <w:ilvl w:val="1"/>
          <w:numId w:val="7"/>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Revisar y actualizar, en su caso, y volver a aprobar los documentos;</w:t>
      </w:r>
    </w:p>
    <w:p w14:paraId="7DDB051A" w14:textId="77777777" w:rsidR="00CB0B3E" w:rsidRPr="00C2716A" w:rsidRDefault="00CB0B3E" w:rsidP="00F55722">
      <w:pPr>
        <w:pStyle w:val="Prrafodelista"/>
        <w:numPr>
          <w:ilvl w:val="1"/>
          <w:numId w:val="7"/>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Asegurase que se identifican los cambios y el estado de revisión vigente de los documentos;</w:t>
      </w:r>
    </w:p>
    <w:p w14:paraId="565FA1D1" w14:textId="77777777" w:rsidR="00CB0B3E" w:rsidRPr="00C2716A" w:rsidRDefault="00CB0B3E" w:rsidP="00F55722">
      <w:pPr>
        <w:pStyle w:val="Prrafodelista"/>
        <w:numPr>
          <w:ilvl w:val="1"/>
          <w:numId w:val="7"/>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Asegurarse que las versiones pertinentes de los documentos aplicables están disponibles al personal que realiza inspecciones;</w:t>
      </w:r>
    </w:p>
    <w:p w14:paraId="2DCFB401" w14:textId="77777777" w:rsidR="00CB0B3E" w:rsidRPr="00C2716A" w:rsidRDefault="00CB0B3E" w:rsidP="00F55722">
      <w:pPr>
        <w:pStyle w:val="Prrafodelista"/>
        <w:numPr>
          <w:ilvl w:val="1"/>
          <w:numId w:val="7"/>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Asegurarse que los documentos permanecen legibles y fácilmente identificables;</w:t>
      </w:r>
    </w:p>
    <w:p w14:paraId="1439657B" w14:textId="77777777" w:rsidR="00CB0B3E" w:rsidRDefault="00CB0B3E" w:rsidP="00F55722">
      <w:pPr>
        <w:pStyle w:val="Prrafodelista"/>
        <w:numPr>
          <w:ilvl w:val="1"/>
          <w:numId w:val="7"/>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Asegurarse que se identifican los documentos de origen externo y tener un control sobre su distribución</w:t>
      </w:r>
      <w:r w:rsidR="00AD5D64">
        <w:rPr>
          <w:rFonts w:ascii="ITC Avant Garde" w:eastAsia="Times New Roman" w:hAnsi="ITC Avant Garde" w:cs="Arial"/>
          <w:color w:val="000000"/>
          <w:lang w:eastAsia="es-MX"/>
        </w:rPr>
        <w:t>;</w:t>
      </w:r>
    </w:p>
    <w:p w14:paraId="78F6CE5C" w14:textId="77777777" w:rsidR="00246D69" w:rsidRDefault="00246D69" w:rsidP="00F55722">
      <w:pPr>
        <w:pStyle w:val="Prrafodelista"/>
        <w:numPr>
          <w:ilvl w:val="1"/>
          <w:numId w:val="7"/>
        </w:numPr>
        <w:spacing w:line="360" w:lineRule="auto"/>
        <w:ind w:left="1134" w:hanging="283"/>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Prevenir el uso no intencionado de documentos obsoletos e identificarlos adecuadamente.</w:t>
      </w:r>
    </w:p>
    <w:p w14:paraId="2F57A5D8" w14:textId="77777777" w:rsidR="000C741A" w:rsidRPr="00C2716A" w:rsidRDefault="00011F3A" w:rsidP="00800EE2">
      <w:pPr>
        <w:spacing w:line="360" w:lineRule="auto"/>
        <w:ind w:firstLine="284"/>
        <w:jc w:val="both"/>
        <w:rPr>
          <w:rFonts w:ascii="ITC Avant Garde" w:eastAsia="Times New Roman" w:hAnsi="ITC Avant Garde" w:cs="Arial"/>
          <w:b/>
          <w:color w:val="000000"/>
          <w:lang w:eastAsia="es-MX"/>
        </w:rPr>
      </w:pPr>
      <w:r w:rsidRPr="00C2716A">
        <w:rPr>
          <w:rFonts w:ascii="ITC Avant Garde" w:eastAsia="Times New Roman" w:hAnsi="ITC Avant Garde" w:cs="Arial"/>
          <w:b/>
          <w:color w:val="000000"/>
          <w:lang w:eastAsia="es-MX"/>
        </w:rPr>
        <w:t xml:space="preserve">5.3. </w:t>
      </w:r>
      <w:r w:rsidR="000C741A" w:rsidRPr="00C2716A">
        <w:rPr>
          <w:rFonts w:ascii="ITC Avant Garde" w:eastAsia="Times New Roman" w:hAnsi="ITC Avant Garde" w:cs="Arial"/>
          <w:b/>
          <w:color w:val="000000"/>
          <w:lang w:eastAsia="es-MX"/>
        </w:rPr>
        <w:t xml:space="preserve">Control de </w:t>
      </w:r>
      <w:r w:rsidR="003850C8">
        <w:rPr>
          <w:rFonts w:ascii="ITC Avant Garde" w:eastAsia="Times New Roman" w:hAnsi="ITC Avant Garde" w:cs="Arial"/>
          <w:b/>
          <w:color w:val="000000"/>
          <w:lang w:eastAsia="es-MX"/>
        </w:rPr>
        <w:t>registros</w:t>
      </w:r>
    </w:p>
    <w:p w14:paraId="50822436" w14:textId="0A99EC35" w:rsidR="00800EE2" w:rsidRPr="00C2716A" w:rsidRDefault="001158BD" w:rsidP="00A96808">
      <w:pPr>
        <w:pStyle w:val="Prrafodelista"/>
        <w:numPr>
          <w:ilvl w:val="0"/>
          <w:numId w:val="37"/>
        </w:numPr>
        <w:spacing w:line="360" w:lineRule="auto"/>
        <w:ind w:left="1134" w:hanging="283"/>
        <w:jc w:val="both"/>
        <w:rPr>
          <w:rFonts w:ascii="ITC Avant Garde" w:eastAsia="Times New Roman" w:hAnsi="ITC Avant Garde" w:cs="Arial"/>
          <w:i/>
          <w:color w:val="000000"/>
          <w:lang w:eastAsia="es-MX"/>
        </w:rPr>
      </w:pPr>
      <w:r w:rsidRPr="00C2716A">
        <w:rPr>
          <w:rFonts w:ascii="ITC Avant Garde" w:eastAsia="Times New Roman" w:hAnsi="ITC Avant Garde" w:cs="Arial"/>
          <w:color w:val="000000"/>
          <w:lang w:eastAsia="es-MX"/>
        </w:rPr>
        <w:t>La UV solicitante debe mostrar evidencia de d</w:t>
      </w:r>
      <w:r w:rsidR="000C741A" w:rsidRPr="00C2716A">
        <w:rPr>
          <w:rFonts w:ascii="ITC Avant Garde" w:eastAsia="Times New Roman" w:hAnsi="ITC Avant Garde" w:cs="Arial"/>
          <w:color w:val="000000"/>
          <w:lang w:eastAsia="es-MX"/>
        </w:rPr>
        <w:t>ocumento</w:t>
      </w:r>
      <w:r w:rsidRPr="00C2716A">
        <w:rPr>
          <w:rFonts w:ascii="ITC Avant Garde" w:eastAsia="Times New Roman" w:hAnsi="ITC Avant Garde" w:cs="Arial"/>
          <w:color w:val="000000"/>
          <w:lang w:eastAsia="es-MX"/>
        </w:rPr>
        <w:t>s</w:t>
      </w:r>
      <w:r w:rsidR="000C741A" w:rsidRPr="00C2716A">
        <w:rPr>
          <w:rFonts w:ascii="ITC Avant Garde" w:eastAsia="Times New Roman" w:hAnsi="ITC Avant Garde" w:cs="Arial"/>
          <w:color w:val="000000"/>
          <w:lang w:eastAsia="es-MX"/>
        </w:rPr>
        <w:t xml:space="preserve"> que muestre</w:t>
      </w:r>
      <w:r w:rsidRPr="00C2716A">
        <w:rPr>
          <w:rFonts w:ascii="ITC Avant Garde" w:eastAsia="Times New Roman" w:hAnsi="ITC Avant Garde" w:cs="Arial"/>
          <w:color w:val="000000"/>
          <w:lang w:eastAsia="es-MX"/>
        </w:rPr>
        <w:t>n</w:t>
      </w:r>
      <w:r w:rsidR="000C741A" w:rsidRPr="00C2716A">
        <w:rPr>
          <w:rFonts w:ascii="ITC Avant Garde" w:eastAsia="Times New Roman" w:hAnsi="ITC Avant Garde" w:cs="Arial"/>
          <w:color w:val="000000"/>
          <w:lang w:eastAsia="es-MX"/>
        </w:rPr>
        <w:t xml:space="preserve"> el establecimiento de procedimientos para definir los controles necesarios para </w:t>
      </w:r>
      <w:r w:rsidR="001308C6" w:rsidRPr="00C2716A">
        <w:rPr>
          <w:rFonts w:ascii="ITC Avant Garde" w:eastAsia="Times New Roman" w:hAnsi="ITC Avant Garde" w:cs="Arial"/>
          <w:color w:val="000000"/>
          <w:lang w:eastAsia="es-MX"/>
        </w:rPr>
        <w:t>la identificación, almacena</w:t>
      </w:r>
      <w:r w:rsidR="008E3134" w:rsidRPr="00C2716A">
        <w:rPr>
          <w:rFonts w:ascii="ITC Avant Garde" w:eastAsia="Times New Roman" w:hAnsi="ITC Avant Garde" w:cs="Arial"/>
          <w:color w:val="000000"/>
          <w:lang w:eastAsia="es-MX"/>
        </w:rPr>
        <w:t>miento</w:t>
      </w:r>
      <w:r w:rsidR="001308C6" w:rsidRPr="00C2716A">
        <w:rPr>
          <w:rFonts w:ascii="ITC Avant Garde" w:eastAsia="Times New Roman" w:hAnsi="ITC Avant Garde" w:cs="Arial"/>
          <w:color w:val="000000"/>
          <w:lang w:eastAsia="es-MX"/>
        </w:rPr>
        <w:t xml:space="preserve">, protección, recuperación, tiempos de retención, y la eliminación de </w:t>
      </w:r>
      <w:r w:rsidR="000C741A" w:rsidRPr="00C2716A">
        <w:rPr>
          <w:rFonts w:ascii="ITC Avant Garde" w:eastAsia="Times New Roman" w:hAnsi="ITC Avant Garde" w:cs="Arial"/>
          <w:color w:val="000000"/>
          <w:lang w:eastAsia="es-MX"/>
        </w:rPr>
        <w:t>los registros relacion</w:t>
      </w:r>
      <w:r w:rsidR="001308C6" w:rsidRPr="00C2716A">
        <w:rPr>
          <w:rFonts w:ascii="ITC Avant Garde" w:eastAsia="Times New Roman" w:hAnsi="ITC Avant Garde" w:cs="Arial"/>
          <w:color w:val="000000"/>
          <w:lang w:eastAsia="es-MX"/>
        </w:rPr>
        <w:t>ados</w:t>
      </w:r>
      <w:r w:rsidR="000C741A" w:rsidRPr="00C2716A">
        <w:rPr>
          <w:rFonts w:ascii="ITC Avant Garde" w:eastAsia="Times New Roman" w:hAnsi="ITC Avant Garde" w:cs="Arial"/>
          <w:color w:val="000000"/>
          <w:lang w:eastAsia="es-MX"/>
        </w:rPr>
        <w:t xml:space="preserve"> con el cumplimiento de los requisitos de</w:t>
      </w:r>
      <w:r w:rsidR="00D83EA7" w:rsidRPr="00C2716A">
        <w:rPr>
          <w:rFonts w:ascii="ITC Avant Garde" w:eastAsia="Times New Roman" w:hAnsi="ITC Avant Garde" w:cs="Arial"/>
          <w:color w:val="000000"/>
          <w:lang w:eastAsia="es-MX"/>
        </w:rPr>
        <w:t xml:space="preserve"> </w:t>
      </w:r>
      <w:r w:rsidR="000C741A" w:rsidRPr="00C2716A">
        <w:rPr>
          <w:rFonts w:ascii="ITC Avant Garde" w:eastAsia="Times New Roman" w:hAnsi="ITC Avant Garde" w:cs="Arial"/>
          <w:color w:val="000000"/>
          <w:lang w:eastAsia="es-MX"/>
        </w:rPr>
        <w:t>l</w:t>
      </w:r>
      <w:r w:rsidR="00D83EA7" w:rsidRPr="00C2716A">
        <w:rPr>
          <w:rFonts w:ascii="ITC Avant Garde" w:eastAsia="Times New Roman" w:hAnsi="ITC Avant Garde" w:cs="Arial"/>
          <w:color w:val="000000"/>
          <w:lang w:eastAsia="es-MX"/>
        </w:rPr>
        <w:t>os</w:t>
      </w:r>
      <w:r w:rsidR="000C741A" w:rsidRPr="00C2716A">
        <w:rPr>
          <w:rFonts w:ascii="ITC Avant Garde" w:eastAsia="Times New Roman" w:hAnsi="ITC Avant Garde" w:cs="Arial"/>
          <w:color w:val="000000"/>
          <w:lang w:eastAsia="es-MX"/>
        </w:rPr>
        <w:t xml:space="preserve"> presente</w:t>
      </w:r>
      <w:r w:rsidR="00D83EA7" w:rsidRPr="00C2716A">
        <w:rPr>
          <w:rFonts w:ascii="ITC Avant Garde" w:eastAsia="Times New Roman" w:hAnsi="ITC Avant Garde" w:cs="Arial"/>
          <w:color w:val="000000"/>
          <w:lang w:eastAsia="es-MX"/>
        </w:rPr>
        <w:t>s</w:t>
      </w:r>
      <w:r w:rsidR="000C741A" w:rsidRPr="00C2716A">
        <w:rPr>
          <w:rFonts w:ascii="ITC Avant Garde" w:eastAsia="Times New Roman" w:hAnsi="ITC Avant Garde" w:cs="Arial"/>
          <w:color w:val="000000"/>
          <w:lang w:eastAsia="es-MX"/>
        </w:rPr>
        <w:t xml:space="preserve"> </w:t>
      </w:r>
      <w:r w:rsidR="00D83EA7" w:rsidRPr="00C2716A">
        <w:rPr>
          <w:rFonts w:ascii="ITC Avant Garde" w:eastAsia="Times New Roman" w:hAnsi="ITC Avant Garde" w:cs="Arial"/>
          <w:color w:val="000000"/>
          <w:lang w:eastAsia="es-MX"/>
        </w:rPr>
        <w:t>L</w:t>
      </w:r>
      <w:r w:rsidR="000C741A" w:rsidRPr="00C2716A">
        <w:rPr>
          <w:rFonts w:ascii="ITC Avant Garde" w:eastAsia="Times New Roman" w:hAnsi="ITC Avant Garde" w:cs="Arial"/>
          <w:color w:val="000000"/>
          <w:lang w:eastAsia="es-MX"/>
        </w:rPr>
        <w:t>ineamiento</w:t>
      </w:r>
      <w:r w:rsidR="00D83EA7" w:rsidRPr="00C2716A">
        <w:rPr>
          <w:rFonts w:ascii="ITC Avant Garde" w:eastAsia="Times New Roman" w:hAnsi="ITC Avant Garde" w:cs="Arial"/>
          <w:color w:val="000000"/>
          <w:lang w:eastAsia="es-MX"/>
        </w:rPr>
        <w:t>s</w:t>
      </w:r>
      <w:r w:rsidR="000C741A" w:rsidRPr="00C2716A">
        <w:rPr>
          <w:rFonts w:ascii="ITC Avant Garde" w:eastAsia="Times New Roman" w:hAnsi="ITC Avant Garde" w:cs="Arial"/>
          <w:color w:val="000000"/>
          <w:lang w:eastAsia="es-MX"/>
        </w:rPr>
        <w:t xml:space="preserve"> de acuerdo con la Norma </w:t>
      </w:r>
      <w:r w:rsidR="0056585F" w:rsidRPr="00C2716A">
        <w:rPr>
          <w:rFonts w:ascii="ITC Avant Garde" w:eastAsia="Times New Roman" w:hAnsi="ITC Avant Garde" w:cs="Arial"/>
          <w:color w:val="000000"/>
          <w:lang w:eastAsia="es-MX"/>
        </w:rPr>
        <w:t xml:space="preserve">ISO/IEC 17020: </w:t>
      </w:r>
      <w:r w:rsidR="000874AB" w:rsidRPr="00C2716A">
        <w:rPr>
          <w:rFonts w:ascii="ITC Avant Garde" w:eastAsia="Times New Roman" w:hAnsi="ITC Avant Garde" w:cs="Arial"/>
          <w:i/>
          <w:color w:val="000000"/>
          <w:lang w:eastAsia="es-MX"/>
        </w:rPr>
        <w:t>"</w:t>
      </w:r>
      <w:r w:rsidR="0056585F" w:rsidRPr="00C2716A">
        <w:rPr>
          <w:rFonts w:ascii="ITC Avant Garde" w:eastAsia="Times New Roman" w:hAnsi="ITC Avant Garde" w:cs="Arial"/>
          <w:i/>
          <w:color w:val="000000"/>
          <w:lang w:eastAsia="es-MX"/>
        </w:rPr>
        <w:t xml:space="preserve">Evaluación de la </w:t>
      </w:r>
      <w:r w:rsidR="0056585F" w:rsidRPr="00C2716A">
        <w:rPr>
          <w:rFonts w:ascii="ITC Avant Garde" w:eastAsia="Times New Roman" w:hAnsi="ITC Avant Garde" w:cs="Arial"/>
          <w:i/>
          <w:color w:val="000000"/>
          <w:lang w:eastAsia="es-MX"/>
        </w:rPr>
        <w:lastRenderedPageBreak/>
        <w:t>conformidad - Requisitos para el funcionamiento de diferentes tipos de unidades (organismos) que realizan la verificación (inspección)"</w:t>
      </w:r>
      <w:r w:rsidR="00AD5D64">
        <w:rPr>
          <w:rFonts w:ascii="ITC Avant Garde" w:eastAsia="Times New Roman" w:hAnsi="ITC Avant Garde" w:cs="Arial"/>
          <w:i/>
          <w:color w:val="000000"/>
          <w:lang w:eastAsia="es-MX"/>
        </w:rPr>
        <w:t>;</w:t>
      </w:r>
    </w:p>
    <w:p w14:paraId="2BB4162B" w14:textId="77777777" w:rsidR="00CB0B3E" w:rsidRDefault="00CB0B3E" w:rsidP="00A96808">
      <w:pPr>
        <w:pStyle w:val="Prrafodelista"/>
        <w:numPr>
          <w:ilvl w:val="0"/>
          <w:numId w:val="37"/>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La UV </w:t>
      </w:r>
      <w:r w:rsidR="00CB42E7">
        <w:rPr>
          <w:rFonts w:ascii="ITC Avant Garde" w:eastAsia="Times New Roman" w:hAnsi="ITC Avant Garde" w:cs="Arial"/>
          <w:color w:val="000000"/>
          <w:lang w:eastAsia="es-MX"/>
        </w:rPr>
        <w:t xml:space="preserve">solicitante </w:t>
      </w:r>
      <w:r w:rsidRPr="00C2716A">
        <w:rPr>
          <w:rFonts w:ascii="ITC Avant Garde" w:eastAsia="Times New Roman" w:hAnsi="ITC Avant Garde" w:cs="Arial"/>
          <w:color w:val="000000"/>
          <w:lang w:eastAsia="es-MX"/>
        </w:rPr>
        <w:t>debe establecer procedimientos para la conservación de registros por un período que sea coherente con sus obligaciones contractuales y legales. El acceso a estos registros debe ser coherente con los acuerdos d</w:t>
      </w:r>
      <w:r w:rsidR="00AD5D64">
        <w:rPr>
          <w:rFonts w:ascii="ITC Avant Garde" w:eastAsia="Times New Roman" w:hAnsi="ITC Avant Garde" w:cs="Arial"/>
          <w:color w:val="000000"/>
          <w:lang w:eastAsia="es-MX"/>
        </w:rPr>
        <w:t>e confidencialidad que mantiene</w:t>
      </w:r>
      <w:r w:rsidR="00EB5469">
        <w:rPr>
          <w:rFonts w:ascii="ITC Avant Garde" w:eastAsia="Times New Roman" w:hAnsi="ITC Avant Garde" w:cs="Arial"/>
          <w:color w:val="000000"/>
          <w:lang w:eastAsia="es-MX"/>
        </w:rPr>
        <w:t>.</w:t>
      </w:r>
    </w:p>
    <w:p w14:paraId="36C32E56" w14:textId="77777777" w:rsidR="00555C9D" w:rsidRPr="00C2716A" w:rsidRDefault="00555C9D" w:rsidP="00166F85">
      <w:pPr>
        <w:spacing w:line="360" w:lineRule="auto"/>
        <w:ind w:firstLine="284"/>
        <w:jc w:val="both"/>
        <w:rPr>
          <w:rFonts w:ascii="ITC Avant Garde" w:eastAsia="Times New Roman" w:hAnsi="ITC Avant Garde" w:cs="Arial"/>
          <w:b/>
          <w:color w:val="000000"/>
          <w:lang w:eastAsia="es-MX"/>
        </w:rPr>
      </w:pPr>
      <w:r w:rsidRPr="00C2716A">
        <w:rPr>
          <w:rFonts w:ascii="ITC Avant Garde" w:eastAsia="Times New Roman" w:hAnsi="ITC Avant Garde" w:cs="Arial"/>
          <w:b/>
          <w:color w:val="000000"/>
          <w:lang w:eastAsia="es-MX"/>
        </w:rPr>
        <w:t xml:space="preserve">5.4 Revisión por la </w:t>
      </w:r>
      <w:r w:rsidR="00166F85">
        <w:rPr>
          <w:rFonts w:ascii="ITC Avant Garde" w:eastAsia="Times New Roman" w:hAnsi="ITC Avant Garde" w:cs="Arial"/>
          <w:b/>
          <w:color w:val="000000"/>
          <w:lang w:eastAsia="es-MX"/>
        </w:rPr>
        <w:t>d</w:t>
      </w:r>
      <w:r w:rsidRPr="00C2716A">
        <w:rPr>
          <w:rFonts w:ascii="ITC Avant Garde" w:eastAsia="Times New Roman" w:hAnsi="ITC Avant Garde" w:cs="Arial"/>
          <w:b/>
          <w:color w:val="000000"/>
          <w:lang w:eastAsia="es-MX"/>
        </w:rPr>
        <w:t>irección</w:t>
      </w:r>
      <w:r w:rsidR="00166F85">
        <w:rPr>
          <w:rFonts w:ascii="ITC Avant Garde" w:eastAsia="Times New Roman" w:hAnsi="ITC Avant Garde" w:cs="Arial"/>
          <w:b/>
          <w:color w:val="000000"/>
          <w:lang w:eastAsia="es-MX"/>
        </w:rPr>
        <w:t xml:space="preserve"> de la UV</w:t>
      </w:r>
    </w:p>
    <w:p w14:paraId="78D5745A" w14:textId="77777777" w:rsidR="00555C9D" w:rsidRPr="00C2716A" w:rsidRDefault="008624E0" w:rsidP="00555C9D">
      <w:pPr>
        <w:spacing w:line="360" w:lineRule="auto"/>
        <w:ind w:left="284"/>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La UV solicitante </w:t>
      </w:r>
      <w:r w:rsidR="00555C9D" w:rsidRPr="00C2716A">
        <w:rPr>
          <w:rFonts w:ascii="ITC Avant Garde" w:eastAsia="Times New Roman" w:hAnsi="ITC Avant Garde" w:cs="Arial"/>
          <w:color w:val="000000"/>
          <w:lang w:eastAsia="es-MX"/>
        </w:rPr>
        <w:t xml:space="preserve">debe establecer procedimientos para revisar su sistema de gestión a intervalos planificados para asegurar su continua </w:t>
      </w:r>
      <w:r w:rsidR="00555C9D" w:rsidRPr="00CD79C3">
        <w:rPr>
          <w:rFonts w:ascii="ITC Avant Garde" w:eastAsia="Times New Roman" w:hAnsi="ITC Avant Garde" w:cs="Arial"/>
          <w:color w:val="000000"/>
          <w:lang w:eastAsia="es-MX"/>
        </w:rPr>
        <w:t>convivencia</w:t>
      </w:r>
      <w:r w:rsidR="00555C9D" w:rsidRPr="00C2716A">
        <w:rPr>
          <w:rFonts w:ascii="ITC Avant Garde" w:eastAsia="Times New Roman" w:hAnsi="ITC Avant Garde" w:cs="Arial"/>
          <w:color w:val="000000"/>
          <w:lang w:eastAsia="es-MX"/>
        </w:rPr>
        <w:t xml:space="preserve">, adecuación y eficacia, incluyendo las políticas y los objetivos declarados relativos al cumplimiento de los requisitos de la </w:t>
      </w:r>
      <w:r w:rsidR="006D4E34">
        <w:rPr>
          <w:rFonts w:ascii="ITC Avant Garde" w:eastAsia="Times New Roman" w:hAnsi="ITC Avant Garde" w:cs="Arial"/>
          <w:color w:val="000000"/>
          <w:lang w:eastAsia="es-MX"/>
        </w:rPr>
        <w:t xml:space="preserve">Norma </w:t>
      </w:r>
      <w:r w:rsidR="00555C9D" w:rsidRPr="00C2716A">
        <w:rPr>
          <w:rFonts w:ascii="ITC Avant Garde" w:eastAsia="Times New Roman" w:hAnsi="ITC Avant Garde" w:cs="Arial"/>
          <w:color w:val="000000"/>
          <w:lang w:eastAsia="es-MX"/>
        </w:rPr>
        <w:t xml:space="preserve">ISO/IEC 17020: </w:t>
      </w:r>
      <w:r w:rsidR="00555C9D" w:rsidRPr="00C2716A">
        <w:rPr>
          <w:rFonts w:ascii="ITC Avant Garde" w:eastAsia="Times New Roman" w:hAnsi="ITC Avant Garde" w:cs="Arial"/>
          <w:i/>
          <w:color w:val="000000"/>
          <w:lang w:eastAsia="es-MX"/>
        </w:rPr>
        <w:t>"Evaluación de la conformidad - Requisitos para el funcionamiento de diferentes tipos de unidades (organismos</w:t>
      </w:r>
      <w:r w:rsidR="00555C9D" w:rsidRPr="00E76DA2">
        <w:rPr>
          <w:rFonts w:ascii="ITC Avant Garde" w:eastAsia="Times New Roman" w:hAnsi="ITC Avant Garde" w:cs="Arial"/>
          <w:color w:val="000000"/>
          <w:lang w:eastAsia="es-MX"/>
        </w:rPr>
        <w:t>) que realizan la verificación (inspección)".</w:t>
      </w:r>
      <w:r w:rsidR="00625CB8" w:rsidRPr="00C2716A">
        <w:rPr>
          <w:rFonts w:ascii="ITC Avant Garde" w:eastAsia="Times New Roman" w:hAnsi="ITC Avant Garde" w:cs="Arial"/>
          <w:color w:val="000000"/>
          <w:lang w:eastAsia="es-MX"/>
        </w:rPr>
        <w:t xml:space="preserve"> Dichas revisiones deben realizarse al menos una vez al año</w:t>
      </w:r>
      <w:r w:rsidR="00490E4F" w:rsidRPr="00C2716A">
        <w:rPr>
          <w:rFonts w:ascii="ITC Avant Garde" w:eastAsia="Times New Roman" w:hAnsi="ITC Avant Garde" w:cs="Arial"/>
          <w:color w:val="000000"/>
          <w:lang w:eastAsia="es-MX"/>
        </w:rPr>
        <w:t>, así como conservar dichos registros</w:t>
      </w:r>
      <w:r w:rsidR="00625CB8" w:rsidRPr="00C2716A">
        <w:rPr>
          <w:rFonts w:ascii="ITC Avant Garde" w:eastAsia="Times New Roman" w:hAnsi="ITC Avant Garde" w:cs="Arial"/>
          <w:color w:val="000000"/>
          <w:lang w:eastAsia="es-MX"/>
        </w:rPr>
        <w:t>.</w:t>
      </w:r>
    </w:p>
    <w:p w14:paraId="72750125" w14:textId="1AB17A4E" w:rsidR="00560F7D" w:rsidRPr="00560F7D" w:rsidRDefault="00560F7D" w:rsidP="00560F7D">
      <w:pPr>
        <w:spacing w:line="360" w:lineRule="auto"/>
        <w:ind w:left="284"/>
        <w:jc w:val="both"/>
        <w:rPr>
          <w:rFonts w:ascii="ITC Avant Garde" w:eastAsia="Times New Roman" w:hAnsi="ITC Avant Garde" w:cs="Arial"/>
          <w:color w:val="000000"/>
          <w:lang w:eastAsia="es-MX"/>
        </w:rPr>
      </w:pPr>
      <w:r w:rsidRPr="00560F7D">
        <w:rPr>
          <w:rFonts w:ascii="ITC Avant Garde" w:eastAsia="Times New Roman" w:hAnsi="ITC Avant Garde" w:cs="Arial"/>
          <w:color w:val="000000"/>
          <w:lang w:eastAsia="es-MX"/>
        </w:rPr>
        <w:t>La información que debe considerarse para la revisión por la dirección de la UV es entre otr</w:t>
      </w:r>
      <w:r w:rsidR="00313BF4">
        <w:rPr>
          <w:rFonts w:ascii="ITC Avant Garde" w:eastAsia="Times New Roman" w:hAnsi="ITC Avant Garde" w:cs="Arial"/>
          <w:color w:val="000000"/>
          <w:lang w:eastAsia="es-MX"/>
        </w:rPr>
        <w:t>os</w:t>
      </w:r>
      <w:r w:rsidRPr="00560F7D">
        <w:rPr>
          <w:rFonts w:ascii="ITC Avant Garde" w:eastAsia="Times New Roman" w:hAnsi="ITC Avant Garde" w:cs="Arial"/>
          <w:color w:val="000000"/>
          <w:lang w:eastAsia="es-MX"/>
        </w:rPr>
        <w:t>:</w:t>
      </w:r>
    </w:p>
    <w:p w14:paraId="63BA7194" w14:textId="77777777" w:rsidR="00490E4F" w:rsidRPr="00C2716A" w:rsidRDefault="00490E4F" w:rsidP="00A96808">
      <w:pPr>
        <w:pStyle w:val="Prrafodelista"/>
        <w:numPr>
          <w:ilvl w:val="0"/>
          <w:numId w:val="32"/>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Resultados de auditorías internas y externas;</w:t>
      </w:r>
    </w:p>
    <w:p w14:paraId="02A41655" w14:textId="77777777" w:rsidR="00490E4F" w:rsidRPr="00C2716A" w:rsidRDefault="00490E4F" w:rsidP="00A96808">
      <w:pPr>
        <w:pStyle w:val="Prrafodelista"/>
        <w:numPr>
          <w:ilvl w:val="0"/>
          <w:numId w:val="32"/>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Retroalimentación de los clientes y partes interesadas relativa al cumplimiento de los requisitos de la </w:t>
      </w:r>
      <w:r w:rsidR="006D4E34">
        <w:rPr>
          <w:rFonts w:ascii="ITC Avant Garde" w:eastAsia="Times New Roman" w:hAnsi="ITC Avant Garde" w:cs="Arial"/>
          <w:color w:val="000000"/>
          <w:lang w:eastAsia="es-MX"/>
        </w:rPr>
        <w:t xml:space="preserve">Norma </w:t>
      </w:r>
      <w:r w:rsidRPr="00C2716A">
        <w:rPr>
          <w:rFonts w:ascii="ITC Avant Garde" w:eastAsia="Times New Roman" w:hAnsi="ITC Avant Garde" w:cs="Arial"/>
          <w:color w:val="000000"/>
          <w:lang w:eastAsia="es-MX"/>
        </w:rPr>
        <w:t xml:space="preserve">ISO/IEC 17020: </w:t>
      </w:r>
      <w:r w:rsidRPr="00C2716A">
        <w:rPr>
          <w:rFonts w:ascii="ITC Avant Garde" w:eastAsia="Times New Roman" w:hAnsi="ITC Avant Garde" w:cs="Arial"/>
          <w:i/>
          <w:color w:val="000000"/>
          <w:lang w:eastAsia="es-MX"/>
        </w:rPr>
        <w:t xml:space="preserve">"Evaluación de la conformidad - Requisitos para el funcionamiento de diferentes tipos de unidades (organismos) </w:t>
      </w:r>
      <w:r w:rsidRPr="00516F4A">
        <w:rPr>
          <w:rFonts w:ascii="ITC Avant Garde" w:eastAsia="Times New Roman" w:hAnsi="ITC Avant Garde" w:cs="Arial"/>
          <w:i/>
          <w:color w:val="000000"/>
          <w:lang w:eastAsia="es-MX"/>
        </w:rPr>
        <w:t>que realizan la verificación (inspección)",</w:t>
      </w:r>
      <w:r w:rsidRPr="00C2716A">
        <w:rPr>
          <w:rFonts w:ascii="ITC Avant Garde" w:eastAsia="Times New Roman" w:hAnsi="ITC Avant Garde" w:cs="Arial"/>
          <w:color w:val="000000"/>
          <w:lang w:eastAsia="es-MX"/>
        </w:rPr>
        <w:t xml:space="preserve"> </w:t>
      </w:r>
      <w:r w:rsidR="00E85BBE" w:rsidRPr="00C2716A">
        <w:rPr>
          <w:rFonts w:ascii="ITC Avant Garde" w:eastAsia="Times New Roman" w:hAnsi="ITC Avant Garde" w:cs="Arial"/>
          <w:color w:val="000000"/>
          <w:lang w:eastAsia="es-MX"/>
        </w:rPr>
        <w:t>así</w:t>
      </w:r>
      <w:r w:rsidRPr="00C2716A">
        <w:rPr>
          <w:rFonts w:ascii="ITC Avant Garde" w:eastAsia="Times New Roman" w:hAnsi="ITC Avant Garde" w:cs="Arial"/>
          <w:color w:val="000000"/>
          <w:lang w:eastAsia="es-MX"/>
        </w:rPr>
        <w:t xml:space="preserve"> como de la DT correspondiente;</w:t>
      </w:r>
    </w:p>
    <w:p w14:paraId="6BF96D01" w14:textId="77777777" w:rsidR="00490E4F" w:rsidRPr="00C2716A" w:rsidRDefault="00490E4F" w:rsidP="00A96808">
      <w:pPr>
        <w:pStyle w:val="Prrafodelista"/>
        <w:numPr>
          <w:ilvl w:val="0"/>
          <w:numId w:val="32"/>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El estado de las acciones preventivas y correctivas;</w:t>
      </w:r>
    </w:p>
    <w:p w14:paraId="5AD7AD0F" w14:textId="77777777" w:rsidR="00490E4F" w:rsidRPr="00C2716A" w:rsidRDefault="00490E4F" w:rsidP="00A96808">
      <w:pPr>
        <w:pStyle w:val="Prrafodelista"/>
        <w:numPr>
          <w:ilvl w:val="0"/>
          <w:numId w:val="32"/>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Acciones de seguimiento derivado de revisiones previas de la dirección</w:t>
      </w:r>
      <w:r w:rsidR="00166F85">
        <w:rPr>
          <w:rFonts w:ascii="ITC Avant Garde" w:eastAsia="Times New Roman" w:hAnsi="ITC Avant Garde" w:cs="Arial"/>
          <w:color w:val="000000"/>
          <w:lang w:eastAsia="es-MX"/>
        </w:rPr>
        <w:t xml:space="preserve"> de la UV</w:t>
      </w:r>
      <w:r w:rsidRPr="00C2716A">
        <w:rPr>
          <w:rFonts w:ascii="ITC Avant Garde" w:eastAsia="Times New Roman" w:hAnsi="ITC Avant Garde" w:cs="Arial"/>
          <w:color w:val="000000"/>
          <w:lang w:eastAsia="es-MX"/>
        </w:rPr>
        <w:t>;</w:t>
      </w:r>
    </w:p>
    <w:p w14:paraId="1F17065F" w14:textId="77777777" w:rsidR="00490E4F" w:rsidRPr="00C2716A" w:rsidRDefault="00490E4F" w:rsidP="00A96808">
      <w:pPr>
        <w:pStyle w:val="Prrafodelista"/>
        <w:numPr>
          <w:ilvl w:val="0"/>
          <w:numId w:val="32"/>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El cumplimiento de objetivos;</w:t>
      </w:r>
    </w:p>
    <w:p w14:paraId="515C2FE5" w14:textId="77777777" w:rsidR="00490E4F" w:rsidRPr="00C2716A" w:rsidRDefault="00490E4F" w:rsidP="00A96808">
      <w:pPr>
        <w:pStyle w:val="Prrafodelista"/>
        <w:numPr>
          <w:ilvl w:val="0"/>
          <w:numId w:val="32"/>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Los cambios que podrían afectar al sistema de gestión;</w:t>
      </w:r>
    </w:p>
    <w:p w14:paraId="58A645AC" w14:textId="77777777" w:rsidR="00490E4F" w:rsidRPr="00C2716A" w:rsidRDefault="00490E4F" w:rsidP="00A96808">
      <w:pPr>
        <w:pStyle w:val="Prrafodelista"/>
        <w:numPr>
          <w:ilvl w:val="0"/>
          <w:numId w:val="32"/>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Las apelaciones y quejas.</w:t>
      </w:r>
    </w:p>
    <w:p w14:paraId="7DCBBD62" w14:textId="77777777" w:rsidR="007C306C" w:rsidRPr="00C2716A" w:rsidRDefault="007C306C" w:rsidP="00490E4F">
      <w:pPr>
        <w:spacing w:line="360" w:lineRule="auto"/>
        <w:ind w:left="284"/>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lastRenderedPageBreak/>
        <w:t xml:space="preserve">Los resultados de la revisión por la dirección </w:t>
      </w:r>
      <w:r w:rsidR="00166F85">
        <w:rPr>
          <w:rFonts w:ascii="ITC Avant Garde" w:eastAsia="Times New Roman" w:hAnsi="ITC Avant Garde" w:cs="Arial"/>
          <w:color w:val="000000"/>
          <w:lang w:eastAsia="es-MX"/>
        </w:rPr>
        <w:t xml:space="preserve">de la </w:t>
      </w:r>
      <w:r w:rsidR="003F477F">
        <w:rPr>
          <w:rFonts w:ascii="ITC Avant Garde" w:eastAsia="Times New Roman" w:hAnsi="ITC Avant Garde" w:cs="Arial"/>
          <w:color w:val="000000"/>
          <w:lang w:eastAsia="es-MX"/>
        </w:rPr>
        <w:t>UV</w:t>
      </w:r>
      <w:r w:rsidR="003F477F"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deben incluir decisiones y acciones relativas a:  </w:t>
      </w:r>
    </w:p>
    <w:p w14:paraId="0C2D5A02" w14:textId="77777777" w:rsidR="00E85BBE" w:rsidRPr="00C2716A" w:rsidRDefault="00E85BBE" w:rsidP="00A96808">
      <w:pPr>
        <w:pStyle w:val="Prrafodelista"/>
        <w:numPr>
          <w:ilvl w:val="0"/>
          <w:numId w:val="38"/>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La mejora del sistema de gestión y de sus procesos;</w:t>
      </w:r>
    </w:p>
    <w:p w14:paraId="42E2A683" w14:textId="77777777" w:rsidR="00E85BBE" w:rsidRDefault="00E85BBE" w:rsidP="00A96808">
      <w:pPr>
        <w:pStyle w:val="Prrafodelista"/>
        <w:numPr>
          <w:ilvl w:val="0"/>
          <w:numId w:val="38"/>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La mejora de la UV, en relación con el cumplimiento de los requisitos de la </w:t>
      </w:r>
      <w:r w:rsidR="006D4E34">
        <w:rPr>
          <w:rFonts w:ascii="ITC Avant Garde" w:eastAsia="Times New Roman" w:hAnsi="ITC Avant Garde" w:cs="Arial"/>
          <w:color w:val="000000"/>
          <w:lang w:eastAsia="es-MX"/>
        </w:rPr>
        <w:t xml:space="preserve">norma </w:t>
      </w:r>
      <w:r w:rsidRPr="00C2716A">
        <w:rPr>
          <w:rFonts w:ascii="ITC Avant Garde" w:eastAsia="Times New Roman" w:hAnsi="ITC Avant Garde" w:cs="Arial"/>
          <w:color w:val="000000"/>
          <w:lang w:eastAsia="es-MX"/>
        </w:rPr>
        <w:t xml:space="preserve">SO/IEC 17020: </w:t>
      </w:r>
      <w:r w:rsidRPr="00C2716A">
        <w:rPr>
          <w:rFonts w:ascii="ITC Avant Garde" w:eastAsia="Times New Roman" w:hAnsi="ITC Avant Garde" w:cs="Arial"/>
          <w:i/>
          <w:color w:val="000000"/>
          <w:lang w:eastAsia="es-MX"/>
        </w:rPr>
        <w:t xml:space="preserve">"Evaluación de la conformidad - Requisitos para el funcionamiento de diferentes tipos de unidades (organismos) </w:t>
      </w:r>
      <w:r w:rsidRPr="00C2716A">
        <w:rPr>
          <w:rFonts w:ascii="ITC Avant Garde" w:eastAsia="Times New Roman" w:hAnsi="ITC Avant Garde" w:cs="Arial"/>
          <w:color w:val="000000"/>
          <w:lang w:eastAsia="es-MX"/>
        </w:rPr>
        <w:t>que realizan la verificación (inspección)".</w:t>
      </w:r>
    </w:p>
    <w:p w14:paraId="0C1ADABE" w14:textId="77777777" w:rsidR="00F762D6" w:rsidRPr="00C2716A" w:rsidRDefault="00F762D6" w:rsidP="00490E4F">
      <w:pPr>
        <w:spacing w:line="360" w:lineRule="auto"/>
        <w:ind w:left="284"/>
        <w:jc w:val="both"/>
        <w:rPr>
          <w:rFonts w:ascii="ITC Avant Garde" w:eastAsia="Times New Roman" w:hAnsi="ITC Avant Garde" w:cs="Arial"/>
          <w:b/>
          <w:color w:val="000000"/>
          <w:lang w:eastAsia="es-MX"/>
        </w:rPr>
      </w:pPr>
      <w:r w:rsidRPr="00C2716A">
        <w:rPr>
          <w:rFonts w:ascii="ITC Avant Garde" w:eastAsia="Times New Roman" w:hAnsi="ITC Avant Garde" w:cs="Arial"/>
          <w:b/>
          <w:color w:val="000000"/>
          <w:lang w:eastAsia="es-MX"/>
        </w:rPr>
        <w:t>5.5 Auditorías Internas</w:t>
      </w:r>
    </w:p>
    <w:p w14:paraId="7D4654C1" w14:textId="77777777" w:rsidR="00E71C08" w:rsidRPr="00C2716A" w:rsidRDefault="00F762D6" w:rsidP="00A96808">
      <w:pPr>
        <w:pStyle w:val="Prrafodelista"/>
        <w:numPr>
          <w:ilvl w:val="0"/>
          <w:numId w:val="56"/>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La UV solicitante debe establecer procedimientos para las auditorías internas con el fin de verificar que cumple con los requisitos de la </w:t>
      </w:r>
      <w:r w:rsidR="006D4E34">
        <w:rPr>
          <w:rFonts w:ascii="ITC Avant Garde" w:eastAsia="Times New Roman" w:hAnsi="ITC Avant Garde" w:cs="Arial"/>
          <w:color w:val="000000"/>
          <w:lang w:eastAsia="es-MX"/>
        </w:rPr>
        <w:t xml:space="preserve">Norma </w:t>
      </w:r>
      <w:r w:rsidRPr="00C2716A">
        <w:rPr>
          <w:rFonts w:ascii="ITC Avant Garde" w:eastAsia="Times New Roman" w:hAnsi="ITC Avant Garde" w:cs="Arial"/>
          <w:color w:val="000000"/>
          <w:lang w:eastAsia="es-MX"/>
        </w:rPr>
        <w:t xml:space="preserve">ISO/IEC 17020: </w:t>
      </w:r>
      <w:r w:rsidRPr="00E76DA2">
        <w:rPr>
          <w:rFonts w:ascii="ITC Avant Garde" w:eastAsia="Times New Roman" w:hAnsi="ITC Avant Garde" w:cs="Arial"/>
          <w:i/>
          <w:color w:val="000000"/>
          <w:lang w:eastAsia="es-MX"/>
        </w:rPr>
        <w:t>"Evaluación de la conformidad - Requisitos para el funcionamiento de diferentes tipos de unidades (organismos) que realizan la verificación (inspección)"</w:t>
      </w:r>
      <w:r w:rsidR="00E71C08" w:rsidRPr="00C2716A">
        <w:rPr>
          <w:rFonts w:ascii="ITC Avant Garde" w:eastAsia="Times New Roman" w:hAnsi="ITC Avant Garde" w:cs="Arial"/>
          <w:color w:val="000000"/>
          <w:lang w:eastAsia="es-MX"/>
        </w:rPr>
        <w:t xml:space="preserve"> y que el sistema de gestión está implementado y se mantiene de manera eficaz.</w:t>
      </w:r>
    </w:p>
    <w:p w14:paraId="0E2E76FD" w14:textId="6F2CB6A8" w:rsidR="00DE02D6" w:rsidRPr="00C2716A" w:rsidRDefault="00E71C08" w:rsidP="00A96808">
      <w:pPr>
        <w:pStyle w:val="Prrafodelista"/>
        <w:numPr>
          <w:ilvl w:val="0"/>
          <w:numId w:val="56"/>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La UV solicitante debe planificar un programa de auditorías</w:t>
      </w:r>
      <w:r w:rsidR="00DE02D6" w:rsidRPr="00C2716A">
        <w:rPr>
          <w:rFonts w:ascii="ITC Avant Garde" w:eastAsia="Times New Roman" w:hAnsi="ITC Avant Garde" w:cs="Arial"/>
          <w:color w:val="000000"/>
          <w:lang w:eastAsia="es-MX"/>
        </w:rPr>
        <w:t>, tomando en cuenta la importancia de los procesos y áreas a auditar, así como los resultados de las auditor</w:t>
      </w:r>
      <w:r w:rsidR="0028293A">
        <w:rPr>
          <w:rFonts w:ascii="ITC Avant Garde" w:eastAsia="Times New Roman" w:hAnsi="ITC Avant Garde" w:cs="Arial"/>
          <w:color w:val="000000"/>
          <w:lang w:eastAsia="es-MX"/>
        </w:rPr>
        <w:t>í</w:t>
      </w:r>
      <w:r w:rsidR="00DE02D6" w:rsidRPr="00C2716A">
        <w:rPr>
          <w:rFonts w:ascii="ITC Avant Garde" w:eastAsia="Times New Roman" w:hAnsi="ITC Avant Garde" w:cs="Arial"/>
          <w:color w:val="000000"/>
          <w:lang w:eastAsia="es-MX"/>
        </w:rPr>
        <w:t>as previas;</w:t>
      </w:r>
      <w:r w:rsidRPr="00C2716A">
        <w:rPr>
          <w:rFonts w:ascii="ITC Avant Garde" w:eastAsia="Times New Roman" w:hAnsi="ITC Avant Garde" w:cs="Arial"/>
          <w:color w:val="000000"/>
          <w:lang w:eastAsia="es-MX"/>
        </w:rPr>
        <w:t xml:space="preserve"> </w:t>
      </w:r>
    </w:p>
    <w:p w14:paraId="27977997" w14:textId="77777777" w:rsidR="00F762D6" w:rsidRPr="00C2716A" w:rsidRDefault="00DE02D6" w:rsidP="00A96808">
      <w:pPr>
        <w:pStyle w:val="Prrafodelista"/>
        <w:numPr>
          <w:ilvl w:val="0"/>
          <w:numId w:val="56"/>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Las auditorías internas </w:t>
      </w:r>
      <w:r w:rsidR="00E71C08" w:rsidRPr="00C2716A">
        <w:rPr>
          <w:rFonts w:ascii="ITC Avant Garde" w:eastAsia="Times New Roman" w:hAnsi="ITC Avant Garde" w:cs="Arial"/>
          <w:color w:val="000000"/>
          <w:lang w:eastAsia="es-MX"/>
        </w:rPr>
        <w:t>se debe</w:t>
      </w:r>
      <w:r w:rsidRPr="00C2716A">
        <w:rPr>
          <w:rFonts w:ascii="ITC Avant Garde" w:eastAsia="Times New Roman" w:hAnsi="ITC Avant Garde" w:cs="Arial"/>
          <w:color w:val="000000"/>
          <w:lang w:eastAsia="es-MX"/>
        </w:rPr>
        <w:t>n</w:t>
      </w:r>
      <w:r w:rsidR="00E71C08" w:rsidRPr="00C2716A">
        <w:rPr>
          <w:rFonts w:ascii="ITC Avant Garde" w:eastAsia="Times New Roman" w:hAnsi="ITC Avant Garde" w:cs="Arial"/>
          <w:color w:val="000000"/>
          <w:lang w:eastAsia="es-MX"/>
        </w:rPr>
        <w:t xml:space="preserve"> realizar al menos cada 12 meses.</w:t>
      </w:r>
    </w:p>
    <w:p w14:paraId="792059BD" w14:textId="77777777" w:rsidR="007A3DC4" w:rsidRPr="00C2716A" w:rsidRDefault="007A3DC4" w:rsidP="00A96808">
      <w:pPr>
        <w:pStyle w:val="Prrafodelista"/>
        <w:numPr>
          <w:ilvl w:val="0"/>
          <w:numId w:val="56"/>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La UV </w:t>
      </w:r>
      <w:r w:rsidR="00C23376">
        <w:rPr>
          <w:rFonts w:ascii="ITC Avant Garde" w:eastAsia="Times New Roman" w:hAnsi="ITC Avant Garde" w:cs="Arial"/>
          <w:color w:val="000000"/>
          <w:lang w:eastAsia="es-MX"/>
        </w:rPr>
        <w:t xml:space="preserve">solicitante </w:t>
      </w:r>
      <w:r w:rsidRPr="00C2716A">
        <w:rPr>
          <w:rFonts w:ascii="ITC Avant Garde" w:eastAsia="Times New Roman" w:hAnsi="ITC Avant Garde" w:cs="Arial"/>
          <w:color w:val="000000"/>
          <w:lang w:eastAsia="es-MX"/>
        </w:rPr>
        <w:t>debe asegurarse de:</w:t>
      </w:r>
    </w:p>
    <w:p w14:paraId="691F973A" w14:textId="77777777" w:rsidR="007A3DC4" w:rsidRPr="00C2716A" w:rsidRDefault="007A3DC4" w:rsidP="00A96808">
      <w:pPr>
        <w:pStyle w:val="Prrafodelista"/>
        <w:numPr>
          <w:ilvl w:val="0"/>
          <w:numId w:val="39"/>
        </w:numPr>
        <w:spacing w:line="360" w:lineRule="auto"/>
        <w:ind w:left="1701" w:hanging="141"/>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Las auditorías internas se deben realizar por personal calificado con conocimiento de la inspección, y de los requisitos de la </w:t>
      </w:r>
      <w:r w:rsidR="006D4E34">
        <w:rPr>
          <w:rFonts w:ascii="ITC Avant Garde" w:eastAsia="Times New Roman" w:hAnsi="ITC Avant Garde" w:cs="Arial"/>
          <w:color w:val="000000"/>
          <w:lang w:eastAsia="es-MX"/>
        </w:rPr>
        <w:t xml:space="preserve">Norma </w:t>
      </w:r>
      <w:r w:rsidRPr="00C2716A">
        <w:rPr>
          <w:rFonts w:ascii="ITC Avant Garde" w:eastAsia="Times New Roman" w:hAnsi="ITC Avant Garde" w:cs="Arial"/>
          <w:color w:val="000000"/>
          <w:lang w:eastAsia="es-MX"/>
        </w:rPr>
        <w:t xml:space="preserve">ISO/IEC 17020: </w:t>
      </w:r>
      <w:r w:rsidRPr="00516F4A">
        <w:rPr>
          <w:rFonts w:ascii="ITC Avant Garde" w:eastAsia="Times New Roman" w:hAnsi="ITC Avant Garde" w:cs="Arial"/>
          <w:i/>
          <w:color w:val="000000"/>
          <w:lang w:eastAsia="es-MX"/>
        </w:rPr>
        <w:t>"Evaluación de la conformidad - Requisitos para el funcionamiento de diferentes tipos de unidades (organismos) que realizan la verificación (inspección)";</w:t>
      </w:r>
    </w:p>
    <w:p w14:paraId="7BF977BD" w14:textId="77777777" w:rsidR="007A3DC4" w:rsidRPr="00C2716A" w:rsidRDefault="007A3DC4" w:rsidP="00A96808">
      <w:pPr>
        <w:pStyle w:val="Prrafodelista"/>
        <w:numPr>
          <w:ilvl w:val="0"/>
          <w:numId w:val="39"/>
        </w:numPr>
        <w:spacing w:line="360" w:lineRule="auto"/>
        <w:ind w:left="1701" w:hanging="141"/>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Los auditores internos no auditen su propio trabajo;</w:t>
      </w:r>
    </w:p>
    <w:p w14:paraId="2C738E8A" w14:textId="77777777" w:rsidR="007A3DC4" w:rsidRPr="00C2716A" w:rsidRDefault="007A3DC4" w:rsidP="00A96808">
      <w:pPr>
        <w:pStyle w:val="Prrafodelista"/>
        <w:numPr>
          <w:ilvl w:val="0"/>
          <w:numId w:val="39"/>
        </w:numPr>
        <w:spacing w:line="360" w:lineRule="auto"/>
        <w:ind w:left="1701" w:hanging="141"/>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E</w:t>
      </w:r>
      <w:r w:rsidR="00EB5469">
        <w:rPr>
          <w:rFonts w:ascii="ITC Avant Garde" w:eastAsia="Times New Roman" w:hAnsi="ITC Avant Garde" w:cs="Arial"/>
          <w:color w:val="000000"/>
          <w:lang w:eastAsia="es-MX"/>
        </w:rPr>
        <w:t>l</w:t>
      </w:r>
      <w:r w:rsidRPr="00C2716A">
        <w:rPr>
          <w:rFonts w:ascii="ITC Avant Garde" w:eastAsia="Times New Roman" w:hAnsi="ITC Avant Garde" w:cs="Arial"/>
          <w:color w:val="000000"/>
          <w:lang w:eastAsia="es-MX"/>
        </w:rPr>
        <w:t xml:space="preserve"> personal responsable del área auditada sea informado del resultado de la auditoria,</w:t>
      </w:r>
    </w:p>
    <w:p w14:paraId="683007CA" w14:textId="77777777" w:rsidR="007A3DC4" w:rsidRPr="00C2716A" w:rsidRDefault="007A3DC4" w:rsidP="00A96808">
      <w:pPr>
        <w:pStyle w:val="Prrafodelista"/>
        <w:numPr>
          <w:ilvl w:val="0"/>
          <w:numId w:val="39"/>
        </w:numPr>
        <w:spacing w:line="360" w:lineRule="auto"/>
        <w:ind w:left="1701" w:hanging="141"/>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Cualquier acción resultante de las auditorías internas se tome de manera oportuna y apropiada;</w:t>
      </w:r>
    </w:p>
    <w:p w14:paraId="15A7D16A" w14:textId="77777777" w:rsidR="007A3DC4" w:rsidRPr="00C2716A" w:rsidRDefault="007A3DC4" w:rsidP="00A96808">
      <w:pPr>
        <w:pStyle w:val="Prrafodelista"/>
        <w:numPr>
          <w:ilvl w:val="0"/>
          <w:numId w:val="39"/>
        </w:numPr>
        <w:spacing w:line="360" w:lineRule="auto"/>
        <w:ind w:left="1701" w:hanging="141"/>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Identificar las áreas de mejora;</w:t>
      </w:r>
    </w:p>
    <w:p w14:paraId="62197ABD" w14:textId="77777777" w:rsidR="007A3DC4" w:rsidRDefault="007A3DC4" w:rsidP="00A96808">
      <w:pPr>
        <w:pStyle w:val="Prrafodelista"/>
        <w:numPr>
          <w:ilvl w:val="0"/>
          <w:numId w:val="39"/>
        </w:numPr>
        <w:spacing w:line="360" w:lineRule="auto"/>
        <w:ind w:left="1701" w:hanging="141"/>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Documentar los resultados de la auditoría.</w:t>
      </w:r>
    </w:p>
    <w:p w14:paraId="06869D73" w14:textId="77777777" w:rsidR="00720AB3" w:rsidRPr="00C2716A" w:rsidRDefault="00720AB3" w:rsidP="00720AB3">
      <w:pPr>
        <w:spacing w:line="360" w:lineRule="auto"/>
        <w:ind w:firstLine="284"/>
        <w:jc w:val="both"/>
        <w:rPr>
          <w:rFonts w:ascii="ITC Avant Garde" w:eastAsia="Times New Roman" w:hAnsi="ITC Avant Garde" w:cs="Arial"/>
          <w:b/>
          <w:color w:val="000000"/>
          <w:lang w:eastAsia="es-MX"/>
        </w:rPr>
      </w:pPr>
      <w:r w:rsidRPr="00C2716A">
        <w:rPr>
          <w:rFonts w:ascii="ITC Avant Garde" w:eastAsia="Times New Roman" w:hAnsi="ITC Avant Garde" w:cs="Arial"/>
          <w:b/>
          <w:color w:val="000000"/>
          <w:lang w:eastAsia="es-MX"/>
        </w:rPr>
        <w:lastRenderedPageBreak/>
        <w:t>5.6 Acciones correctivas</w:t>
      </w:r>
    </w:p>
    <w:p w14:paraId="7552F0C2" w14:textId="77777777" w:rsidR="00720AB3" w:rsidRPr="00C2716A" w:rsidRDefault="00720AB3" w:rsidP="00A96808">
      <w:pPr>
        <w:pStyle w:val="Prrafodelista"/>
        <w:numPr>
          <w:ilvl w:val="0"/>
          <w:numId w:val="57"/>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La UV </w:t>
      </w:r>
      <w:r w:rsidR="000F1ACA" w:rsidRPr="00C2716A">
        <w:rPr>
          <w:rFonts w:ascii="ITC Avant Garde" w:eastAsia="Times New Roman" w:hAnsi="ITC Avant Garde" w:cs="Arial"/>
          <w:color w:val="000000"/>
          <w:lang w:eastAsia="es-MX"/>
        </w:rPr>
        <w:t xml:space="preserve">solicitante </w:t>
      </w:r>
      <w:r w:rsidRPr="00C2716A">
        <w:rPr>
          <w:rFonts w:ascii="ITC Avant Garde" w:eastAsia="Times New Roman" w:hAnsi="ITC Avant Garde" w:cs="Arial"/>
          <w:color w:val="000000"/>
          <w:lang w:eastAsia="es-MX"/>
        </w:rPr>
        <w:t xml:space="preserve">debe establecer procedimientos para identificar y gestionar las no conformidades </w:t>
      </w:r>
      <w:r w:rsidR="00251556" w:rsidRPr="00C2716A">
        <w:rPr>
          <w:rFonts w:ascii="ITC Avant Garde" w:eastAsia="Times New Roman" w:hAnsi="ITC Avant Garde" w:cs="Arial"/>
          <w:color w:val="000000"/>
          <w:lang w:eastAsia="es-MX"/>
        </w:rPr>
        <w:t>en</w:t>
      </w:r>
      <w:r w:rsidRPr="00C2716A">
        <w:rPr>
          <w:rFonts w:ascii="ITC Avant Garde" w:eastAsia="Times New Roman" w:hAnsi="ITC Avant Garde" w:cs="Arial"/>
          <w:color w:val="000000"/>
          <w:lang w:eastAsia="es-MX"/>
        </w:rPr>
        <w:t xml:space="preserve"> sus operaciones</w:t>
      </w:r>
      <w:r w:rsidR="00E71C08" w:rsidRPr="00C2716A">
        <w:rPr>
          <w:rFonts w:ascii="ITC Avant Garde" w:eastAsia="Times New Roman" w:hAnsi="ITC Avant Garde" w:cs="Arial"/>
          <w:color w:val="000000"/>
          <w:lang w:eastAsia="es-MX"/>
        </w:rPr>
        <w:t xml:space="preserve"> y tomar las medidas necesarias para eliminar </w:t>
      </w:r>
      <w:r w:rsidR="000C42D4" w:rsidRPr="00C2716A">
        <w:rPr>
          <w:rFonts w:ascii="ITC Avant Garde" w:eastAsia="Times New Roman" w:hAnsi="ITC Avant Garde" w:cs="Arial"/>
          <w:color w:val="000000"/>
          <w:lang w:eastAsia="es-MX"/>
        </w:rPr>
        <w:t>las</w:t>
      </w:r>
      <w:r w:rsidR="00E71C08" w:rsidRPr="00C2716A">
        <w:rPr>
          <w:rFonts w:ascii="ITC Avant Garde" w:eastAsia="Times New Roman" w:hAnsi="ITC Avant Garde" w:cs="Arial"/>
          <w:color w:val="000000"/>
          <w:lang w:eastAsia="es-MX"/>
        </w:rPr>
        <w:t xml:space="preserve"> causas con el fin de evitar que ocurran nuevamente.</w:t>
      </w:r>
    </w:p>
    <w:p w14:paraId="09EB3439" w14:textId="77777777" w:rsidR="00720AB3" w:rsidRPr="00C2716A" w:rsidRDefault="00720AB3" w:rsidP="00A96808">
      <w:pPr>
        <w:pStyle w:val="Prrafodelista"/>
        <w:numPr>
          <w:ilvl w:val="0"/>
          <w:numId w:val="57"/>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Los procedimientos </w:t>
      </w:r>
      <w:r w:rsidR="00E4121A" w:rsidRPr="00C2716A">
        <w:rPr>
          <w:rFonts w:ascii="ITC Avant Garde" w:eastAsia="Times New Roman" w:hAnsi="ITC Avant Garde" w:cs="Arial"/>
          <w:color w:val="000000"/>
          <w:lang w:eastAsia="es-MX"/>
        </w:rPr>
        <w:t>mencionados d</w:t>
      </w:r>
      <w:r w:rsidRPr="00C2716A">
        <w:rPr>
          <w:rFonts w:ascii="ITC Avant Garde" w:eastAsia="Times New Roman" w:hAnsi="ITC Avant Garde" w:cs="Arial"/>
          <w:color w:val="000000"/>
          <w:lang w:eastAsia="es-MX"/>
        </w:rPr>
        <w:t>eben definir los requisitos para</w:t>
      </w:r>
      <w:r w:rsidR="00A501BA" w:rsidRPr="00C2716A">
        <w:rPr>
          <w:rFonts w:ascii="ITC Avant Garde" w:eastAsia="Times New Roman" w:hAnsi="ITC Avant Garde" w:cs="Arial"/>
          <w:color w:val="000000"/>
          <w:lang w:eastAsia="es-MX"/>
        </w:rPr>
        <w:t>:</w:t>
      </w:r>
    </w:p>
    <w:p w14:paraId="1F3F17FF" w14:textId="77777777" w:rsidR="00F762D6" w:rsidRPr="00C2716A" w:rsidRDefault="00A501BA" w:rsidP="00A96808">
      <w:pPr>
        <w:pStyle w:val="Prrafodelista"/>
        <w:numPr>
          <w:ilvl w:val="0"/>
          <w:numId w:val="33"/>
        </w:numPr>
        <w:spacing w:line="360" w:lineRule="auto"/>
        <w:ind w:left="1701" w:hanging="141"/>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Identificar no conformidades;</w:t>
      </w:r>
    </w:p>
    <w:p w14:paraId="52884855" w14:textId="77777777" w:rsidR="00A501BA" w:rsidRDefault="00A501BA" w:rsidP="00A96808">
      <w:pPr>
        <w:pStyle w:val="Prrafodelista"/>
        <w:numPr>
          <w:ilvl w:val="0"/>
          <w:numId w:val="33"/>
        </w:numPr>
        <w:spacing w:line="360" w:lineRule="auto"/>
        <w:ind w:left="1701" w:hanging="141"/>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Determinar las causas de las no conformidades;</w:t>
      </w:r>
    </w:p>
    <w:p w14:paraId="514BD5A5" w14:textId="77777777" w:rsidR="003F477F" w:rsidRPr="00C2716A" w:rsidRDefault="003F477F" w:rsidP="00A96808">
      <w:pPr>
        <w:pStyle w:val="Prrafodelista"/>
        <w:numPr>
          <w:ilvl w:val="0"/>
          <w:numId w:val="33"/>
        </w:numPr>
        <w:spacing w:line="360" w:lineRule="auto"/>
        <w:ind w:left="1701" w:hanging="141"/>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Corregir las no conformidades;</w:t>
      </w:r>
    </w:p>
    <w:p w14:paraId="655002F1" w14:textId="77777777" w:rsidR="006167AE" w:rsidRPr="00C2716A" w:rsidRDefault="006167AE" w:rsidP="00A96808">
      <w:pPr>
        <w:pStyle w:val="Prrafodelista"/>
        <w:numPr>
          <w:ilvl w:val="0"/>
          <w:numId w:val="33"/>
        </w:numPr>
        <w:spacing w:line="360" w:lineRule="auto"/>
        <w:ind w:left="1701" w:hanging="141"/>
        <w:jc w:val="both"/>
        <w:rPr>
          <w:rFonts w:ascii="ITC Avant Garde" w:eastAsia="Times New Roman" w:hAnsi="ITC Avant Garde" w:cs="Arial"/>
          <w:color w:val="000000"/>
          <w:lang w:eastAsia="es-MX"/>
        </w:rPr>
      </w:pPr>
      <w:bookmarkStart w:id="1" w:name="OLE_LINK3"/>
      <w:bookmarkStart w:id="2" w:name="OLE_LINK4"/>
      <w:r w:rsidRPr="00C2716A">
        <w:rPr>
          <w:rFonts w:ascii="ITC Avant Garde" w:eastAsia="Times New Roman" w:hAnsi="ITC Avant Garde" w:cs="Arial"/>
          <w:color w:val="000000"/>
          <w:lang w:eastAsia="es-MX"/>
        </w:rPr>
        <w:t>Evaluar la necesidad de emprender accione</w:t>
      </w:r>
      <w:r w:rsidR="003C560D" w:rsidRPr="00C2716A">
        <w:rPr>
          <w:rFonts w:ascii="ITC Avant Garde" w:eastAsia="Times New Roman" w:hAnsi="ITC Avant Garde" w:cs="Arial"/>
          <w:color w:val="000000"/>
          <w:lang w:eastAsia="es-MX"/>
        </w:rPr>
        <w:t>s</w:t>
      </w:r>
      <w:r w:rsidRPr="00C2716A">
        <w:rPr>
          <w:rFonts w:ascii="ITC Avant Garde" w:eastAsia="Times New Roman" w:hAnsi="ITC Avant Garde" w:cs="Arial"/>
          <w:color w:val="000000"/>
          <w:lang w:eastAsia="es-MX"/>
        </w:rPr>
        <w:t xml:space="preserve"> para asegurarse de que las no conformidades no vuelvan a ocurrir;</w:t>
      </w:r>
    </w:p>
    <w:p w14:paraId="498DB5E3" w14:textId="77777777" w:rsidR="006167AE" w:rsidRPr="00C2716A" w:rsidRDefault="006167AE" w:rsidP="00A96808">
      <w:pPr>
        <w:pStyle w:val="Prrafodelista"/>
        <w:numPr>
          <w:ilvl w:val="0"/>
          <w:numId w:val="33"/>
        </w:numPr>
        <w:spacing w:line="360" w:lineRule="auto"/>
        <w:ind w:left="1701" w:hanging="141"/>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Determinar e implementar de manera oportuna las acciones </w:t>
      </w:r>
      <w:r w:rsidR="00B8531A" w:rsidRPr="00C2716A">
        <w:rPr>
          <w:rFonts w:ascii="ITC Avant Garde" w:eastAsia="Times New Roman" w:hAnsi="ITC Avant Garde" w:cs="Arial"/>
          <w:color w:val="000000"/>
          <w:lang w:eastAsia="es-MX"/>
        </w:rPr>
        <w:t>necesarias</w:t>
      </w:r>
      <w:r w:rsidRPr="00C2716A">
        <w:rPr>
          <w:rFonts w:ascii="ITC Avant Garde" w:eastAsia="Times New Roman" w:hAnsi="ITC Avant Garde" w:cs="Arial"/>
          <w:color w:val="000000"/>
          <w:lang w:eastAsia="es-MX"/>
        </w:rPr>
        <w:t>;</w:t>
      </w:r>
    </w:p>
    <w:p w14:paraId="5C87933D" w14:textId="77777777" w:rsidR="006167AE" w:rsidRPr="00C2716A" w:rsidRDefault="006167AE" w:rsidP="00A96808">
      <w:pPr>
        <w:pStyle w:val="Prrafodelista"/>
        <w:numPr>
          <w:ilvl w:val="0"/>
          <w:numId w:val="33"/>
        </w:numPr>
        <w:spacing w:line="360" w:lineRule="auto"/>
        <w:ind w:left="1701" w:hanging="141"/>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Registrar los resultados de las acciones tomadas;</w:t>
      </w:r>
    </w:p>
    <w:p w14:paraId="582879D4" w14:textId="77777777" w:rsidR="006167AE" w:rsidRDefault="006167AE" w:rsidP="00A96808">
      <w:pPr>
        <w:pStyle w:val="Prrafodelista"/>
        <w:numPr>
          <w:ilvl w:val="0"/>
          <w:numId w:val="33"/>
        </w:numPr>
        <w:spacing w:line="360" w:lineRule="auto"/>
        <w:ind w:left="1701" w:hanging="141"/>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Revisar la eficacia de las acciones correctivas. </w:t>
      </w:r>
    </w:p>
    <w:bookmarkEnd w:id="1"/>
    <w:bookmarkEnd w:id="2"/>
    <w:p w14:paraId="23D69EB9" w14:textId="77777777" w:rsidR="00251556" w:rsidRPr="00C2716A" w:rsidRDefault="00251556" w:rsidP="00251556">
      <w:pPr>
        <w:spacing w:line="360" w:lineRule="auto"/>
        <w:ind w:firstLine="284"/>
        <w:jc w:val="both"/>
        <w:rPr>
          <w:rFonts w:ascii="ITC Avant Garde" w:eastAsia="Times New Roman" w:hAnsi="ITC Avant Garde" w:cs="Arial"/>
          <w:b/>
          <w:color w:val="000000"/>
          <w:lang w:eastAsia="es-MX"/>
        </w:rPr>
      </w:pPr>
      <w:r w:rsidRPr="00C2716A">
        <w:rPr>
          <w:rFonts w:ascii="ITC Avant Garde" w:eastAsia="Times New Roman" w:hAnsi="ITC Avant Garde" w:cs="Arial"/>
          <w:b/>
          <w:color w:val="000000"/>
          <w:lang w:eastAsia="es-MX"/>
        </w:rPr>
        <w:t>5.7 Acciones preventivas</w:t>
      </w:r>
    </w:p>
    <w:p w14:paraId="7B93D77A" w14:textId="77777777" w:rsidR="00251556" w:rsidRPr="00C2716A" w:rsidRDefault="00251556" w:rsidP="00A96808">
      <w:pPr>
        <w:pStyle w:val="Prrafodelista"/>
        <w:numPr>
          <w:ilvl w:val="0"/>
          <w:numId w:val="34"/>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La UV solicitante debe establecer procedimientos para emprender las acciones preventivas que eliminen las causas de las no conformidades potenciales</w:t>
      </w:r>
      <w:r w:rsidR="00AF51DB">
        <w:rPr>
          <w:rFonts w:ascii="ITC Avant Garde" w:eastAsia="Times New Roman" w:hAnsi="ITC Avant Garde" w:cs="Arial"/>
          <w:color w:val="000000"/>
          <w:lang w:eastAsia="es-MX"/>
        </w:rPr>
        <w:t>;</w:t>
      </w:r>
    </w:p>
    <w:p w14:paraId="71BE4CF7" w14:textId="77777777" w:rsidR="00251556" w:rsidRPr="00C2716A" w:rsidRDefault="00251556" w:rsidP="00A96808">
      <w:pPr>
        <w:pStyle w:val="Prrafodelista"/>
        <w:numPr>
          <w:ilvl w:val="0"/>
          <w:numId w:val="34"/>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Los procedimientos mencionados deben definir los requisitos para:</w:t>
      </w:r>
    </w:p>
    <w:p w14:paraId="2C9BA46E" w14:textId="77777777" w:rsidR="00251556" w:rsidRPr="00C2716A" w:rsidRDefault="00251556" w:rsidP="00A96808">
      <w:pPr>
        <w:pStyle w:val="Prrafodelista"/>
        <w:numPr>
          <w:ilvl w:val="0"/>
          <w:numId w:val="58"/>
        </w:numPr>
        <w:spacing w:line="360" w:lineRule="auto"/>
        <w:ind w:left="1701" w:hanging="141"/>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Identificar no conformidades potenciales y sus causas;</w:t>
      </w:r>
    </w:p>
    <w:p w14:paraId="69FFDDCF" w14:textId="77777777" w:rsidR="00251556" w:rsidRPr="00C2716A" w:rsidRDefault="00251556" w:rsidP="00A96808">
      <w:pPr>
        <w:pStyle w:val="Prrafodelista"/>
        <w:numPr>
          <w:ilvl w:val="0"/>
          <w:numId w:val="58"/>
        </w:numPr>
        <w:spacing w:line="360" w:lineRule="auto"/>
        <w:ind w:left="1701" w:hanging="141"/>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Evaluar la necesidad de emprender accione</w:t>
      </w:r>
      <w:r w:rsidR="003C560D" w:rsidRPr="00C2716A">
        <w:rPr>
          <w:rFonts w:ascii="ITC Avant Garde" w:eastAsia="Times New Roman" w:hAnsi="ITC Avant Garde" w:cs="Arial"/>
          <w:color w:val="000000"/>
          <w:lang w:eastAsia="es-MX"/>
        </w:rPr>
        <w:t>s</w:t>
      </w:r>
      <w:r w:rsidRPr="00C2716A">
        <w:rPr>
          <w:rFonts w:ascii="ITC Avant Garde" w:eastAsia="Times New Roman" w:hAnsi="ITC Avant Garde" w:cs="Arial"/>
          <w:color w:val="000000"/>
          <w:lang w:eastAsia="es-MX"/>
        </w:rPr>
        <w:t xml:space="preserve"> para prevenir la aparición de las no conformidades;</w:t>
      </w:r>
    </w:p>
    <w:p w14:paraId="17ED43D7" w14:textId="77777777" w:rsidR="00251556" w:rsidRPr="00C2716A" w:rsidRDefault="00251556" w:rsidP="00A96808">
      <w:pPr>
        <w:pStyle w:val="Prrafodelista"/>
        <w:numPr>
          <w:ilvl w:val="0"/>
          <w:numId w:val="58"/>
        </w:numPr>
        <w:spacing w:line="360" w:lineRule="auto"/>
        <w:ind w:left="1701" w:hanging="141"/>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Determinar e implementar las acciones necesarias;</w:t>
      </w:r>
    </w:p>
    <w:p w14:paraId="04504954" w14:textId="77777777" w:rsidR="00251556" w:rsidRPr="00C2716A" w:rsidRDefault="00251556" w:rsidP="00A96808">
      <w:pPr>
        <w:pStyle w:val="Prrafodelista"/>
        <w:numPr>
          <w:ilvl w:val="0"/>
          <w:numId w:val="58"/>
        </w:numPr>
        <w:spacing w:line="360" w:lineRule="auto"/>
        <w:ind w:left="1701" w:hanging="141"/>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Registrar los resultados de las acciones tomadas;</w:t>
      </w:r>
    </w:p>
    <w:p w14:paraId="1719D42A" w14:textId="77777777" w:rsidR="00251556" w:rsidRDefault="00251556" w:rsidP="00A96808">
      <w:pPr>
        <w:pStyle w:val="Prrafodelista"/>
        <w:numPr>
          <w:ilvl w:val="0"/>
          <w:numId w:val="58"/>
        </w:numPr>
        <w:spacing w:line="360" w:lineRule="auto"/>
        <w:ind w:left="1701" w:hanging="141"/>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Revisar la eficacia de las acciones preventivas tomadas. </w:t>
      </w:r>
    </w:p>
    <w:p w14:paraId="256622C3" w14:textId="77777777" w:rsidR="00F20C17" w:rsidRDefault="00F20C17" w:rsidP="00A96808">
      <w:pPr>
        <w:pStyle w:val="Prrafodelista"/>
        <w:numPr>
          <w:ilvl w:val="0"/>
          <w:numId w:val="22"/>
        </w:numPr>
        <w:spacing w:line="360" w:lineRule="auto"/>
        <w:ind w:left="567"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El grupo evaluador designado por l</w:t>
      </w:r>
      <w:r w:rsidR="00D35BDD">
        <w:rPr>
          <w:rFonts w:ascii="ITC Avant Garde" w:eastAsia="Times New Roman" w:hAnsi="ITC Avant Garde" w:cs="Arial"/>
          <w:color w:val="000000"/>
          <w:lang w:eastAsia="es-MX"/>
        </w:rPr>
        <w:t xml:space="preserve">a UCS </w:t>
      </w:r>
      <w:r w:rsidRPr="00C2716A">
        <w:rPr>
          <w:rFonts w:ascii="ITC Avant Garde" w:eastAsia="Times New Roman" w:hAnsi="ITC Avant Garde" w:cs="Arial"/>
          <w:color w:val="000000"/>
          <w:lang w:eastAsia="es-MX"/>
        </w:rPr>
        <w:t xml:space="preserve">realizará la visita de evaluación </w:t>
      </w:r>
      <w:r w:rsidR="00A97B42" w:rsidRPr="00C2716A">
        <w:rPr>
          <w:rFonts w:ascii="ITC Avant Garde" w:eastAsia="Times New Roman" w:hAnsi="ITC Avant Garde" w:cs="Arial"/>
          <w:color w:val="000000"/>
          <w:lang w:eastAsia="es-MX"/>
        </w:rPr>
        <w:t>a</w:t>
      </w:r>
      <w:r w:rsidR="00A91733" w:rsidRPr="00C2716A">
        <w:rPr>
          <w:rFonts w:ascii="ITC Avant Garde" w:eastAsia="Times New Roman" w:hAnsi="ITC Avant Garde" w:cs="Arial"/>
          <w:color w:val="000000"/>
          <w:lang w:eastAsia="es-MX"/>
        </w:rPr>
        <w:t xml:space="preserve"> la </w:t>
      </w:r>
      <w:r w:rsidR="003C560D" w:rsidRPr="00C2716A">
        <w:rPr>
          <w:rFonts w:ascii="ITC Avant Garde" w:eastAsia="Times New Roman" w:hAnsi="ITC Avant Garde" w:cs="Arial"/>
          <w:color w:val="000000"/>
          <w:lang w:eastAsia="es-MX"/>
        </w:rPr>
        <w:t xml:space="preserve">UV </w:t>
      </w:r>
      <w:r w:rsidR="001158BD" w:rsidRPr="00C2716A">
        <w:rPr>
          <w:rFonts w:ascii="ITC Avant Garde" w:eastAsia="Times New Roman" w:hAnsi="ITC Avant Garde" w:cs="Arial"/>
          <w:color w:val="000000"/>
          <w:lang w:eastAsia="es-MX"/>
        </w:rPr>
        <w:t xml:space="preserve">solicitante </w:t>
      </w:r>
      <w:r w:rsidRPr="00C2716A">
        <w:rPr>
          <w:rFonts w:ascii="ITC Avant Garde" w:eastAsia="Times New Roman" w:hAnsi="ITC Avant Garde" w:cs="Arial"/>
          <w:color w:val="000000"/>
          <w:lang w:eastAsia="es-MX"/>
        </w:rPr>
        <w:t>en las instalaciones</w:t>
      </w:r>
      <w:r w:rsidR="00A91733" w:rsidRPr="00C2716A">
        <w:rPr>
          <w:rFonts w:ascii="ITC Avant Garde" w:eastAsia="Times New Roman" w:hAnsi="ITC Avant Garde" w:cs="Arial"/>
          <w:color w:val="000000"/>
          <w:lang w:eastAsia="es-MX"/>
        </w:rPr>
        <w:t xml:space="preserve"> de </w:t>
      </w:r>
      <w:r w:rsidR="002128DC" w:rsidRPr="00C2716A">
        <w:rPr>
          <w:rFonts w:ascii="ITC Avant Garde" w:eastAsia="Times New Roman" w:hAnsi="ITC Avant Garde" w:cs="Arial"/>
          <w:color w:val="000000"/>
          <w:lang w:eastAsia="es-MX"/>
        </w:rPr>
        <w:t>e</w:t>
      </w:r>
      <w:r w:rsidR="00A91733" w:rsidRPr="00C2716A">
        <w:rPr>
          <w:rFonts w:ascii="ITC Avant Garde" w:eastAsia="Times New Roman" w:hAnsi="ITC Avant Garde" w:cs="Arial"/>
          <w:color w:val="000000"/>
          <w:lang w:eastAsia="es-MX"/>
        </w:rPr>
        <w:t>sta última,</w:t>
      </w:r>
      <w:r w:rsidRPr="00C2716A">
        <w:rPr>
          <w:rFonts w:ascii="ITC Avant Garde" w:eastAsia="Times New Roman" w:hAnsi="ITC Avant Garde" w:cs="Arial"/>
          <w:color w:val="000000"/>
          <w:lang w:eastAsia="es-MX"/>
        </w:rPr>
        <w:t xml:space="preserve"> </w:t>
      </w:r>
      <w:r w:rsidR="007E23E8" w:rsidRPr="00C2716A">
        <w:rPr>
          <w:rFonts w:ascii="ITC Avant Garde" w:eastAsia="Times New Roman" w:hAnsi="ITC Avant Garde" w:cs="Arial"/>
          <w:color w:val="000000"/>
          <w:lang w:eastAsia="es-MX"/>
        </w:rPr>
        <w:t xml:space="preserve">en presencia del representante legal </w:t>
      </w:r>
      <w:r w:rsidR="002C7116">
        <w:rPr>
          <w:rFonts w:ascii="ITC Avant Garde" w:eastAsia="Times New Roman" w:hAnsi="ITC Avant Garde" w:cs="Arial"/>
          <w:color w:val="000000"/>
          <w:lang w:eastAsia="es-MX"/>
        </w:rPr>
        <w:t xml:space="preserve">quien debe estar presente durante toda la visita de evaluación </w:t>
      </w:r>
      <w:r w:rsidR="007E23E8" w:rsidRPr="00C2716A">
        <w:rPr>
          <w:rFonts w:ascii="ITC Avant Garde" w:eastAsia="Times New Roman" w:hAnsi="ITC Avant Garde" w:cs="Arial"/>
          <w:color w:val="000000"/>
          <w:lang w:eastAsia="es-MX"/>
        </w:rPr>
        <w:t xml:space="preserve">y </w:t>
      </w:r>
      <w:r w:rsidRPr="00C2716A">
        <w:rPr>
          <w:rFonts w:ascii="ITC Avant Garde" w:eastAsia="Times New Roman" w:hAnsi="ITC Avant Garde" w:cs="Arial"/>
          <w:color w:val="000000"/>
          <w:lang w:eastAsia="es-MX"/>
        </w:rPr>
        <w:t>en la fecha programada atendiendo lo establecido en la fracción II del</w:t>
      </w:r>
      <w:r w:rsidR="00E52CDF"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presente</w:t>
      </w:r>
      <w:r w:rsidR="00971F59" w:rsidRPr="00C2716A">
        <w:rPr>
          <w:rFonts w:ascii="ITC Avant Garde" w:eastAsia="Times New Roman" w:hAnsi="ITC Avant Garde" w:cs="Arial"/>
          <w:color w:val="000000"/>
          <w:lang w:eastAsia="es-MX"/>
        </w:rPr>
        <w:t xml:space="preserve"> </w:t>
      </w:r>
      <w:r w:rsidR="00EE37D9">
        <w:rPr>
          <w:rFonts w:ascii="ITC Avant Garde" w:eastAsia="Times New Roman" w:hAnsi="ITC Avant Garde" w:cs="Arial"/>
          <w:color w:val="000000"/>
          <w:lang w:eastAsia="es-MX"/>
        </w:rPr>
        <w:t>l</w:t>
      </w:r>
      <w:r w:rsidR="009B1889" w:rsidRPr="00C2716A">
        <w:rPr>
          <w:rFonts w:ascii="ITC Avant Garde" w:eastAsia="Times New Roman" w:hAnsi="ITC Avant Garde" w:cs="Arial"/>
          <w:color w:val="000000"/>
          <w:lang w:eastAsia="es-MX"/>
        </w:rPr>
        <w:t>ineamiento</w:t>
      </w:r>
      <w:r w:rsidRPr="00C2716A">
        <w:rPr>
          <w:rFonts w:ascii="ITC Avant Garde" w:eastAsia="Times New Roman" w:hAnsi="ITC Avant Garde" w:cs="Arial"/>
          <w:color w:val="000000"/>
          <w:lang w:eastAsia="es-MX"/>
        </w:rPr>
        <w:t>.</w:t>
      </w:r>
      <w:r w:rsidR="006E33B1" w:rsidRPr="00C2716A">
        <w:rPr>
          <w:rFonts w:ascii="ITC Avant Garde" w:eastAsia="Times New Roman" w:hAnsi="ITC Avant Garde" w:cs="Arial"/>
          <w:color w:val="000000"/>
          <w:lang w:eastAsia="es-MX"/>
        </w:rPr>
        <w:t xml:space="preserve"> </w:t>
      </w:r>
    </w:p>
    <w:p w14:paraId="5A50548D" w14:textId="77777777" w:rsidR="00F20C17" w:rsidRDefault="00F20C17" w:rsidP="00A96808">
      <w:pPr>
        <w:pStyle w:val="Prrafodelista"/>
        <w:numPr>
          <w:ilvl w:val="0"/>
          <w:numId w:val="22"/>
        </w:numPr>
        <w:spacing w:line="360" w:lineRule="auto"/>
        <w:ind w:left="567"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lastRenderedPageBreak/>
        <w:t>Al término de la visita de evaluación</w:t>
      </w:r>
      <w:r w:rsidR="00A91733" w:rsidRPr="00C2716A">
        <w:rPr>
          <w:rFonts w:ascii="ITC Avant Garde" w:eastAsia="Times New Roman" w:hAnsi="ITC Avant Garde" w:cs="Arial"/>
          <w:color w:val="000000"/>
          <w:lang w:eastAsia="es-MX"/>
        </w:rPr>
        <w:t xml:space="preserve"> </w:t>
      </w:r>
      <w:r w:rsidR="00246E19" w:rsidRPr="00C2716A">
        <w:rPr>
          <w:rFonts w:ascii="ITC Avant Garde" w:eastAsia="Times New Roman" w:hAnsi="ITC Avant Garde" w:cs="Arial"/>
          <w:color w:val="000000"/>
          <w:lang w:eastAsia="es-MX"/>
        </w:rPr>
        <w:t>a</w:t>
      </w:r>
      <w:r w:rsidR="00A91733" w:rsidRPr="00C2716A">
        <w:rPr>
          <w:rFonts w:ascii="ITC Avant Garde" w:eastAsia="Times New Roman" w:hAnsi="ITC Avant Garde" w:cs="Arial"/>
          <w:color w:val="000000"/>
          <w:lang w:eastAsia="es-MX"/>
        </w:rPr>
        <w:t xml:space="preserve"> la </w:t>
      </w:r>
      <w:r w:rsidR="003C560D" w:rsidRPr="00C2716A">
        <w:rPr>
          <w:rFonts w:ascii="ITC Avant Garde" w:eastAsia="Times New Roman" w:hAnsi="ITC Avant Garde" w:cs="Arial"/>
          <w:color w:val="000000"/>
          <w:lang w:eastAsia="es-MX"/>
        </w:rPr>
        <w:t xml:space="preserve">UV </w:t>
      </w:r>
      <w:r w:rsidR="001158BD" w:rsidRPr="00C2716A">
        <w:rPr>
          <w:rFonts w:ascii="ITC Avant Garde" w:eastAsia="Times New Roman" w:hAnsi="ITC Avant Garde" w:cs="Arial"/>
          <w:color w:val="000000"/>
          <w:lang w:eastAsia="es-MX"/>
        </w:rPr>
        <w:t>solicitante</w:t>
      </w:r>
      <w:r w:rsidRPr="00C2716A">
        <w:rPr>
          <w:rFonts w:ascii="ITC Avant Garde" w:eastAsia="Times New Roman" w:hAnsi="ITC Avant Garde" w:cs="Arial"/>
          <w:color w:val="000000"/>
          <w:lang w:eastAsia="es-MX"/>
        </w:rPr>
        <w:t xml:space="preserve">, el grupo evaluador levantará, en esa fecha y lugar, un </w:t>
      </w:r>
      <w:r w:rsidRPr="00F674DE">
        <w:rPr>
          <w:rFonts w:ascii="ITC Avant Garde" w:eastAsia="Times New Roman" w:hAnsi="ITC Avant Garde" w:cs="Arial"/>
          <w:color w:val="000000"/>
          <w:lang w:eastAsia="es-MX"/>
        </w:rPr>
        <w:t>Acta</w:t>
      </w:r>
      <w:r w:rsidR="0073533B" w:rsidRPr="00F674DE">
        <w:rPr>
          <w:rFonts w:ascii="ITC Avant Garde" w:eastAsia="Times New Roman" w:hAnsi="ITC Avant Garde" w:cs="Arial"/>
          <w:color w:val="000000"/>
          <w:lang w:eastAsia="es-MX"/>
        </w:rPr>
        <w:t xml:space="preserve"> </w:t>
      </w:r>
      <w:r w:rsidRPr="00F674DE">
        <w:rPr>
          <w:rFonts w:ascii="ITC Avant Garde" w:eastAsia="Times New Roman" w:hAnsi="ITC Avant Garde" w:cs="Arial"/>
          <w:color w:val="000000"/>
          <w:lang w:eastAsia="es-MX"/>
        </w:rPr>
        <w:t xml:space="preserve">Circunstanciada de </w:t>
      </w:r>
      <w:r w:rsidR="00A97B42" w:rsidRPr="00F674DE">
        <w:rPr>
          <w:rFonts w:ascii="ITC Avant Garde" w:eastAsia="Times New Roman" w:hAnsi="ITC Avant Garde" w:cs="Arial"/>
          <w:color w:val="000000"/>
          <w:lang w:eastAsia="es-MX"/>
        </w:rPr>
        <w:t xml:space="preserve">la </w:t>
      </w:r>
      <w:r w:rsidRPr="00F674DE">
        <w:rPr>
          <w:rFonts w:ascii="ITC Avant Garde" w:eastAsia="Times New Roman" w:hAnsi="ITC Avant Garde" w:cs="Arial"/>
          <w:color w:val="000000"/>
          <w:lang w:eastAsia="es-MX"/>
        </w:rPr>
        <w:t>visita de evaluación</w:t>
      </w:r>
      <w:r w:rsidR="003F5F27" w:rsidRPr="00F674DE">
        <w:rPr>
          <w:rFonts w:ascii="ITC Avant Garde" w:eastAsia="Times New Roman" w:hAnsi="ITC Avant Garde" w:cs="Arial"/>
          <w:color w:val="000000"/>
          <w:lang w:eastAsia="es-MX"/>
        </w:rPr>
        <w:t xml:space="preserve"> </w:t>
      </w:r>
      <w:r w:rsidR="00A97B42" w:rsidRPr="00F674DE">
        <w:rPr>
          <w:rFonts w:ascii="ITC Avant Garde" w:eastAsia="Times New Roman" w:hAnsi="ITC Avant Garde" w:cs="Arial"/>
          <w:color w:val="000000"/>
          <w:lang w:eastAsia="es-MX"/>
        </w:rPr>
        <w:t xml:space="preserve">a la UV </w:t>
      </w:r>
      <w:r w:rsidR="001158BD" w:rsidRPr="00E34323">
        <w:rPr>
          <w:rFonts w:ascii="ITC Avant Garde" w:eastAsia="Times New Roman" w:hAnsi="ITC Avant Garde" w:cs="Arial"/>
          <w:color w:val="000000"/>
          <w:lang w:eastAsia="es-MX"/>
        </w:rPr>
        <w:t xml:space="preserve">solicitante </w:t>
      </w:r>
      <w:r w:rsidR="003F5F27" w:rsidRPr="00E34323">
        <w:rPr>
          <w:rFonts w:ascii="ITC Avant Garde" w:eastAsia="Times New Roman" w:hAnsi="ITC Avant Garde" w:cs="Arial"/>
          <w:color w:val="000000"/>
          <w:lang w:eastAsia="es-MX"/>
        </w:rPr>
        <w:t xml:space="preserve">(Anexo </w:t>
      </w:r>
      <w:r w:rsidR="0021162F" w:rsidRPr="00E34323">
        <w:rPr>
          <w:rFonts w:ascii="ITC Avant Garde" w:eastAsia="Times New Roman" w:hAnsi="ITC Avant Garde" w:cs="Arial"/>
          <w:color w:val="000000"/>
          <w:lang w:eastAsia="es-MX"/>
        </w:rPr>
        <w:t>4</w:t>
      </w:r>
      <w:r w:rsidR="003F5F27" w:rsidRPr="00E34323">
        <w:rPr>
          <w:rFonts w:ascii="ITC Avant Garde" w:eastAsia="Times New Roman" w:hAnsi="ITC Avant Garde" w:cs="Arial"/>
          <w:color w:val="000000"/>
          <w:lang w:eastAsia="es-MX"/>
        </w:rPr>
        <w:t>)</w:t>
      </w:r>
      <w:r w:rsidR="00EB72C9" w:rsidRPr="00E34323">
        <w:rPr>
          <w:rFonts w:ascii="ITC Avant Garde" w:eastAsia="Times New Roman" w:hAnsi="ITC Avant Garde" w:cs="Arial"/>
          <w:color w:val="000000"/>
          <w:lang w:eastAsia="es-MX"/>
        </w:rPr>
        <w:t>.</w:t>
      </w:r>
      <w:r w:rsidR="00EB72C9"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El Acta</w:t>
      </w:r>
      <w:r w:rsidR="0073533B"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Circunstanciada </w:t>
      </w:r>
      <w:r w:rsidR="00885DD9" w:rsidRPr="00C2716A">
        <w:rPr>
          <w:rFonts w:ascii="ITC Avant Garde" w:eastAsia="Times New Roman" w:hAnsi="ITC Avant Garde" w:cs="Arial"/>
          <w:color w:val="000000"/>
          <w:lang w:eastAsia="es-MX"/>
        </w:rPr>
        <w:t xml:space="preserve">de la visita de evaluación </w:t>
      </w:r>
      <w:r w:rsidR="00592852" w:rsidRPr="00C2716A">
        <w:rPr>
          <w:rFonts w:ascii="ITC Avant Garde" w:eastAsia="Times New Roman" w:hAnsi="ITC Avant Garde" w:cs="Arial"/>
          <w:color w:val="000000"/>
          <w:lang w:eastAsia="es-MX"/>
        </w:rPr>
        <w:t>a</w:t>
      </w:r>
      <w:r w:rsidR="00A91733" w:rsidRPr="00C2716A">
        <w:rPr>
          <w:rFonts w:ascii="ITC Avant Garde" w:eastAsia="Times New Roman" w:hAnsi="ITC Avant Garde" w:cs="Arial"/>
          <w:color w:val="000000"/>
          <w:lang w:eastAsia="es-MX"/>
        </w:rPr>
        <w:t xml:space="preserve"> la UV </w:t>
      </w:r>
      <w:r w:rsidR="001158BD" w:rsidRPr="00C2716A">
        <w:rPr>
          <w:rFonts w:ascii="ITC Avant Garde" w:eastAsia="Times New Roman" w:hAnsi="ITC Avant Garde" w:cs="Arial"/>
          <w:color w:val="000000"/>
          <w:lang w:eastAsia="es-MX"/>
        </w:rPr>
        <w:t xml:space="preserve">solicitante </w:t>
      </w:r>
      <w:r w:rsidRPr="00C2716A">
        <w:rPr>
          <w:rFonts w:ascii="ITC Avant Garde" w:eastAsia="Times New Roman" w:hAnsi="ITC Avant Garde" w:cs="Arial"/>
          <w:color w:val="000000"/>
          <w:lang w:eastAsia="es-MX"/>
        </w:rPr>
        <w:t>debe ser levantada en presencia de dos testigos propuestos por el representante</w:t>
      </w:r>
      <w:r w:rsidR="008645E9"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legal de</w:t>
      </w:r>
      <w:r w:rsidR="008645E9"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l</w:t>
      </w:r>
      <w:r w:rsidR="008645E9"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8645E9" w:rsidRPr="00C2716A">
        <w:rPr>
          <w:rFonts w:ascii="ITC Avant Garde" w:eastAsia="Times New Roman" w:hAnsi="ITC Avant Garde" w:cs="Arial"/>
          <w:color w:val="000000"/>
          <w:lang w:eastAsia="es-MX"/>
        </w:rPr>
        <w:t>UV</w:t>
      </w:r>
      <w:r w:rsidRPr="00C2716A">
        <w:rPr>
          <w:rFonts w:ascii="ITC Avant Garde" w:eastAsia="Times New Roman" w:hAnsi="ITC Avant Garde" w:cs="Arial"/>
          <w:color w:val="000000"/>
          <w:lang w:eastAsia="es-MX"/>
        </w:rPr>
        <w:t xml:space="preserve"> </w:t>
      </w:r>
      <w:r w:rsidR="00D9008A" w:rsidRPr="00C2716A">
        <w:rPr>
          <w:rFonts w:ascii="ITC Avant Garde" w:eastAsia="Times New Roman" w:hAnsi="ITC Avant Garde" w:cs="Arial"/>
          <w:color w:val="000000"/>
          <w:lang w:eastAsia="es-MX"/>
        </w:rPr>
        <w:t>solicitante</w:t>
      </w:r>
      <w:r w:rsidR="006E33B1" w:rsidRPr="00C2716A">
        <w:rPr>
          <w:rFonts w:ascii="ITC Avant Garde" w:eastAsia="Times New Roman" w:hAnsi="ITC Avant Garde" w:cs="Arial"/>
          <w:color w:val="000000"/>
          <w:lang w:eastAsia="es-MX"/>
        </w:rPr>
        <w:t>;</w:t>
      </w:r>
      <w:r w:rsidRPr="00C2716A">
        <w:rPr>
          <w:rFonts w:ascii="ITC Avant Garde" w:eastAsia="Times New Roman" w:hAnsi="ITC Avant Garde" w:cs="Arial"/>
          <w:color w:val="000000"/>
          <w:lang w:eastAsia="es-MX"/>
        </w:rPr>
        <w:t xml:space="preserve"> en </w:t>
      </w:r>
      <w:r w:rsidR="00B4689C" w:rsidRPr="00C2716A">
        <w:rPr>
          <w:rFonts w:ascii="ITC Avant Garde" w:eastAsia="Times New Roman" w:hAnsi="ITC Avant Garde" w:cs="Arial"/>
          <w:color w:val="000000"/>
          <w:lang w:eastAsia="es-MX"/>
        </w:rPr>
        <w:t>caso</w:t>
      </w:r>
      <w:r w:rsidR="003A288A" w:rsidRPr="00C2716A">
        <w:rPr>
          <w:rFonts w:ascii="ITC Avant Garde" w:eastAsia="Times New Roman" w:hAnsi="ITC Avant Garde" w:cs="Arial"/>
          <w:color w:val="000000"/>
          <w:lang w:eastAsia="es-MX"/>
        </w:rPr>
        <w:t>,</w:t>
      </w:r>
      <w:r w:rsidR="00B4689C" w:rsidRPr="00C2716A">
        <w:rPr>
          <w:rFonts w:ascii="ITC Avant Garde" w:eastAsia="Times New Roman" w:hAnsi="ITC Avant Garde" w:cs="Arial"/>
          <w:color w:val="000000"/>
          <w:lang w:eastAsia="es-MX"/>
        </w:rPr>
        <w:t xml:space="preserve"> de que </w:t>
      </w:r>
      <w:r w:rsidR="00AC7284">
        <w:rPr>
          <w:rFonts w:ascii="ITC Avant Garde" w:eastAsia="Times New Roman" w:hAnsi="ITC Avant Garde" w:cs="Arial"/>
          <w:color w:val="000000"/>
          <w:lang w:eastAsia="es-MX"/>
        </w:rPr>
        <w:t xml:space="preserve">ésta </w:t>
      </w:r>
      <w:r w:rsidR="00B4689C" w:rsidRPr="00C2716A">
        <w:rPr>
          <w:rFonts w:ascii="ITC Avant Garde" w:eastAsia="Times New Roman" w:hAnsi="ITC Avant Garde" w:cs="Arial"/>
          <w:color w:val="000000"/>
          <w:lang w:eastAsia="es-MX"/>
        </w:rPr>
        <w:t>se hubiese negado a proponerlos</w:t>
      </w:r>
      <w:r w:rsidR="003A288A" w:rsidRPr="00C2716A">
        <w:rPr>
          <w:rFonts w:ascii="ITC Avant Garde" w:eastAsia="Times New Roman" w:hAnsi="ITC Avant Garde" w:cs="Arial"/>
          <w:color w:val="000000"/>
          <w:lang w:eastAsia="es-MX"/>
        </w:rPr>
        <w:t>,</w:t>
      </w:r>
      <w:r w:rsidR="00B4689C" w:rsidRPr="00C2716A">
        <w:rPr>
          <w:rFonts w:ascii="ITC Avant Garde" w:eastAsia="Times New Roman" w:hAnsi="ITC Avant Garde" w:cs="Arial"/>
          <w:color w:val="000000"/>
          <w:lang w:eastAsia="es-MX"/>
        </w:rPr>
        <w:t xml:space="preserve"> </w:t>
      </w:r>
      <w:r w:rsidR="003A288A" w:rsidRPr="00C2716A">
        <w:rPr>
          <w:rFonts w:ascii="ITC Avant Garde" w:eastAsia="Times New Roman" w:hAnsi="ITC Avant Garde" w:cs="Arial"/>
          <w:color w:val="000000"/>
          <w:lang w:eastAsia="es-MX"/>
        </w:rPr>
        <w:t xml:space="preserve">los </w:t>
      </w:r>
      <w:r w:rsidRPr="00C2716A">
        <w:rPr>
          <w:rFonts w:ascii="ITC Avant Garde" w:eastAsia="Times New Roman" w:hAnsi="ITC Avant Garde" w:cs="Arial"/>
          <w:color w:val="000000"/>
          <w:lang w:eastAsia="es-MX"/>
        </w:rPr>
        <w:t xml:space="preserve">dos testigos </w:t>
      </w:r>
      <w:r w:rsidR="003A288A" w:rsidRPr="00C2716A">
        <w:rPr>
          <w:rFonts w:ascii="ITC Avant Garde" w:eastAsia="Times New Roman" w:hAnsi="ITC Avant Garde" w:cs="Arial"/>
          <w:color w:val="000000"/>
          <w:lang w:eastAsia="es-MX"/>
        </w:rPr>
        <w:t xml:space="preserve">serán </w:t>
      </w:r>
      <w:r w:rsidRPr="00C2716A">
        <w:rPr>
          <w:rFonts w:ascii="ITC Avant Garde" w:eastAsia="Times New Roman" w:hAnsi="ITC Avant Garde" w:cs="Arial"/>
          <w:color w:val="000000"/>
          <w:lang w:eastAsia="es-MX"/>
        </w:rPr>
        <w:t>propuestos por el evaluador líder</w:t>
      </w:r>
      <w:r w:rsidR="003A288A" w:rsidRPr="00C2716A">
        <w:rPr>
          <w:rFonts w:ascii="ITC Avant Garde" w:eastAsia="Times New Roman" w:hAnsi="ITC Avant Garde" w:cs="Arial"/>
          <w:color w:val="000000"/>
          <w:lang w:eastAsia="es-MX"/>
        </w:rPr>
        <w:t>.</w:t>
      </w:r>
      <w:r w:rsidR="00B4689C"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Al final se dejará copia del Acta</w:t>
      </w:r>
      <w:r w:rsidR="008645E9"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Circunstanciada</w:t>
      </w:r>
      <w:r w:rsidR="00C30355" w:rsidRPr="00C2716A">
        <w:rPr>
          <w:rFonts w:ascii="ITC Avant Garde" w:eastAsia="Times New Roman" w:hAnsi="ITC Avant Garde" w:cs="Arial"/>
          <w:color w:val="000000"/>
          <w:lang w:eastAsia="es-MX"/>
        </w:rPr>
        <w:t xml:space="preserve"> </w:t>
      </w:r>
      <w:r w:rsidR="00885DD9" w:rsidRPr="00C2716A">
        <w:rPr>
          <w:rFonts w:ascii="ITC Avant Garde" w:eastAsia="Times New Roman" w:hAnsi="ITC Avant Garde" w:cs="Arial"/>
          <w:color w:val="000000"/>
          <w:lang w:eastAsia="es-MX"/>
        </w:rPr>
        <w:t>de la visita de evaluación</w:t>
      </w:r>
      <w:r w:rsidR="004C6B9C" w:rsidRPr="00C2716A">
        <w:rPr>
          <w:rFonts w:ascii="ITC Avant Garde" w:eastAsia="Times New Roman" w:hAnsi="ITC Avant Garde" w:cs="Arial"/>
          <w:color w:val="000000"/>
          <w:lang w:eastAsia="es-MX"/>
        </w:rPr>
        <w:t xml:space="preserve"> </w:t>
      </w:r>
      <w:r w:rsidR="00A97B42" w:rsidRPr="00C2716A">
        <w:rPr>
          <w:rFonts w:ascii="ITC Avant Garde" w:eastAsia="Times New Roman" w:hAnsi="ITC Avant Garde" w:cs="Arial"/>
          <w:color w:val="000000"/>
          <w:lang w:eastAsia="es-MX"/>
        </w:rPr>
        <w:t>a</w:t>
      </w:r>
      <w:r w:rsidR="006E33B1" w:rsidRPr="00C2716A">
        <w:rPr>
          <w:rFonts w:ascii="ITC Avant Garde" w:eastAsia="Times New Roman" w:hAnsi="ITC Avant Garde" w:cs="Arial"/>
          <w:color w:val="000000"/>
          <w:lang w:eastAsia="es-MX"/>
        </w:rPr>
        <w:t>l representante legal de</w:t>
      </w:r>
      <w:r w:rsidR="00A97B42" w:rsidRPr="00C2716A">
        <w:rPr>
          <w:rFonts w:ascii="ITC Avant Garde" w:eastAsia="Times New Roman" w:hAnsi="ITC Avant Garde" w:cs="Arial"/>
          <w:color w:val="000000"/>
          <w:lang w:eastAsia="es-MX"/>
        </w:rPr>
        <w:t xml:space="preserve"> </w:t>
      </w:r>
      <w:r w:rsidR="004C6B9C" w:rsidRPr="00C2716A">
        <w:rPr>
          <w:rFonts w:ascii="ITC Avant Garde" w:eastAsia="Times New Roman" w:hAnsi="ITC Avant Garde" w:cs="Arial"/>
          <w:color w:val="000000"/>
          <w:lang w:eastAsia="es-MX"/>
        </w:rPr>
        <w:t xml:space="preserve">la </w:t>
      </w:r>
      <w:r w:rsidR="00A97B42" w:rsidRPr="00C2716A">
        <w:rPr>
          <w:rFonts w:ascii="ITC Avant Garde" w:eastAsia="Times New Roman" w:hAnsi="ITC Avant Garde" w:cs="Arial"/>
          <w:color w:val="000000"/>
          <w:lang w:eastAsia="es-MX"/>
        </w:rPr>
        <w:t xml:space="preserve">UV </w:t>
      </w:r>
      <w:r w:rsidR="001158BD" w:rsidRPr="00C2716A">
        <w:rPr>
          <w:rFonts w:ascii="ITC Avant Garde" w:eastAsia="Times New Roman" w:hAnsi="ITC Avant Garde" w:cs="Arial"/>
          <w:color w:val="000000"/>
          <w:lang w:eastAsia="es-MX"/>
        </w:rPr>
        <w:t>solicitante</w:t>
      </w:r>
      <w:r w:rsidRPr="00C2716A">
        <w:rPr>
          <w:rFonts w:ascii="ITC Avant Garde" w:eastAsia="Times New Roman" w:hAnsi="ITC Avant Garde" w:cs="Arial"/>
          <w:color w:val="000000"/>
          <w:lang w:eastAsia="es-MX"/>
        </w:rPr>
        <w:t xml:space="preserve"> aun</w:t>
      </w:r>
      <w:r w:rsidR="003A288A" w:rsidRPr="00C2716A">
        <w:rPr>
          <w:rFonts w:ascii="ITC Avant Garde" w:eastAsia="Times New Roman" w:hAnsi="ITC Avant Garde" w:cs="Arial"/>
          <w:color w:val="000000"/>
          <w:lang w:eastAsia="es-MX"/>
        </w:rPr>
        <w:t xml:space="preserve"> cuando </w:t>
      </w:r>
      <w:r w:rsidRPr="00C2716A">
        <w:rPr>
          <w:rFonts w:ascii="ITC Avant Garde" w:eastAsia="Times New Roman" w:hAnsi="ITC Avant Garde" w:cs="Arial"/>
          <w:color w:val="000000"/>
          <w:lang w:eastAsia="es-MX"/>
        </w:rPr>
        <w:t>se hubiere</w:t>
      </w:r>
      <w:r w:rsidR="0073533B"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negado a firmar, lo que no afectará la validez del Acta de Circunstanciada, siempre y cuando el</w:t>
      </w:r>
      <w:r w:rsidR="0073533B"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evaluador líder haga constar tal circunstancia en la propia acta.</w:t>
      </w:r>
    </w:p>
    <w:p w14:paraId="56C88A86" w14:textId="77777777" w:rsidR="00F20C17" w:rsidRPr="00C2716A" w:rsidRDefault="00F20C17" w:rsidP="00A96808">
      <w:pPr>
        <w:pStyle w:val="Prrafodelista"/>
        <w:numPr>
          <w:ilvl w:val="0"/>
          <w:numId w:val="22"/>
        </w:numPr>
        <w:spacing w:line="360" w:lineRule="auto"/>
        <w:ind w:left="567" w:hanging="283"/>
        <w:jc w:val="both"/>
        <w:rPr>
          <w:rFonts w:ascii="ITC Avant Garde" w:eastAsia="Times New Roman" w:hAnsi="ITC Avant Garde" w:cs="Times New Roman"/>
          <w:color w:val="000000"/>
          <w:lang w:eastAsia="es-MX"/>
        </w:rPr>
      </w:pPr>
      <w:r w:rsidRPr="00C2716A">
        <w:rPr>
          <w:rFonts w:ascii="ITC Avant Garde" w:eastAsia="Times New Roman" w:hAnsi="ITC Avant Garde" w:cs="Arial"/>
          <w:color w:val="000000"/>
          <w:lang w:eastAsia="es-MX"/>
        </w:rPr>
        <w:t>En el Acta</w:t>
      </w:r>
      <w:r w:rsidR="000D333E"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Circunstanciada </w:t>
      </w:r>
      <w:r w:rsidR="00885DD9" w:rsidRPr="00C2716A">
        <w:rPr>
          <w:rFonts w:ascii="ITC Avant Garde" w:eastAsia="Times New Roman" w:hAnsi="ITC Avant Garde" w:cs="Arial"/>
          <w:color w:val="000000"/>
          <w:lang w:eastAsia="es-MX"/>
        </w:rPr>
        <w:t>de la visita de evaluación</w:t>
      </w:r>
      <w:r w:rsidR="004C6B9C" w:rsidRPr="00C2716A">
        <w:rPr>
          <w:rFonts w:ascii="ITC Avant Garde" w:eastAsia="Times New Roman" w:hAnsi="ITC Avant Garde" w:cs="Arial"/>
          <w:color w:val="000000"/>
          <w:lang w:eastAsia="es-MX"/>
        </w:rPr>
        <w:t xml:space="preserve"> </w:t>
      </w:r>
      <w:r w:rsidR="00A97B42" w:rsidRPr="00C2716A">
        <w:rPr>
          <w:rFonts w:ascii="ITC Avant Garde" w:eastAsia="Times New Roman" w:hAnsi="ITC Avant Garde" w:cs="Arial"/>
          <w:color w:val="000000"/>
          <w:lang w:eastAsia="es-MX"/>
        </w:rPr>
        <w:t xml:space="preserve">a </w:t>
      </w:r>
      <w:r w:rsidR="004C6B9C" w:rsidRPr="00C2716A">
        <w:rPr>
          <w:rFonts w:ascii="ITC Avant Garde" w:eastAsia="Times New Roman" w:hAnsi="ITC Avant Garde" w:cs="Arial"/>
          <w:color w:val="000000"/>
          <w:lang w:eastAsia="es-MX"/>
        </w:rPr>
        <w:t>la UV</w:t>
      </w:r>
      <w:r w:rsidR="00234E88" w:rsidRPr="00C2716A">
        <w:rPr>
          <w:rFonts w:ascii="ITC Avant Garde" w:eastAsia="Times New Roman" w:hAnsi="ITC Avant Garde" w:cs="Arial"/>
          <w:color w:val="000000"/>
          <w:lang w:eastAsia="es-MX"/>
        </w:rPr>
        <w:t xml:space="preserve"> </w:t>
      </w:r>
      <w:r w:rsidR="001158BD" w:rsidRPr="00C2716A">
        <w:rPr>
          <w:rFonts w:ascii="ITC Avant Garde" w:eastAsia="Times New Roman" w:hAnsi="ITC Avant Garde" w:cs="Arial"/>
          <w:color w:val="000000"/>
          <w:lang w:eastAsia="es-MX"/>
        </w:rPr>
        <w:t xml:space="preserve">solicitante </w:t>
      </w:r>
      <w:r w:rsidRPr="00C2716A">
        <w:rPr>
          <w:rFonts w:ascii="ITC Avant Garde" w:eastAsia="Times New Roman" w:hAnsi="ITC Avant Garde" w:cs="Arial"/>
          <w:color w:val="000000"/>
          <w:lang w:eastAsia="es-MX"/>
        </w:rPr>
        <w:t>se hará constar lo siguiente:</w:t>
      </w:r>
    </w:p>
    <w:p w14:paraId="667726B2" w14:textId="77777777" w:rsidR="00F20C17" w:rsidRPr="00C2716A" w:rsidRDefault="00F20C17" w:rsidP="00A96808">
      <w:pPr>
        <w:pStyle w:val="Prrafodelista"/>
        <w:numPr>
          <w:ilvl w:val="0"/>
          <w:numId w:val="43"/>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Nombre, o razón social de</w:t>
      </w:r>
      <w:r w:rsidR="008645E9"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l</w:t>
      </w:r>
      <w:r w:rsidR="008645E9"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8645E9" w:rsidRPr="00C2716A">
        <w:rPr>
          <w:rFonts w:ascii="ITC Avant Garde" w:eastAsia="Times New Roman" w:hAnsi="ITC Avant Garde" w:cs="Arial"/>
          <w:color w:val="000000"/>
          <w:lang w:eastAsia="es-MX"/>
        </w:rPr>
        <w:t>UV</w:t>
      </w:r>
      <w:r w:rsidR="00664E71" w:rsidRPr="00C2716A">
        <w:rPr>
          <w:rFonts w:ascii="ITC Avant Garde" w:eastAsia="Times New Roman" w:hAnsi="ITC Avant Garde" w:cs="Arial"/>
          <w:color w:val="000000"/>
          <w:lang w:eastAsia="es-MX"/>
        </w:rPr>
        <w:t xml:space="preserve"> </w:t>
      </w:r>
      <w:r w:rsidR="00D9008A" w:rsidRPr="00C2716A">
        <w:rPr>
          <w:rFonts w:ascii="ITC Avant Garde" w:eastAsia="Times New Roman" w:hAnsi="ITC Avant Garde" w:cs="Arial"/>
          <w:color w:val="000000"/>
          <w:lang w:eastAsia="es-MX"/>
        </w:rPr>
        <w:t>solicitante</w:t>
      </w:r>
      <w:r w:rsidRPr="00C2716A">
        <w:rPr>
          <w:rFonts w:ascii="ITC Avant Garde" w:eastAsia="Times New Roman" w:hAnsi="ITC Avant Garde" w:cs="Arial"/>
          <w:color w:val="000000"/>
          <w:lang w:eastAsia="es-MX"/>
        </w:rPr>
        <w:t>;</w:t>
      </w:r>
    </w:p>
    <w:p w14:paraId="041469B6" w14:textId="77777777" w:rsidR="00F20C17" w:rsidRPr="00C2716A" w:rsidRDefault="00F20C17" w:rsidP="00A96808">
      <w:pPr>
        <w:pStyle w:val="Prrafodelista"/>
        <w:numPr>
          <w:ilvl w:val="0"/>
          <w:numId w:val="43"/>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Hora, día, mes y año en que inici</w:t>
      </w:r>
      <w:r w:rsidR="00664E71" w:rsidRPr="00C2716A">
        <w:rPr>
          <w:rFonts w:ascii="ITC Avant Garde" w:eastAsia="Times New Roman" w:hAnsi="ITC Avant Garde" w:cs="Arial"/>
          <w:color w:val="000000"/>
          <w:lang w:eastAsia="es-MX"/>
        </w:rPr>
        <w:t>ó</w:t>
      </w:r>
      <w:r w:rsidRPr="00C2716A">
        <w:rPr>
          <w:rFonts w:ascii="ITC Avant Garde" w:eastAsia="Times New Roman" w:hAnsi="ITC Avant Garde" w:cs="Arial"/>
          <w:color w:val="000000"/>
          <w:lang w:eastAsia="es-MX"/>
        </w:rPr>
        <w:t xml:space="preserve"> y concluy</w:t>
      </w:r>
      <w:r w:rsidR="00664E71" w:rsidRPr="00C2716A">
        <w:rPr>
          <w:rFonts w:ascii="ITC Avant Garde" w:eastAsia="Times New Roman" w:hAnsi="ITC Avant Garde" w:cs="Arial"/>
          <w:color w:val="000000"/>
          <w:lang w:eastAsia="es-MX"/>
        </w:rPr>
        <w:t>ó</w:t>
      </w:r>
      <w:r w:rsidRPr="00C2716A">
        <w:rPr>
          <w:rFonts w:ascii="ITC Avant Garde" w:eastAsia="Times New Roman" w:hAnsi="ITC Avant Garde" w:cs="Arial"/>
          <w:color w:val="000000"/>
          <w:lang w:eastAsia="es-MX"/>
        </w:rPr>
        <w:t xml:space="preserve"> la visita de evaluación</w:t>
      </w:r>
      <w:r w:rsidR="00136C37" w:rsidRPr="00C2716A">
        <w:rPr>
          <w:rFonts w:ascii="ITC Avant Garde" w:eastAsia="Times New Roman" w:hAnsi="ITC Avant Garde" w:cs="Arial"/>
          <w:color w:val="000000"/>
          <w:lang w:eastAsia="es-MX"/>
        </w:rPr>
        <w:t xml:space="preserve"> a la UV</w:t>
      </w:r>
      <w:r w:rsidR="001158BD" w:rsidRPr="00C2716A">
        <w:rPr>
          <w:rFonts w:ascii="ITC Avant Garde" w:eastAsia="Times New Roman" w:hAnsi="ITC Avant Garde" w:cs="Arial"/>
          <w:color w:val="000000"/>
          <w:lang w:eastAsia="es-MX"/>
        </w:rPr>
        <w:t xml:space="preserve"> solicitante</w:t>
      </w:r>
      <w:r w:rsidRPr="00C2716A">
        <w:rPr>
          <w:rFonts w:ascii="ITC Avant Garde" w:eastAsia="Times New Roman" w:hAnsi="ITC Avant Garde" w:cs="Arial"/>
          <w:color w:val="000000"/>
          <w:lang w:eastAsia="es-MX"/>
        </w:rPr>
        <w:t>;</w:t>
      </w:r>
    </w:p>
    <w:p w14:paraId="1E2825F0" w14:textId="77777777" w:rsidR="00F20C17" w:rsidRPr="00C2716A" w:rsidRDefault="00664E71" w:rsidP="00A96808">
      <w:pPr>
        <w:pStyle w:val="Prrafodelista"/>
        <w:numPr>
          <w:ilvl w:val="0"/>
          <w:numId w:val="43"/>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Domicilio completo donde se efectuó la visita de evaluación </w:t>
      </w:r>
      <w:r w:rsidR="00D450DB" w:rsidRPr="00C2716A">
        <w:rPr>
          <w:rFonts w:ascii="ITC Avant Garde" w:eastAsia="Times New Roman" w:hAnsi="ITC Avant Garde" w:cs="Arial"/>
          <w:color w:val="000000"/>
          <w:lang w:eastAsia="es-MX"/>
        </w:rPr>
        <w:t>a</w:t>
      </w:r>
      <w:r w:rsidR="004C6B9C" w:rsidRPr="00C2716A">
        <w:rPr>
          <w:rFonts w:ascii="ITC Avant Garde" w:eastAsia="Times New Roman" w:hAnsi="ITC Avant Garde" w:cs="Arial"/>
          <w:color w:val="000000"/>
          <w:lang w:eastAsia="es-MX"/>
        </w:rPr>
        <w:t xml:space="preserve"> la UV </w:t>
      </w:r>
      <w:r w:rsidR="00D9008A" w:rsidRPr="00C2716A">
        <w:rPr>
          <w:rFonts w:ascii="ITC Avant Garde" w:eastAsia="Times New Roman" w:hAnsi="ITC Avant Garde" w:cs="Arial"/>
          <w:color w:val="000000"/>
          <w:lang w:eastAsia="es-MX"/>
        </w:rPr>
        <w:t>solicitante</w:t>
      </w:r>
      <w:r w:rsidR="00F20C17" w:rsidRPr="00C2716A">
        <w:rPr>
          <w:rFonts w:ascii="ITC Avant Garde" w:eastAsia="Times New Roman" w:hAnsi="ITC Avant Garde" w:cs="Arial"/>
          <w:color w:val="000000"/>
          <w:lang w:eastAsia="es-MX"/>
        </w:rPr>
        <w:t>;</w:t>
      </w:r>
    </w:p>
    <w:p w14:paraId="05443238" w14:textId="77777777" w:rsidR="00B4689C" w:rsidRPr="00C2716A" w:rsidRDefault="00B56D42" w:rsidP="00A96808">
      <w:pPr>
        <w:pStyle w:val="Prrafodelista"/>
        <w:numPr>
          <w:ilvl w:val="0"/>
          <w:numId w:val="43"/>
        </w:numPr>
        <w:spacing w:line="360" w:lineRule="auto"/>
        <w:ind w:left="1134" w:hanging="283"/>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Oficio de comisión con n</w:t>
      </w:r>
      <w:r w:rsidR="00B4689C" w:rsidRPr="00C2716A">
        <w:rPr>
          <w:rFonts w:ascii="ITC Avant Garde" w:eastAsia="Times New Roman" w:hAnsi="ITC Avant Garde" w:cs="Arial"/>
          <w:color w:val="000000"/>
          <w:lang w:eastAsia="es-MX"/>
        </w:rPr>
        <w:t xml:space="preserve">úmero y fecha que la motivó, </w:t>
      </w:r>
      <w:r w:rsidR="00B4689C" w:rsidRPr="00DF72F3">
        <w:rPr>
          <w:rFonts w:ascii="ITC Avant Garde" w:eastAsia="Times New Roman" w:hAnsi="ITC Avant Garde" w:cs="Arial"/>
          <w:color w:val="000000"/>
          <w:lang w:eastAsia="es-MX"/>
        </w:rPr>
        <w:t>así como el objeto de la misma</w:t>
      </w:r>
      <w:r>
        <w:rPr>
          <w:rFonts w:ascii="ITC Avant Garde" w:hAnsi="ITC Avant Garde"/>
          <w:bCs/>
          <w:color w:val="000000" w:themeColor="text1"/>
          <w:sz w:val="20"/>
          <w:szCs w:val="20"/>
        </w:rPr>
        <w:t>;</w:t>
      </w:r>
    </w:p>
    <w:p w14:paraId="24475381" w14:textId="77777777" w:rsidR="00B4689C" w:rsidRPr="00C2716A" w:rsidRDefault="00B4689C" w:rsidP="00A96808">
      <w:pPr>
        <w:pStyle w:val="Prrafodelista"/>
        <w:numPr>
          <w:ilvl w:val="0"/>
          <w:numId w:val="43"/>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Nombre del representante legal</w:t>
      </w:r>
      <w:r w:rsidR="00B56D42">
        <w:rPr>
          <w:rFonts w:ascii="ITC Avant Garde" w:eastAsia="Times New Roman" w:hAnsi="ITC Avant Garde" w:cs="Arial"/>
          <w:color w:val="000000"/>
          <w:lang w:eastAsia="es-MX"/>
        </w:rPr>
        <w:t xml:space="preserve"> de la UV solicitante</w:t>
      </w:r>
      <w:r w:rsidRPr="00C2716A">
        <w:rPr>
          <w:rFonts w:ascii="ITC Avant Garde" w:eastAsia="Times New Roman" w:hAnsi="ITC Avant Garde" w:cs="Arial"/>
          <w:color w:val="000000"/>
          <w:lang w:eastAsia="es-MX"/>
        </w:rPr>
        <w:t>;</w:t>
      </w:r>
    </w:p>
    <w:p w14:paraId="5F5B4870" w14:textId="4E16A790" w:rsidR="00F20C17" w:rsidRPr="00C2716A" w:rsidRDefault="00F20C17" w:rsidP="00A96808">
      <w:pPr>
        <w:pStyle w:val="Prrafodelista"/>
        <w:numPr>
          <w:ilvl w:val="0"/>
          <w:numId w:val="43"/>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Nombre y domicilio de las dos</w:t>
      </w:r>
      <w:r w:rsidR="00A63A68">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personas que fungieron como testigos;</w:t>
      </w:r>
    </w:p>
    <w:p w14:paraId="4BF6E2F4" w14:textId="77777777" w:rsidR="00F20C17" w:rsidRPr="00C2716A" w:rsidRDefault="00F20C17" w:rsidP="00A96808">
      <w:pPr>
        <w:pStyle w:val="Prrafodelista"/>
        <w:numPr>
          <w:ilvl w:val="0"/>
          <w:numId w:val="43"/>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En su caso, declaración de</w:t>
      </w:r>
      <w:r w:rsidR="00412A50" w:rsidRPr="00C2716A">
        <w:rPr>
          <w:rFonts w:ascii="ITC Avant Garde" w:eastAsia="Times New Roman" w:hAnsi="ITC Avant Garde" w:cs="Arial"/>
          <w:color w:val="000000"/>
          <w:lang w:eastAsia="es-MX"/>
        </w:rPr>
        <w:t xml:space="preserve">l representante legal </w:t>
      </w:r>
      <w:r w:rsidR="0012447A" w:rsidRPr="00C2716A">
        <w:rPr>
          <w:rFonts w:ascii="ITC Avant Garde" w:eastAsia="Times New Roman" w:hAnsi="ITC Avant Garde" w:cs="Arial"/>
          <w:color w:val="000000"/>
          <w:lang w:eastAsia="es-MX"/>
        </w:rPr>
        <w:t xml:space="preserve">de </w:t>
      </w:r>
      <w:r w:rsidRPr="00C2716A">
        <w:rPr>
          <w:rFonts w:ascii="ITC Avant Garde" w:eastAsia="Times New Roman" w:hAnsi="ITC Avant Garde" w:cs="Arial"/>
          <w:color w:val="000000"/>
          <w:lang w:eastAsia="es-MX"/>
        </w:rPr>
        <w:t>l</w:t>
      </w:r>
      <w:r w:rsidR="008645E9"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8645E9" w:rsidRPr="00C2716A">
        <w:rPr>
          <w:rFonts w:ascii="ITC Avant Garde" w:eastAsia="Times New Roman" w:hAnsi="ITC Avant Garde" w:cs="Arial"/>
          <w:color w:val="000000"/>
          <w:lang w:eastAsia="es-MX"/>
        </w:rPr>
        <w:t xml:space="preserve">UV </w:t>
      </w:r>
      <w:r w:rsidRPr="00C2716A">
        <w:rPr>
          <w:rFonts w:ascii="ITC Avant Garde" w:eastAsia="Times New Roman" w:hAnsi="ITC Avant Garde" w:cs="Arial"/>
          <w:color w:val="000000"/>
          <w:lang w:eastAsia="es-MX"/>
        </w:rPr>
        <w:t>solicitante</w:t>
      </w:r>
      <w:r w:rsidR="00982469">
        <w:rPr>
          <w:rFonts w:ascii="ITC Avant Garde" w:eastAsia="Times New Roman" w:hAnsi="ITC Avant Garde" w:cs="Arial"/>
          <w:color w:val="000000"/>
          <w:lang w:eastAsia="es-MX"/>
        </w:rPr>
        <w:t xml:space="preserve"> </w:t>
      </w:r>
      <w:r w:rsidR="00982469" w:rsidRPr="00982469">
        <w:rPr>
          <w:rFonts w:ascii="ITC Avant Garde" w:eastAsia="Times New Roman" w:hAnsi="ITC Avant Garde" w:cs="Arial"/>
          <w:color w:val="000000"/>
          <w:lang w:eastAsia="es-MX"/>
        </w:rPr>
        <w:t>que atendió la visita de evaluación a la UV</w:t>
      </w:r>
      <w:r w:rsidR="00E36F52" w:rsidRPr="00C2716A">
        <w:rPr>
          <w:rFonts w:ascii="ITC Avant Garde" w:eastAsia="Times New Roman" w:hAnsi="ITC Avant Garde" w:cs="Arial"/>
          <w:color w:val="000000"/>
          <w:lang w:eastAsia="es-MX"/>
        </w:rPr>
        <w:t>;</w:t>
      </w:r>
    </w:p>
    <w:p w14:paraId="596D848E" w14:textId="6433382D" w:rsidR="00F20C17" w:rsidRPr="00C2716A" w:rsidRDefault="00F20C17" w:rsidP="00A96808">
      <w:pPr>
        <w:pStyle w:val="Prrafodelista"/>
        <w:numPr>
          <w:ilvl w:val="0"/>
          <w:numId w:val="43"/>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Nombre y firma de quienes intervinieron en la visita de evaluación</w:t>
      </w:r>
      <w:r w:rsidR="004C6B9C" w:rsidRPr="00C2716A">
        <w:rPr>
          <w:rFonts w:ascii="ITC Avant Garde" w:eastAsia="Times New Roman" w:hAnsi="ITC Avant Garde" w:cs="Arial"/>
          <w:color w:val="000000"/>
          <w:lang w:eastAsia="es-MX"/>
        </w:rPr>
        <w:t xml:space="preserve"> </w:t>
      </w:r>
      <w:r w:rsidR="00F07889" w:rsidRPr="00C2716A">
        <w:rPr>
          <w:rFonts w:ascii="ITC Avant Garde" w:eastAsia="Times New Roman" w:hAnsi="ITC Avant Garde" w:cs="Arial"/>
          <w:color w:val="000000"/>
          <w:lang w:eastAsia="es-MX"/>
        </w:rPr>
        <w:t>a</w:t>
      </w:r>
      <w:r w:rsidR="004C6B9C" w:rsidRPr="00C2716A">
        <w:rPr>
          <w:rFonts w:ascii="ITC Avant Garde" w:eastAsia="Times New Roman" w:hAnsi="ITC Avant Garde" w:cs="Arial"/>
          <w:color w:val="000000"/>
          <w:lang w:eastAsia="es-MX"/>
        </w:rPr>
        <w:t xml:space="preserve"> la UV</w:t>
      </w:r>
      <w:r w:rsidR="001158BD" w:rsidRPr="00C2716A">
        <w:rPr>
          <w:rFonts w:ascii="ITC Avant Garde" w:eastAsia="Times New Roman" w:hAnsi="ITC Avant Garde" w:cs="Arial"/>
          <w:color w:val="000000"/>
          <w:lang w:eastAsia="es-MX"/>
        </w:rPr>
        <w:t xml:space="preserve"> solicitante</w:t>
      </w:r>
      <w:r w:rsidRPr="00C2716A">
        <w:rPr>
          <w:rFonts w:ascii="ITC Avant Garde" w:eastAsia="Times New Roman" w:hAnsi="ITC Avant Garde" w:cs="Arial"/>
          <w:color w:val="000000"/>
          <w:lang w:eastAsia="es-MX"/>
        </w:rPr>
        <w:t>, incluyendo los de quien la</w:t>
      </w:r>
      <w:r w:rsidR="00A63A68">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llevó a cabo</w:t>
      </w:r>
      <w:r w:rsidR="00C06FF6" w:rsidRPr="00C2716A">
        <w:rPr>
          <w:rFonts w:ascii="ITC Avant Garde" w:eastAsia="Times New Roman" w:hAnsi="ITC Avant Garde" w:cs="Arial"/>
          <w:color w:val="000000"/>
          <w:lang w:eastAsia="es-MX"/>
        </w:rPr>
        <w:t>;</w:t>
      </w:r>
    </w:p>
    <w:p w14:paraId="5983143A" w14:textId="77777777" w:rsidR="0012447A" w:rsidRDefault="0012447A" w:rsidP="00A96808">
      <w:pPr>
        <w:pStyle w:val="Prrafodelista"/>
        <w:numPr>
          <w:ilvl w:val="0"/>
          <w:numId w:val="43"/>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Toda la información y los resultados obtenidos durante la visita de evaluación</w:t>
      </w:r>
      <w:r w:rsidR="004C6B9C" w:rsidRPr="00C2716A">
        <w:rPr>
          <w:rFonts w:ascii="ITC Avant Garde" w:eastAsia="Times New Roman" w:hAnsi="ITC Avant Garde" w:cs="Arial"/>
          <w:color w:val="000000"/>
          <w:lang w:eastAsia="es-MX"/>
        </w:rPr>
        <w:t xml:space="preserve"> </w:t>
      </w:r>
      <w:r w:rsidR="00F07889" w:rsidRPr="00C2716A">
        <w:rPr>
          <w:rFonts w:ascii="ITC Avant Garde" w:eastAsia="Times New Roman" w:hAnsi="ITC Avant Garde" w:cs="Arial"/>
          <w:color w:val="000000"/>
          <w:lang w:eastAsia="es-MX"/>
        </w:rPr>
        <w:t>a</w:t>
      </w:r>
      <w:r w:rsidR="004C6B9C" w:rsidRPr="00C2716A">
        <w:rPr>
          <w:rFonts w:ascii="ITC Avant Garde" w:eastAsia="Times New Roman" w:hAnsi="ITC Avant Garde" w:cs="Arial"/>
          <w:color w:val="000000"/>
          <w:lang w:eastAsia="es-MX"/>
        </w:rPr>
        <w:t xml:space="preserve"> la UV</w:t>
      </w:r>
      <w:r w:rsidRPr="00C2716A">
        <w:rPr>
          <w:rFonts w:ascii="ITC Avant Garde" w:eastAsia="Times New Roman" w:hAnsi="ITC Avant Garde" w:cs="Arial"/>
          <w:color w:val="000000"/>
          <w:lang w:eastAsia="es-MX"/>
        </w:rPr>
        <w:t xml:space="preserve"> </w:t>
      </w:r>
      <w:r w:rsidR="001158BD" w:rsidRPr="00C2716A">
        <w:rPr>
          <w:rFonts w:ascii="ITC Avant Garde" w:eastAsia="Times New Roman" w:hAnsi="ITC Avant Garde" w:cs="Arial"/>
          <w:color w:val="000000"/>
          <w:lang w:eastAsia="es-MX"/>
        </w:rPr>
        <w:t xml:space="preserve">solicitante </w:t>
      </w:r>
      <w:r w:rsidRPr="00C2716A">
        <w:rPr>
          <w:rFonts w:ascii="ITC Avant Garde" w:eastAsia="Times New Roman" w:hAnsi="ITC Avant Garde" w:cs="Arial"/>
          <w:color w:val="000000"/>
          <w:lang w:eastAsia="es-MX"/>
        </w:rPr>
        <w:t>para el cumplimiento de lo establecido en el presente lineamiento.</w:t>
      </w:r>
    </w:p>
    <w:p w14:paraId="14ABCA57" w14:textId="77777777" w:rsidR="00F20C17" w:rsidRDefault="00F20C17" w:rsidP="00A96808">
      <w:pPr>
        <w:pStyle w:val="Prrafodelista"/>
        <w:numPr>
          <w:ilvl w:val="0"/>
          <w:numId w:val="22"/>
        </w:numPr>
        <w:spacing w:line="360" w:lineRule="auto"/>
        <w:ind w:left="567"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El grupo evaluador analizará y valorará toda la información y evidencia recopilada durante la revisión</w:t>
      </w:r>
      <w:r w:rsidR="000D333E"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de los documentos y registros de la visita de evaluación</w:t>
      </w:r>
      <w:r w:rsidR="004C6B9C" w:rsidRPr="00C2716A">
        <w:rPr>
          <w:rFonts w:ascii="ITC Avant Garde" w:eastAsia="Times New Roman" w:hAnsi="ITC Avant Garde" w:cs="Arial"/>
          <w:color w:val="000000"/>
          <w:lang w:eastAsia="es-MX"/>
        </w:rPr>
        <w:t xml:space="preserve"> </w:t>
      </w:r>
      <w:r w:rsidR="00336CFD" w:rsidRPr="00C2716A">
        <w:rPr>
          <w:rFonts w:ascii="ITC Avant Garde" w:eastAsia="Times New Roman" w:hAnsi="ITC Avant Garde" w:cs="Arial"/>
          <w:color w:val="000000"/>
          <w:lang w:eastAsia="es-MX"/>
        </w:rPr>
        <w:t>a</w:t>
      </w:r>
      <w:r w:rsidR="004C6B9C" w:rsidRPr="00C2716A">
        <w:rPr>
          <w:rFonts w:ascii="ITC Avant Garde" w:eastAsia="Times New Roman" w:hAnsi="ITC Avant Garde" w:cs="Arial"/>
          <w:color w:val="000000"/>
          <w:lang w:eastAsia="es-MX"/>
        </w:rPr>
        <w:t xml:space="preserve"> la UV</w:t>
      </w:r>
      <w:r w:rsidR="001158BD" w:rsidRPr="00C2716A">
        <w:rPr>
          <w:rFonts w:ascii="ITC Avant Garde" w:eastAsia="Times New Roman" w:hAnsi="ITC Avant Garde" w:cs="Arial"/>
          <w:color w:val="000000"/>
          <w:lang w:eastAsia="es-MX"/>
        </w:rPr>
        <w:t xml:space="preserve"> solicitante</w:t>
      </w:r>
      <w:r w:rsidRPr="00C2716A">
        <w:rPr>
          <w:rFonts w:ascii="ITC Avant Garde" w:eastAsia="Times New Roman" w:hAnsi="ITC Avant Garde" w:cs="Arial"/>
          <w:color w:val="000000"/>
          <w:lang w:eastAsia="es-MX"/>
        </w:rPr>
        <w:t xml:space="preserve">, lo que permitirá al grupo </w:t>
      </w:r>
      <w:r w:rsidRPr="00F147D3">
        <w:rPr>
          <w:rFonts w:ascii="ITC Avant Garde" w:eastAsia="Times New Roman" w:hAnsi="ITC Avant Garde" w:cs="Arial"/>
          <w:color w:val="000000"/>
          <w:lang w:eastAsia="es-MX"/>
        </w:rPr>
        <w:t>determinar l</w:t>
      </w:r>
      <w:r w:rsidR="00DA1222" w:rsidRPr="00F147D3">
        <w:rPr>
          <w:rFonts w:ascii="ITC Avant Garde" w:eastAsia="Times New Roman" w:hAnsi="ITC Avant Garde" w:cs="Arial"/>
          <w:color w:val="000000"/>
          <w:lang w:eastAsia="es-MX"/>
        </w:rPr>
        <w:t>a</w:t>
      </w:r>
      <w:r w:rsidRPr="00DA1222">
        <w:rPr>
          <w:rFonts w:ascii="ITC Avant Garde" w:eastAsia="Times New Roman" w:hAnsi="ITC Avant Garde" w:cs="Arial"/>
          <w:color w:val="000000"/>
          <w:lang w:eastAsia="es-MX"/>
        </w:rPr>
        <w:t xml:space="preserve"> </w:t>
      </w:r>
      <w:r w:rsidRPr="00DA1222">
        <w:rPr>
          <w:rFonts w:ascii="ITC Avant Garde" w:eastAsia="Times New Roman" w:hAnsi="ITC Avant Garde" w:cs="Arial"/>
          <w:color w:val="000000"/>
          <w:lang w:eastAsia="es-MX"/>
        </w:rPr>
        <w:lastRenderedPageBreak/>
        <w:t>competencia</w:t>
      </w:r>
      <w:r w:rsidRPr="00C2716A">
        <w:rPr>
          <w:rFonts w:ascii="ITC Avant Garde" w:eastAsia="Times New Roman" w:hAnsi="ITC Avant Garde" w:cs="Arial"/>
          <w:color w:val="000000"/>
          <w:lang w:eastAsia="es-MX"/>
        </w:rPr>
        <w:t xml:space="preserve"> y conformidad de</w:t>
      </w:r>
      <w:r w:rsidR="008645E9"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l</w:t>
      </w:r>
      <w:r w:rsidR="008645E9"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1158BD" w:rsidRPr="00C2716A">
        <w:rPr>
          <w:rFonts w:ascii="ITC Avant Garde" w:eastAsia="Times New Roman" w:hAnsi="ITC Avant Garde" w:cs="Arial"/>
          <w:color w:val="000000"/>
          <w:lang w:eastAsia="es-MX"/>
        </w:rPr>
        <w:t xml:space="preserve">referida </w:t>
      </w:r>
      <w:r w:rsidR="008645E9" w:rsidRPr="00C2716A">
        <w:rPr>
          <w:rFonts w:ascii="ITC Avant Garde" w:eastAsia="Times New Roman" w:hAnsi="ITC Avant Garde" w:cs="Arial"/>
          <w:color w:val="000000"/>
          <w:lang w:eastAsia="es-MX"/>
        </w:rPr>
        <w:t>UV</w:t>
      </w:r>
      <w:r w:rsidRPr="00C2716A">
        <w:rPr>
          <w:rFonts w:ascii="ITC Avant Garde" w:eastAsia="Times New Roman" w:hAnsi="ITC Avant Garde" w:cs="Arial"/>
          <w:color w:val="000000"/>
          <w:lang w:eastAsia="es-MX"/>
        </w:rPr>
        <w:t xml:space="preserve"> </w:t>
      </w:r>
      <w:r w:rsidR="00F674DE">
        <w:rPr>
          <w:rFonts w:ascii="ITC Avant Garde" w:eastAsia="Times New Roman" w:hAnsi="ITC Avant Garde" w:cs="Arial"/>
          <w:color w:val="000000"/>
          <w:lang w:eastAsia="es-MX"/>
        </w:rPr>
        <w:t xml:space="preserve">solicitante </w:t>
      </w:r>
      <w:r w:rsidRPr="00C2716A">
        <w:rPr>
          <w:rFonts w:ascii="ITC Avant Garde" w:eastAsia="Times New Roman" w:hAnsi="ITC Avant Garde" w:cs="Arial"/>
          <w:color w:val="000000"/>
          <w:lang w:eastAsia="es-MX"/>
        </w:rPr>
        <w:t>con los requisitos de la Acreditación.</w:t>
      </w:r>
    </w:p>
    <w:p w14:paraId="1D7E3A35" w14:textId="3A089BEE" w:rsidR="00F20C17" w:rsidRDefault="00F20C17" w:rsidP="00A96808">
      <w:pPr>
        <w:pStyle w:val="Prrafodelista"/>
        <w:numPr>
          <w:ilvl w:val="0"/>
          <w:numId w:val="22"/>
        </w:numPr>
        <w:spacing w:line="360" w:lineRule="auto"/>
        <w:ind w:left="567"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El grupo evaluador, </w:t>
      </w:r>
      <w:r w:rsidR="00F852E0" w:rsidRPr="00C2716A">
        <w:rPr>
          <w:rFonts w:ascii="ITC Avant Garde" w:eastAsia="Times New Roman" w:hAnsi="ITC Avant Garde" w:cs="Arial"/>
          <w:color w:val="000000"/>
          <w:lang w:eastAsia="es-MX"/>
        </w:rPr>
        <w:t xml:space="preserve">previo a </w:t>
      </w:r>
      <w:r w:rsidRPr="00C2716A">
        <w:rPr>
          <w:rFonts w:ascii="ITC Avant Garde" w:eastAsia="Times New Roman" w:hAnsi="ITC Avant Garde" w:cs="Arial"/>
          <w:color w:val="000000"/>
          <w:lang w:eastAsia="es-MX"/>
        </w:rPr>
        <w:t>levantar el Acta Circunstanciada</w:t>
      </w:r>
      <w:r w:rsidR="003F5F27" w:rsidRPr="00C2716A">
        <w:rPr>
          <w:rFonts w:ascii="ITC Avant Garde" w:eastAsia="Times New Roman" w:hAnsi="ITC Avant Garde" w:cs="Arial"/>
          <w:color w:val="000000"/>
          <w:lang w:eastAsia="es-MX"/>
        </w:rPr>
        <w:t xml:space="preserve"> de la visita de evaluación</w:t>
      </w:r>
      <w:r w:rsidR="004C6B9C" w:rsidRPr="00C2716A">
        <w:rPr>
          <w:rFonts w:ascii="ITC Avant Garde" w:eastAsia="Times New Roman" w:hAnsi="ITC Avant Garde" w:cs="Arial"/>
          <w:color w:val="000000"/>
          <w:lang w:eastAsia="es-MX"/>
        </w:rPr>
        <w:t xml:space="preserve"> </w:t>
      </w:r>
      <w:r w:rsidR="005655DB" w:rsidRPr="00C2716A">
        <w:rPr>
          <w:rFonts w:ascii="ITC Avant Garde" w:eastAsia="Times New Roman" w:hAnsi="ITC Avant Garde" w:cs="Arial"/>
          <w:color w:val="000000"/>
          <w:lang w:eastAsia="es-MX"/>
        </w:rPr>
        <w:t>a</w:t>
      </w:r>
      <w:r w:rsidR="004C6B9C" w:rsidRPr="00C2716A">
        <w:rPr>
          <w:rFonts w:ascii="ITC Avant Garde" w:eastAsia="Times New Roman" w:hAnsi="ITC Avant Garde" w:cs="Arial"/>
          <w:color w:val="000000"/>
          <w:lang w:eastAsia="es-MX"/>
        </w:rPr>
        <w:t xml:space="preserve"> la UV</w:t>
      </w:r>
      <w:r w:rsidR="001158BD" w:rsidRPr="00C2716A">
        <w:rPr>
          <w:rFonts w:ascii="ITC Avant Garde" w:eastAsia="Times New Roman" w:hAnsi="ITC Avant Garde" w:cs="Arial"/>
          <w:color w:val="000000"/>
          <w:lang w:eastAsia="es-MX"/>
        </w:rPr>
        <w:t xml:space="preserve"> solicitante</w:t>
      </w:r>
      <w:r w:rsidRPr="00C2716A">
        <w:rPr>
          <w:rFonts w:ascii="ITC Avant Garde" w:eastAsia="Times New Roman" w:hAnsi="ITC Avant Garde" w:cs="Arial"/>
          <w:color w:val="000000"/>
          <w:lang w:eastAsia="es-MX"/>
        </w:rPr>
        <w:t xml:space="preserve">, y </w:t>
      </w:r>
      <w:r w:rsidR="00F852E0" w:rsidRPr="00C2716A">
        <w:rPr>
          <w:rFonts w:ascii="ITC Avant Garde" w:eastAsia="Times New Roman" w:hAnsi="ITC Avant Garde" w:cs="Arial"/>
          <w:color w:val="000000"/>
          <w:lang w:eastAsia="es-MX"/>
        </w:rPr>
        <w:t xml:space="preserve">antes </w:t>
      </w:r>
      <w:r w:rsidRPr="00C2716A">
        <w:rPr>
          <w:rFonts w:ascii="ITC Avant Garde" w:eastAsia="Times New Roman" w:hAnsi="ITC Avant Garde" w:cs="Arial"/>
          <w:color w:val="000000"/>
          <w:lang w:eastAsia="es-MX"/>
        </w:rPr>
        <w:t>de abandonar las instalaciones,</w:t>
      </w:r>
      <w:r w:rsidR="0073533B"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debe llevar a cabo una reunión con el representante legal de</w:t>
      </w:r>
      <w:r w:rsidR="008645E9"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l</w:t>
      </w:r>
      <w:r w:rsidR="008645E9"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8645E9" w:rsidRPr="00C2716A">
        <w:rPr>
          <w:rFonts w:ascii="ITC Avant Garde" w:eastAsia="Times New Roman" w:hAnsi="ITC Avant Garde" w:cs="Arial"/>
          <w:color w:val="000000"/>
          <w:lang w:eastAsia="es-MX"/>
        </w:rPr>
        <w:t>UV</w:t>
      </w:r>
      <w:r w:rsidR="00FF3962" w:rsidRPr="00C2716A">
        <w:rPr>
          <w:rFonts w:ascii="ITC Avant Garde" w:eastAsia="Times New Roman" w:hAnsi="ITC Avant Garde" w:cs="Arial"/>
          <w:color w:val="000000"/>
          <w:lang w:eastAsia="es-MX"/>
        </w:rPr>
        <w:t>;</w:t>
      </w:r>
      <w:r w:rsidRPr="00C2716A">
        <w:rPr>
          <w:rFonts w:ascii="ITC Avant Garde" w:eastAsia="Times New Roman" w:hAnsi="ITC Avant Garde" w:cs="Arial"/>
          <w:color w:val="000000"/>
          <w:lang w:eastAsia="es-MX"/>
        </w:rPr>
        <w:t xml:space="preserve"> en dicha reunión</w:t>
      </w:r>
      <w:r w:rsidR="00CC77D3" w:rsidRPr="00C2716A">
        <w:rPr>
          <w:rFonts w:ascii="ITC Avant Garde" w:eastAsia="Times New Roman" w:hAnsi="ITC Avant Garde" w:cs="Arial"/>
          <w:color w:val="000000"/>
          <w:lang w:eastAsia="es-MX"/>
        </w:rPr>
        <w:t xml:space="preserve"> el grupo evaluador </w:t>
      </w:r>
      <w:r w:rsidRPr="00C2716A">
        <w:rPr>
          <w:rFonts w:ascii="ITC Avant Garde" w:eastAsia="Times New Roman" w:hAnsi="ITC Avant Garde" w:cs="Arial"/>
          <w:color w:val="000000"/>
          <w:lang w:eastAsia="es-MX"/>
        </w:rPr>
        <w:t>proporcionará</w:t>
      </w:r>
      <w:r w:rsidR="0073533B"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al personal de</w:t>
      </w:r>
      <w:r w:rsidR="008645E9"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l</w:t>
      </w:r>
      <w:r w:rsidR="008645E9"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1158BD" w:rsidRPr="00C2716A">
        <w:rPr>
          <w:rFonts w:ascii="ITC Avant Garde" w:eastAsia="Times New Roman" w:hAnsi="ITC Avant Garde" w:cs="Arial"/>
          <w:color w:val="000000"/>
          <w:lang w:eastAsia="es-MX"/>
        </w:rPr>
        <w:t xml:space="preserve">referida </w:t>
      </w:r>
      <w:r w:rsidR="008645E9" w:rsidRPr="00C2716A">
        <w:rPr>
          <w:rFonts w:ascii="ITC Avant Garde" w:eastAsia="Times New Roman" w:hAnsi="ITC Avant Garde" w:cs="Arial"/>
          <w:color w:val="000000"/>
          <w:lang w:eastAsia="es-MX"/>
        </w:rPr>
        <w:t>UV</w:t>
      </w:r>
      <w:r w:rsidRPr="00C2716A">
        <w:rPr>
          <w:rFonts w:ascii="ITC Avant Garde" w:eastAsia="Times New Roman" w:hAnsi="ITC Avant Garde" w:cs="Arial"/>
          <w:color w:val="000000"/>
          <w:lang w:eastAsia="es-MX"/>
        </w:rPr>
        <w:t xml:space="preserve"> un informe oral y escrito sobre los hallazgos obtenidos del análisis realizado,</w:t>
      </w:r>
      <w:r w:rsidR="0073533B"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considerando lo establecido en la fracción II anterior</w:t>
      </w:r>
      <w:r w:rsidR="00581682">
        <w:rPr>
          <w:rFonts w:ascii="ITC Avant Garde" w:eastAsia="Times New Roman" w:hAnsi="ITC Avant Garde" w:cs="Arial"/>
          <w:color w:val="000000"/>
          <w:lang w:eastAsia="es-MX"/>
        </w:rPr>
        <w:t>;</w:t>
      </w:r>
      <w:r w:rsidRPr="00C2716A">
        <w:rPr>
          <w:rFonts w:ascii="ITC Avant Garde" w:eastAsia="Times New Roman" w:hAnsi="ITC Avant Garde" w:cs="Arial"/>
          <w:color w:val="000000"/>
          <w:lang w:eastAsia="es-MX"/>
        </w:rPr>
        <w:t xml:space="preserve"> asimismo</w:t>
      </w:r>
      <w:r w:rsidR="00DF07ED">
        <w:rPr>
          <w:rFonts w:ascii="ITC Avant Garde" w:eastAsia="Times New Roman" w:hAnsi="ITC Avant Garde" w:cs="Arial"/>
          <w:color w:val="000000"/>
          <w:lang w:eastAsia="es-MX"/>
        </w:rPr>
        <w:t>,</w:t>
      </w:r>
      <w:r w:rsidRPr="00C2716A">
        <w:rPr>
          <w:rFonts w:ascii="ITC Avant Garde" w:eastAsia="Times New Roman" w:hAnsi="ITC Avant Garde" w:cs="Arial"/>
          <w:color w:val="000000"/>
          <w:lang w:eastAsia="es-MX"/>
        </w:rPr>
        <w:t xml:space="preserve"> se le dará la oportunidad de efectuar</w:t>
      </w:r>
      <w:r w:rsidR="008645E9"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preguntas sobre los hallazgos y las no conformidades, si existieran. Todo lo anterior debe</w:t>
      </w:r>
      <w:r w:rsidR="00A63A68">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asentarse en el Acta Circunstanciada</w:t>
      </w:r>
      <w:r w:rsidR="001A7771" w:rsidRPr="00C2716A">
        <w:rPr>
          <w:rFonts w:ascii="ITC Avant Garde" w:eastAsia="Times New Roman" w:hAnsi="ITC Avant Garde" w:cs="Arial"/>
          <w:color w:val="000000"/>
          <w:lang w:eastAsia="es-MX"/>
        </w:rPr>
        <w:t xml:space="preserve"> de la vis</w:t>
      </w:r>
      <w:r w:rsidR="006D0404" w:rsidRPr="00C2716A">
        <w:rPr>
          <w:rFonts w:ascii="ITC Avant Garde" w:eastAsia="Times New Roman" w:hAnsi="ITC Avant Garde" w:cs="Arial"/>
          <w:color w:val="000000"/>
          <w:lang w:eastAsia="es-MX"/>
        </w:rPr>
        <w:t>i</w:t>
      </w:r>
      <w:r w:rsidR="001A7771" w:rsidRPr="00C2716A">
        <w:rPr>
          <w:rFonts w:ascii="ITC Avant Garde" w:eastAsia="Times New Roman" w:hAnsi="ITC Avant Garde" w:cs="Arial"/>
          <w:color w:val="000000"/>
          <w:lang w:eastAsia="es-MX"/>
        </w:rPr>
        <w:t xml:space="preserve">ta de evaluación </w:t>
      </w:r>
      <w:r w:rsidR="00A97B42" w:rsidRPr="00C2716A">
        <w:rPr>
          <w:rFonts w:ascii="ITC Avant Garde" w:eastAsia="Times New Roman" w:hAnsi="ITC Avant Garde" w:cs="Arial"/>
          <w:color w:val="000000"/>
          <w:lang w:eastAsia="es-MX"/>
        </w:rPr>
        <w:t>a</w:t>
      </w:r>
      <w:r w:rsidR="001A7771" w:rsidRPr="00C2716A">
        <w:rPr>
          <w:rFonts w:ascii="ITC Avant Garde" w:eastAsia="Times New Roman" w:hAnsi="ITC Avant Garde" w:cs="Arial"/>
          <w:color w:val="000000"/>
          <w:lang w:eastAsia="es-MX"/>
        </w:rPr>
        <w:t xml:space="preserve"> la UV</w:t>
      </w:r>
      <w:r w:rsidR="001158BD" w:rsidRPr="00C2716A">
        <w:rPr>
          <w:rFonts w:ascii="ITC Avant Garde" w:eastAsia="Times New Roman" w:hAnsi="ITC Avant Garde" w:cs="Arial"/>
          <w:color w:val="000000"/>
          <w:lang w:eastAsia="es-MX"/>
        </w:rPr>
        <w:t xml:space="preserve"> solicitante</w:t>
      </w:r>
      <w:r w:rsidRPr="00C2716A">
        <w:rPr>
          <w:rFonts w:ascii="ITC Avant Garde" w:eastAsia="Times New Roman" w:hAnsi="ITC Avant Garde" w:cs="Arial"/>
          <w:color w:val="000000"/>
          <w:lang w:eastAsia="es-MX"/>
        </w:rPr>
        <w:t xml:space="preserve">. </w:t>
      </w:r>
      <w:r w:rsidR="008645E9" w:rsidRPr="00C2716A">
        <w:rPr>
          <w:rFonts w:ascii="ITC Avant Garde" w:eastAsia="Times New Roman" w:hAnsi="ITC Avant Garde" w:cs="Arial"/>
          <w:color w:val="000000"/>
          <w:lang w:eastAsia="es-MX"/>
        </w:rPr>
        <w:t>La UV</w:t>
      </w:r>
      <w:r w:rsidR="001158BD" w:rsidRPr="00C2716A">
        <w:rPr>
          <w:rFonts w:ascii="ITC Avant Garde" w:eastAsia="Times New Roman" w:hAnsi="ITC Avant Garde" w:cs="Arial"/>
          <w:color w:val="000000"/>
          <w:lang w:eastAsia="es-MX"/>
        </w:rPr>
        <w:t xml:space="preserve"> solicitante</w:t>
      </w:r>
      <w:r w:rsidRPr="00C2716A">
        <w:rPr>
          <w:rFonts w:ascii="ITC Avant Garde" w:eastAsia="Times New Roman" w:hAnsi="ITC Avant Garde" w:cs="Arial"/>
          <w:color w:val="000000"/>
          <w:lang w:eastAsia="es-MX"/>
        </w:rPr>
        <w:t xml:space="preserve"> tendrá derecho de agregar en el Acta Circunstanciada</w:t>
      </w:r>
      <w:r w:rsidR="000931FE" w:rsidRPr="00C2716A">
        <w:rPr>
          <w:rFonts w:ascii="ITC Avant Garde" w:eastAsia="Times New Roman" w:hAnsi="ITC Avant Garde" w:cs="Arial"/>
          <w:color w:val="000000"/>
          <w:lang w:eastAsia="es-MX"/>
        </w:rPr>
        <w:t xml:space="preserve"> de la visita de evaluación</w:t>
      </w:r>
      <w:r w:rsidRPr="00C2716A">
        <w:rPr>
          <w:rFonts w:ascii="ITC Avant Garde" w:eastAsia="Times New Roman" w:hAnsi="ITC Avant Garde" w:cs="Arial"/>
          <w:color w:val="000000"/>
          <w:lang w:eastAsia="es-MX"/>
        </w:rPr>
        <w:t xml:space="preserve"> </w:t>
      </w:r>
      <w:r w:rsidR="00A97B42" w:rsidRPr="00C2716A">
        <w:rPr>
          <w:rFonts w:ascii="ITC Avant Garde" w:eastAsia="Times New Roman" w:hAnsi="ITC Avant Garde" w:cs="Arial"/>
          <w:color w:val="000000"/>
          <w:lang w:eastAsia="es-MX"/>
        </w:rPr>
        <w:t xml:space="preserve">a </w:t>
      </w:r>
      <w:r w:rsidR="004C6B9C" w:rsidRPr="00C2716A">
        <w:rPr>
          <w:rFonts w:ascii="ITC Avant Garde" w:eastAsia="Times New Roman" w:hAnsi="ITC Avant Garde" w:cs="Arial"/>
          <w:color w:val="000000"/>
          <w:lang w:eastAsia="es-MX"/>
        </w:rPr>
        <w:t xml:space="preserve">la UV </w:t>
      </w:r>
      <w:r w:rsidR="000A4299" w:rsidRPr="00C2716A">
        <w:rPr>
          <w:rFonts w:ascii="ITC Avant Garde" w:eastAsia="Times New Roman" w:hAnsi="ITC Avant Garde" w:cs="Arial"/>
          <w:color w:val="000000"/>
          <w:lang w:eastAsia="es-MX"/>
        </w:rPr>
        <w:t xml:space="preserve">en mención </w:t>
      </w:r>
      <w:r w:rsidRPr="00C2716A">
        <w:rPr>
          <w:rFonts w:ascii="ITC Avant Garde" w:eastAsia="Times New Roman" w:hAnsi="ITC Avant Garde" w:cs="Arial"/>
          <w:color w:val="000000"/>
          <w:lang w:eastAsia="es-MX"/>
        </w:rPr>
        <w:t>lo</w:t>
      </w:r>
      <w:r w:rsidR="0073533B"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que a su derecho convenga.</w:t>
      </w:r>
    </w:p>
    <w:p w14:paraId="0E8BCB7D" w14:textId="77777777" w:rsidR="00F20C17" w:rsidRPr="00581682" w:rsidRDefault="00F20C17" w:rsidP="00A96808">
      <w:pPr>
        <w:pStyle w:val="Prrafodelista"/>
        <w:numPr>
          <w:ilvl w:val="0"/>
          <w:numId w:val="22"/>
        </w:numPr>
        <w:spacing w:line="360" w:lineRule="auto"/>
        <w:ind w:left="567" w:hanging="283"/>
        <w:jc w:val="both"/>
        <w:rPr>
          <w:rFonts w:ascii="ITC Avant Garde" w:eastAsia="Times New Roman" w:hAnsi="ITC Avant Garde" w:cs="Arial"/>
          <w:color w:val="000000"/>
          <w:lang w:eastAsia="es-MX"/>
        </w:rPr>
      </w:pPr>
      <w:r w:rsidRPr="00581682">
        <w:rPr>
          <w:rFonts w:ascii="ITC Avant Garde" w:eastAsia="Times New Roman" w:hAnsi="ITC Avant Garde" w:cs="Arial"/>
          <w:color w:val="000000"/>
          <w:lang w:eastAsia="es-MX"/>
        </w:rPr>
        <w:t>En caso de existir no conformidades, el grupo evaluador invitará a</w:t>
      </w:r>
      <w:r w:rsidR="008645E9" w:rsidRPr="00581682">
        <w:rPr>
          <w:rFonts w:ascii="ITC Avant Garde" w:eastAsia="Times New Roman" w:hAnsi="ITC Avant Garde" w:cs="Arial"/>
          <w:color w:val="000000"/>
          <w:lang w:eastAsia="es-MX"/>
        </w:rPr>
        <w:t xml:space="preserve"> </w:t>
      </w:r>
      <w:r w:rsidRPr="00581682">
        <w:rPr>
          <w:rFonts w:ascii="ITC Avant Garde" w:eastAsia="Times New Roman" w:hAnsi="ITC Avant Garde" w:cs="Arial"/>
          <w:color w:val="000000"/>
          <w:lang w:eastAsia="es-MX"/>
        </w:rPr>
        <w:t>l</w:t>
      </w:r>
      <w:r w:rsidR="008645E9" w:rsidRPr="00581682">
        <w:rPr>
          <w:rFonts w:ascii="ITC Avant Garde" w:eastAsia="Times New Roman" w:hAnsi="ITC Avant Garde" w:cs="Arial"/>
          <w:color w:val="000000"/>
          <w:lang w:eastAsia="es-MX"/>
        </w:rPr>
        <w:t>a</w:t>
      </w:r>
      <w:r w:rsidRPr="00581682">
        <w:rPr>
          <w:rFonts w:ascii="ITC Avant Garde" w:eastAsia="Times New Roman" w:hAnsi="ITC Avant Garde" w:cs="Arial"/>
          <w:color w:val="000000"/>
          <w:lang w:eastAsia="es-MX"/>
        </w:rPr>
        <w:t xml:space="preserve"> </w:t>
      </w:r>
      <w:r w:rsidR="008645E9" w:rsidRPr="00581682">
        <w:rPr>
          <w:rFonts w:ascii="ITC Avant Garde" w:eastAsia="Times New Roman" w:hAnsi="ITC Avant Garde" w:cs="Arial"/>
          <w:color w:val="000000"/>
          <w:lang w:eastAsia="es-MX"/>
        </w:rPr>
        <w:t>UV</w:t>
      </w:r>
      <w:r w:rsidRPr="00581682">
        <w:rPr>
          <w:rFonts w:ascii="ITC Avant Garde" w:eastAsia="Times New Roman" w:hAnsi="ITC Avant Garde" w:cs="Arial"/>
          <w:color w:val="000000"/>
          <w:lang w:eastAsia="es-MX"/>
        </w:rPr>
        <w:t xml:space="preserve"> </w:t>
      </w:r>
      <w:r w:rsidR="000A4299" w:rsidRPr="00581682">
        <w:rPr>
          <w:rFonts w:ascii="ITC Avant Garde" w:eastAsia="Times New Roman" w:hAnsi="ITC Avant Garde" w:cs="Arial"/>
          <w:color w:val="000000"/>
          <w:lang w:eastAsia="es-MX"/>
        </w:rPr>
        <w:t xml:space="preserve">solicitante </w:t>
      </w:r>
      <w:r w:rsidRPr="00581682">
        <w:rPr>
          <w:rFonts w:ascii="ITC Avant Garde" w:eastAsia="Times New Roman" w:hAnsi="ITC Avant Garde" w:cs="Arial"/>
          <w:color w:val="000000"/>
          <w:lang w:eastAsia="es-MX"/>
        </w:rPr>
        <w:t>a responder al informe oral y</w:t>
      </w:r>
      <w:r w:rsidR="0073533B" w:rsidRPr="00581682">
        <w:rPr>
          <w:rFonts w:ascii="ITC Avant Garde" w:eastAsia="Times New Roman" w:hAnsi="ITC Avant Garde" w:cs="Arial"/>
          <w:color w:val="000000"/>
          <w:lang w:eastAsia="es-MX"/>
        </w:rPr>
        <w:t xml:space="preserve"> </w:t>
      </w:r>
      <w:r w:rsidRPr="00581682">
        <w:rPr>
          <w:rFonts w:ascii="ITC Avant Garde" w:eastAsia="Times New Roman" w:hAnsi="ITC Avant Garde" w:cs="Arial"/>
          <w:color w:val="000000"/>
          <w:lang w:eastAsia="es-MX"/>
        </w:rPr>
        <w:t>escrito sobre los hallazgos obtenidos del análisis realizado</w:t>
      </w:r>
      <w:r w:rsidR="00581682">
        <w:rPr>
          <w:rFonts w:ascii="ITC Avant Garde" w:eastAsia="Times New Roman" w:hAnsi="ITC Avant Garde" w:cs="Arial"/>
          <w:color w:val="000000"/>
          <w:lang w:eastAsia="es-MX"/>
        </w:rPr>
        <w:t>,</w:t>
      </w:r>
      <w:r w:rsidRPr="00581682">
        <w:rPr>
          <w:rFonts w:ascii="ITC Avant Garde" w:eastAsia="Times New Roman" w:hAnsi="ITC Avant Garde" w:cs="Arial"/>
          <w:color w:val="000000"/>
          <w:lang w:eastAsia="es-MX"/>
        </w:rPr>
        <w:t xml:space="preserve"> y describir las acciones específicas a</w:t>
      </w:r>
      <w:r w:rsidR="008645E9" w:rsidRPr="00581682">
        <w:rPr>
          <w:rFonts w:ascii="ITC Avant Garde" w:eastAsia="Times New Roman" w:hAnsi="ITC Avant Garde" w:cs="Arial"/>
          <w:color w:val="000000"/>
          <w:lang w:eastAsia="es-MX"/>
        </w:rPr>
        <w:t xml:space="preserve"> </w:t>
      </w:r>
      <w:r w:rsidRPr="00581682">
        <w:rPr>
          <w:rFonts w:ascii="ITC Avant Garde" w:eastAsia="Times New Roman" w:hAnsi="ITC Avant Garde" w:cs="Arial"/>
          <w:color w:val="000000"/>
          <w:lang w:eastAsia="es-MX"/>
        </w:rPr>
        <w:t xml:space="preserve">tomar, </w:t>
      </w:r>
      <w:r w:rsidR="00B4689C" w:rsidRPr="00746619">
        <w:rPr>
          <w:rFonts w:ascii="ITC Avant Garde" w:eastAsia="Times New Roman" w:hAnsi="ITC Avant Garde" w:cs="Arial"/>
          <w:color w:val="000000"/>
          <w:lang w:eastAsia="es-MX"/>
        </w:rPr>
        <w:t>dentro de un tiempo determinado</w:t>
      </w:r>
      <w:r w:rsidR="00B4689C" w:rsidRPr="00581682">
        <w:rPr>
          <w:rFonts w:ascii="ITC Avant Garde" w:eastAsia="Times New Roman" w:hAnsi="ITC Avant Garde" w:cs="Arial"/>
          <w:color w:val="000000"/>
          <w:lang w:eastAsia="es-MX"/>
        </w:rPr>
        <w:t>,</w:t>
      </w:r>
      <w:r w:rsidRPr="00581682">
        <w:rPr>
          <w:rFonts w:ascii="ITC Avant Garde" w:eastAsia="Times New Roman" w:hAnsi="ITC Avant Garde" w:cs="Arial"/>
          <w:color w:val="000000"/>
          <w:lang w:eastAsia="es-MX"/>
        </w:rPr>
        <w:t xml:space="preserve"> para resolver, cualquier no conformidad identificada.</w:t>
      </w:r>
    </w:p>
    <w:p w14:paraId="240A31C9" w14:textId="77777777" w:rsidR="003D2565" w:rsidRDefault="00F20C17" w:rsidP="00DF72F3">
      <w:pPr>
        <w:spacing w:line="360" w:lineRule="auto"/>
        <w:ind w:left="567"/>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De ser el caso, l</w:t>
      </w:r>
      <w:r w:rsidR="008645E9"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8645E9" w:rsidRPr="00C2716A">
        <w:rPr>
          <w:rFonts w:ascii="ITC Avant Garde" w:eastAsia="Times New Roman" w:hAnsi="ITC Avant Garde" w:cs="Arial"/>
          <w:color w:val="000000"/>
          <w:lang w:eastAsia="es-MX"/>
        </w:rPr>
        <w:t>UV</w:t>
      </w:r>
      <w:r w:rsidRPr="00C2716A">
        <w:rPr>
          <w:rFonts w:ascii="ITC Avant Garde" w:eastAsia="Times New Roman" w:hAnsi="ITC Avant Garde" w:cs="Arial"/>
          <w:color w:val="000000"/>
          <w:lang w:eastAsia="es-MX"/>
        </w:rPr>
        <w:t xml:space="preserve"> </w:t>
      </w:r>
      <w:r w:rsidR="000A4299" w:rsidRPr="00C2716A">
        <w:rPr>
          <w:rFonts w:ascii="ITC Avant Garde" w:eastAsia="Times New Roman" w:hAnsi="ITC Avant Garde" w:cs="Arial"/>
          <w:color w:val="000000"/>
          <w:lang w:eastAsia="es-MX"/>
        </w:rPr>
        <w:t xml:space="preserve">solicitante </w:t>
      </w:r>
      <w:r w:rsidRPr="00C2716A">
        <w:rPr>
          <w:rFonts w:ascii="ITC Avant Garde" w:eastAsia="Times New Roman" w:hAnsi="ITC Avant Garde" w:cs="Arial"/>
          <w:color w:val="000000"/>
          <w:lang w:eastAsia="es-MX"/>
        </w:rPr>
        <w:t xml:space="preserve">preparará y enviará </w:t>
      </w:r>
      <w:r w:rsidR="00100383">
        <w:rPr>
          <w:rFonts w:ascii="ITC Avant Garde" w:eastAsia="Times New Roman" w:hAnsi="ITC Avant Garde" w:cs="Arial"/>
          <w:color w:val="000000"/>
          <w:lang w:eastAsia="es-MX"/>
        </w:rPr>
        <w:t xml:space="preserve">por escrito o por medio electrónico </w:t>
      </w:r>
      <w:r w:rsidR="00D13990">
        <w:rPr>
          <w:rFonts w:ascii="ITC Avant Garde" w:eastAsia="Times New Roman" w:hAnsi="ITC Avant Garde" w:cs="Arial"/>
          <w:color w:val="000000"/>
          <w:lang w:eastAsia="es-MX"/>
        </w:rPr>
        <w:t xml:space="preserve">o </w:t>
      </w:r>
      <w:r w:rsidR="004F1142">
        <w:rPr>
          <w:rFonts w:ascii="ITC Avant Garde" w:eastAsia="Times New Roman" w:hAnsi="ITC Avant Garde" w:cs="Arial"/>
          <w:color w:val="000000"/>
          <w:lang w:eastAsia="es-MX"/>
        </w:rPr>
        <w:t xml:space="preserve">en su caso, </w:t>
      </w:r>
      <w:r w:rsidR="00D13990">
        <w:rPr>
          <w:rFonts w:ascii="ITC Avant Garde" w:eastAsia="Times New Roman" w:hAnsi="ITC Avant Garde" w:cs="Arial"/>
          <w:color w:val="000000"/>
          <w:lang w:eastAsia="es-MX"/>
        </w:rPr>
        <w:t>a través de la Ventanilla Electrónica</w:t>
      </w:r>
      <w:r w:rsidR="00D13990"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a</w:t>
      </w:r>
      <w:r w:rsidR="00864A7E">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l</w:t>
      </w:r>
      <w:r w:rsidR="00864A7E">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864A7E">
        <w:rPr>
          <w:rFonts w:ascii="ITC Avant Garde" w:eastAsia="Times New Roman" w:hAnsi="ITC Avant Garde" w:cs="Arial"/>
          <w:color w:val="000000"/>
          <w:lang w:eastAsia="es-MX"/>
        </w:rPr>
        <w:t>UC</w:t>
      </w:r>
      <w:r w:rsidR="00784A01">
        <w:rPr>
          <w:rFonts w:ascii="ITC Avant Garde" w:eastAsia="Times New Roman" w:hAnsi="ITC Avant Garde" w:cs="Arial"/>
          <w:color w:val="000000"/>
          <w:lang w:eastAsia="es-MX"/>
        </w:rPr>
        <w:t>S</w:t>
      </w:r>
      <w:r w:rsidR="00864A7E">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en un plazo no mayor a</w:t>
      </w:r>
      <w:r w:rsidR="008A16D7"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quince días naturales </w:t>
      </w:r>
      <w:r w:rsidR="007F3747" w:rsidRPr="00C2716A">
        <w:rPr>
          <w:rFonts w:ascii="ITC Avant Garde" w:eastAsia="Times New Roman" w:hAnsi="ITC Avant Garde" w:cs="Arial"/>
          <w:color w:val="000000"/>
          <w:lang w:eastAsia="es-MX"/>
        </w:rPr>
        <w:t xml:space="preserve">una vez finalizada </w:t>
      </w:r>
      <w:r w:rsidRPr="00C2716A">
        <w:rPr>
          <w:rFonts w:ascii="ITC Avant Garde" w:eastAsia="Times New Roman" w:hAnsi="ITC Avant Garde" w:cs="Arial"/>
          <w:color w:val="000000"/>
          <w:lang w:eastAsia="es-MX"/>
        </w:rPr>
        <w:t>la visita de evaluación</w:t>
      </w:r>
      <w:r w:rsidR="004C6B9C" w:rsidRPr="00C2716A">
        <w:rPr>
          <w:rFonts w:ascii="ITC Avant Garde" w:eastAsia="Times New Roman" w:hAnsi="ITC Avant Garde" w:cs="Arial"/>
          <w:color w:val="000000"/>
          <w:lang w:eastAsia="es-MX"/>
        </w:rPr>
        <w:t xml:space="preserve"> </w:t>
      </w:r>
      <w:r w:rsidR="00A97B42" w:rsidRPr="00C2716A">
        <w:rPr>
          <w:rFonts w:ascii="ITC Avant Garde" w:eastAsia="Times New Roman" w:hAnsi="ITC Avant Garde" w:cs="Arial"/>
          <w:color w:val="000000"/>
          <w:lang w:eastAsia="es-MX"/>
        </w:rPr>
        <w:t xml:space="preserve">a </w:t>
      </w:r>
      <w:r w:rsidR="004C6B9C" w:rsidRPr="00C2716A">
        <w:rPr>
          <w:rFonts w:ascii="ITC Avant Garde" w:eastAsia="Times New Roman" w:hAnsi="ITC Avant Garde" w:cs="Arial"/>
          <w:color w:val="000000"/>
          <w:lang w:eastAsia="es-MX"/>
        </w:rPr>
        <w:t>la UV</w:t>
      </w:r>
      <w:r w:rsidRPr="00C2716A">
        <w:rPr>
          <w:rFonts w:ascii="ITC Avant Garde" w:eastAsia="Times New Roman" w:hAnsi="ITC Avant Garde" w:cs="Arial"/>
          <w:color w:val="000000"/>
          <w:lang w:eastAsia="es-MX"/>
        </w:rPr>
        <w:t>, las pruebas y defensas respecto a la visita realizada y las</w:t>
      </w:r>
      <w:r w:rsidR="008645E9"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correcciones para </w:t>
      </w:r>
      <w:r w:rsidR="00CB212A" w:rsidRPr="00C2716A">
        <w:rPr>
          <w:rFonts w:ascii="ITC Avant Garde" w:eastAsia="Times New Roman" w:hAnsi="ITC Avant Garde" w:cs="Arial"/>
          <w:color w:val="000000"/>
          <w:lang w:eastAsia="es-MX"/>
        </w:rPr>
        <w:t>atender</w:t>
      </w:r>
      <w:r w:rsidRPr="00C2716A">
        <w:rPr>
          <w:rFonts w:ascii="ITC Avant Garde" w:eastAsia="Times New Roman" w:hAnsi="ITC Avant Garde" w:cs="Arial"/>
          <w:color w:val="000000"/>
          <w:lang w:eastAsia="es-MX"/>
        </w:rPr>
        <w:t xml:space="preserve"> las no conformidades que se hubiesen encontrado en </w:t>
      </w:r>
      <w:r w:rsidR="004C6B9C" w:rsidRPr="00C2716A">
        <w:rPr>
          <w:rFonts w:ascii="ITC Avant Garde" w:eastAsia="Times New Roman" w:hAnsi="ITC Avant Garde" w:cs="Arial"/>
          <w:color w:val="000000"/>
          <w:lang w:eastAsia="es-MX"/>
        </w:rPr>
        <w:t xml:space="preserve">dicha </w:t>
      </w:r>
      <w:r w:rsidRPr="00C2716A">
        <w:rPr>
          <w:rFonts w:ascii="ITC Avant Garde" w:eastAsia="Times New Roman" w:hAnsi="ITC Avant Garde" w:cs="Arial"/>
          <w:color w:val="000000"/>
          <w:lang w:eastAsia="es-MX"/>
        </w:rPr>
        <w:t>visita.</w:t>
      </w:r>
      <w:r w:rsidR="000D333E" w:rsidRPr="00C2716A">
        <w:rPr>
          <w:rFonts w:ascii="ITC Avant Garde" w:eastAsia="Times New Roman" w:hAnsi="ITC Avant Garde" w:cs="Arial"/>
          <w:color w:val="000000"/>
          <w:lang w:eastAsia="es-MX"/>
        </w:rPr>
        <w:t xml:space="preserve"> </w:t>
      </w:r>
      <w:r w:rsidR="00784A01">
        <w:rPr>
          <w:rFonts w:ascii="ITC Avant Garde" w:eastAsia="Times New Roman" w:hAnsi="ITC Avant Garde" w:cs="Arial"/>
          <w:color w:val="000000"/>
          <w:lang w:eastAsia="es-MX"/>
        </w:rPr>
        <w:t>La UCS</w:t>
      </w:r>
      <w:r w:rsidR="007F3747" w:rsidRPr="00C2716A">
        <w:rPr>
          <w:rFonts w:ascii="ITC Avant Garde" w:eastAsia="Times New Roman" w:hAnsi="ITC Avant Garde" w:cs="Arial"/>
          <w:color w:val="000000"/>
          <w:lang w:eastAsia="es-MX"/>
        </w:rPr>
        <w:t xml:space="preserve"> en un plazo no mayor a tres días naturales </w:t>
      </w:r>
      <w:r w:rsidR="007B623C">
        <w:rPr>
          <w:rFonts w:ascii="ITC Avant Garde" w:eastAsia="Times New Roman" w:hAnsi="ITC Avant Garde" w:cs="Arial"/>
          <w:color w:val="000000"/>
          <w:lang w:eastAsia="es-MX"/>
        </w:rPr>
        <w:t xml:space="preserve">emitirá el acuse correspondiente una vez </w:t>
      </w:r>
      <w:r w:rsidR="007F3747" w:rsidRPr="00C2716A">
        <w:rPr>
          <w:rFonts w:ascii="ITC Avant Garde" w:eastAsia="Times New Roman" w:hAnsi="ITC Avant Garde" w:cs="Arial"/>
          <w:color w:val="000000"/>
          <w:lang w:eastAsia="es-MX"/>
        </w:rPr>
        <w:t>rec</w:t>
      </w:r>
      <w:r w:rsidR="007B623C">
        <w:rPr>
          <w:rFonts w:ascii="ITC Avant Garde" w:eastAsia="Times New Roman" w:hAnsi="ITC Avant Garde" w:cs="Arial"/>
          <w:color w:val="000000"/>
          <w:lang w:eastAsia="es-MX"/>
        </w:rPr>
        <w:t>ibido</w:t>
      </w:r>
      <w:r w:rsidR="007F3747" w:rsidRPr="00C2716A">
        <w:rPr>
          <w:rFonts w:ascii="ITC Avant Garde" w:eastAsia="Times New Roman" w:hAnsi="ITC Avant Garde" w:cs="Arial"/>
          <w:color w:val="000000"/>
          <w:lang w:eastAsia="es-MX"/>
        </w:rPr>
        <w:t xml:space="preserve"> la referida información</w:t>
      </w:r>
      <w:r w:rsidR="00100383">
        <w:rPr>
          <w:rFonts w:ascii="ITC Avant Garde" w:eastAsia="Times New Roman" w:hAnsi="ITC Avant Garde" w:cs="Arial"/>
          <w:color w:val="000000"/>
          <w:lang w:eastAsia="es-MX"/>
        </w:rPr>
        <w:t xml:space="preserve">; </w:t>
      </w:r>
      <w:r w:rsidR="007B623C">
        <w:rPr>
          <w:rFonts w:ascii="ITC Avant Garde" w:eastAsia="Times New Roman" w:hAnsi="ITC Avant Garde" w:cs="Arial"/>
          <w:color w:val="000000"/>
          <w:lang w:eastAsia="es-MX"/>
        </w:rPr>
        <w:t>el</w:t>
      </w:r>
      <w:r w:rsidR="007B623C" w:rsidRPr="00556A58">
        <w:rPr>
          <w:rFonts w:ascii="ITC Avant Garde" w:eastAsia="Times New Roman" w:hAnsi="ITC Avant Garde" w:cs="Arial"/>
          <w:color w:val="000000"/>
          <w:lang w:eastAsia="es-MX"/>
        </w:rPr>
        <w:t xml:space="preserve"> medio electrónico debe permitir verificar la fecha y la hora de recepción correspondiente</w:t>
      </w:r>
      <w:r w:rsidR="00100383">
        <w:rPr>
          <w:rFonts w:ascii="ITC Avant Garde" w:eastAsia="Times New Roman" w:hAnsi="ITC Avant Garde" w:cs="Arial"/>
          <w:color w:val="000000"/>
          <w:lang w:eastAsia="es-MX"/>
        </w:rPr>
        <w:t>.</w:t>
      </w:r>
    </w:p>
    <w:p w14:paraId="3624A86A" w14:textId="77777777" w:rsidR="00F20C17" w:rsidRDefault="00F20C17" w:rsidP="00A96808">
      <w:pPr>
        <w:pStyle w:val="Prrafodelista"/>
        <w:numPr>
          <w:ilvl w:val="0"/>
          <w:numId w:val="22"/>
        </w:numPr>
        <w:spacing w:line="360" w:lineRule="auto"/>
        <w:ind w:left="567"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El grupo evaluador </w:t>
      </w:r>
      <w:r w:rsidR="007F3747" w:rsidRPr="00C2716A">
        <w:rPr>
          <w:rFonts w:ascii="ITC Avant Garde" w:eastAsia="Times New Roman" w:hAnsi="ITC Avant Garde" w:cs="Arial"/>
          <w:color w:val="000000"/>
          <w:lang w:eastAsia="es-MX"/>
        </w:rPr>
        <w:t>en un plazo no mayor a quince</w:t>
      </w:r>
      <w:r w:rsidR="000C42D4" w:rsidRPr="00C2716A">
        <w:rPr>
          <w:rFonts w:ascii="ITC Avant Garde" w:eastAsia="Times New Roman" w:hAnsi="ITC Avant Garde" w:cs="Arial"/>
          <w:color w:val="000000"/>
          <w:lang w:eastAsia="es-MX"/>
        </w:rPr>
        <w:t xml:space="preserve"> </w:t>
      </w:r>
      <w:r w:rsidR="003957AE" w:rsidRPr="00C2716A">
        <w:rPr>
          <w:rFonts w:ascii="ITC Avant Garde" w:eastAsia="Times New Roman" w:hAnsi="ITC Avant Garde" w:cs="Arial"/>
          <w:color w:val="000000"/>
          <w:lang w:eastAsia="es-MX"/>
        </w:rPr>
        <w:t xml:space="preserve">días </w:t>
      </w:r>
      <w:r w:rsidR="001E3DD4">
        <w:rPr>
          <w:rFonts w:ascii="ITC Avant Garde" w:eastAsia="Times New Roman" w:hAnsi="ITC Avant Garde" w:cs="Arial"/>
          <w:color w:val="000000"/>
          <w:lang w:eastAsia="es-MX"/>
        </w:rPr>
        <w:t xml:space="preserve">naturales </w:t>
      </w:r>
      <w:r w:rsidR="007F3747" w:rsidRPr="00C2716A">
        <w:rPr>
          <w:rFonts w:ascii="ITC Avant Garde" w:eastAsia="Times New Roman" w:hAnsi="ITC Avant Garde" w:cs="Arial"/>
          <w:color w:val="000000"/>
          <w:lang w:eastAsia="es-MX"/>
        </w:rPr>
        <w:t xml:space="preserve">y una vez recibidas las pruebas y defensas si existieran, </w:t>
      </w:r>
      <w:r w:rsidRPr="00C2716A">
        <w:rPr>
          <w:rFonts w:ascii="ITC Avant Garde" w:eastAsia="Times New Roman" w:hAnsi="ITC Avant Garde" w:cs="Arial"/>
          <w:color w:val="000000"/>
          <w:lang w:eastAsia="es-MX"/>
        </w:rPr>
        <w:t>llevará a cabo una sesión de trabajo en donde se analizará la solicitud de</w:t>
      </w:r>
      <w:r w:rsidR="00E14C5B"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Acreditación de</w:t>
      </w:r>
      <w:r w:rsidR="008645E9"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l</w:t>
      </w:r>
      <w:r w:rsidR="008645E9"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8645E9" w:rsidRPr="00C2716A">
        <w:rPr>
          <w:rFonts w:ascii="ITC Avant Garde" w:eastAsia="Times New Roman" w:hAnsi="ITC Avant Garde" w:cs="Arial"/>
          <w:color w:val="000000"/>
          <w:lang w:eastAsia="es-MX"/>
        </w:rPr>
        <w:t>UV</w:t>
      </w:r>
      <w:r w:rsidRPr="00C2716A">
        <w:rPr>
          <w:rFonts w:ascii="ITC Avant Garde" w:eastAsia="Times New Roman" w:hAnsi="ITC Avant Garde" w:cs="Arial"/>
          <w:color w:val="000000"/>
          <w:lang w:eastAsia="es-MX"/>
        </w:rPr>
        <w:t xml:space="preserve"> </w:t>
      </w:r>
      <w:r w:rsidR="00010AF7" w:rsidRPr="00C2716A">
        <w:rPr>
          <w:rFonts w:ascii="ITC Avant Garde" w:eastAsia="Times New Roman" w:hAnsi="ITC Avant Garde" w:cs="Arial"/>
          <w:color w:val="000000"/>
          <w:lang w:eastAsia="es-MX"/>
        </w:rPr>
        <w:t>solicitante</w:t>
      </w:r>
      <w:r w:rsidRPr="00C2716A">
        <w:rPr>
          <w:rFonts w:ascii="ITC Avant Garde" w:eastAsia="Times New Roman" w:hAnsi="ITC Avant Garde" w:cs="Arial"/>
          <w:color w:val="000000"/>
          <w:lang w:eastAsia="es-MX"/>
        </w:rPr>
        <w:t>, en la cual se presentarán y discutirán los</w:t>
      </w:r>
      <w:r w:rsidR="00E14C5B"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argumentos necesarios en relación </w:t>
      </w:r>
      <w:r w:rsidRPr="00C2716A">
        <w:rPr>
          <w:rFonts w:ascii="ITC Avant Garde" w:eastAsia="Times New Roman" w:hAnsi="ITC Avant Garde" w:cs="Arial"/>
          <w:color w:val="000000"/>
          <w:lang w:eastAsia="es-MX"/>
        </w:rPr>
        <w:lastRenderedPageBreak/>
        <w:t>con la evaluación de</w:t>
      </w:r>
      <w:r w:rsidR="008645E9" w:rsidRPr="00C2716A">
        <w:rPr>
          <w:rFonts w:ascii="ITC Avant Garde" w:eastAsia="Times New Roman" w:hAnsi="ITC Avant Garde" w:cs="Arial"/>
          <w:color w:val="000000"/>
          <w:lang w:eastAsia="es-MX"/>
        </w:rPr>
        <w:t xml:space="preserve"> </w:t>
      </w:r>
      <w:r w:rsidR="00B4689C" w:rsidRPr="00C2716A">
        <w:rPr>
          <w:rFonts w:ascii="ITC Avant Garde" w:eastAsia="Times New Roman" w:hAnsi="ITC Avant Garde" w:cs="Arial"/>
          <w:color w:val="000000"/>
          <w:lang w:eastAsia="es-MX"/>
        </w:rPr>
        <w:t xml:space="preserve">la misma </w:t>
      </w:r>
      <w:r w:rsidRPr="00C2716A">
        <w:rPr>
          <w:rFonts w:ascii="ITC Avant Garde" w:eastAsia="Times New Roman" w:hAnsi="ITC Avant Garde" w:cs="Arial"/>
          <w:color w:val="000000"/>
          <w:lang w:eastAsia="es-MX"/>
        </w:rPr>
        <w:t xml:space="preserve">y se elaborará el </w:t>
      </w:r>
      <w:r w:rsidR="00444317" w:rsidRPr="00C2716A">
        <w:rPr>
          <w:rFonts w:ascii="ITC Avant Garde" w:eastAsia="Times New Roman" w:hAnsi="ITC Avant Garde" w:cs="Arial"/>
          <w:color w:val="000000"/>
          <w:lang w:eastAsia="es-MX"/>
        </w:rPr>
        <w:t>dictamen</w:t>
      </w:r>
      <w:r w:rsidR="005A665A" w:rsidRPr="00C2716A">
        <w:rPr>
          <w:rFonts w:ascii="ITC Avant Garde" w:eastAsia="Times New Roman" w:hAnsi="ITC Avant Garde" w:cs="Arial"/>
          <w:color w:val="000000"/>
          <w:lang w:eastAsia="es-MX"/>
        </w:rPr>
        <w:t xml:space="preserve"> de la </w:t>
      </w:r>
      <w:r w:rsidR="004C6B9C" w:rsidRPr="00C2716A">
        <w:rPr>
          <w:rFonts w:ascii="ITC Avant Garde" w:eastAsia="Times New Roman" w:hAnsi="ITC Avant Garde" w:cs="Arial"/>
          <w:color w:val="000000"/>
          <w:lang w:eastAsia="es-MX"/>
        </w:rPr>
        <w:t xml:space="preserve">visita de </w:t>
      </w:r>
      <w:r w:rsidR="005A665A" w:rsidRPr="00C2716A">
        <w:rPr>
          <w:rFonts w:ascii="ITC Avant Garde" w:eastAsia="Times New Roman" w:hAnsi="ITC Avant Garde" w:cs="Arial"/>
          <w:color w:val="000000"/>
          <w:lang w:eastAsia="es-MX"/>
        </w:rPr>
        <w:t xml:space="preserve">evaluación </w:t>
      </w:r>
      <w:r w:rsidR="00A97B42" w:rsidRPr="00C2716A">
        <w:rPr>
          <w:rFonts w:ascii="ITC Avant Garde" w:eastAsia="Times New Roman" w:hAnsi="ITC Avant Garde" w:cs="Arial"/>
          <w:color w:val="000000"/>
          <w:lang w:eastAsia="es-MX"/>
        </w:rPr>
        <w:t xml:space="preserve">a </w:t>
      </w:r>
      <w:r w:rsidR="005A665A" w:rsidRPr="00C2716A">
        <w:rPr>
          <w:rFonts w:ascii="ITC Avant Garde" w:eastAsia="Times New Roman" w:hAnsi="ITC Avant Garde" w:cs="Arial"/>
          <w:color w:val="000000"/>
          <w:lang w:eastAsia="es-MX"/>
        </w:rPr>
        <w:t>la UV</w:t>
      </w:r>
      <w:r w:rsidR="00DF07ED">
        <w:rPr>
          <w:rFonts w:ascii="ITC Avant Garde" w:eastAsia="Times New Roman" w:hAnsi="ITC Avant Garde" w:cs="Arial"/>
          <w:color w:val="000000"/>
          <w:lang w:eastAsia="es-MX"/>
        </w:rPr>
        <w:t xml:space="preserve"> solicitante</w:t>
      </w:r>
      <w:r w:rsidR="005A665A" w:rsidRPr="00C2716A">
        <w:rPr>
          <w:rFonts w:ascii="ITC Avant Garde" w:eastAsia="Times New Roman" w:hAnsi="ITC Avant Garde" w:cs="Arial"/>
          <w:color w:val="000000"/>
          <w:lang w:eastAsia="es-MX"/>
        </w:rPr>
        <w:t>,</w:t>
      </w:r>
      <w:r w:rsidR="00444317"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correspondiente.</w:t>
      </w:r>
    </w:p>
    <w:p w14:paraId="375DAD6B" w14:textId="77777777" w:rsidR="00F20C17" w:rsidRDefault="00F20C17" w:rsidP="00A96808">
      <w:pPr>
        <w:pStyle w:val="Prrafodelista"/>
        <w:numPr>
          <w:ilvl w:val="0"/>
          <w:numId w:val="22"/>
        </w:numPr>
        <w:spacing w:line="360" w:lineRule="auto"/>
        <w:ind w:left="567"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Dentro de los cinco días naturales siguientes a la culminación de la sesión</w:t>
      </w:r>
      <w:r w:rsidR="004C6B9C" w:rsidRPr="00C2716A">
        <w:rPr>
          <w:rFonts w:ascii="ITC Avant Garde" w:eastAsia="Times New Roman" w:hAnsi="ITC Avant Garde" w:cs="Arial"/>
          <w:color w:val="000000"/>
          <w:lang w:eastAsia="es-MX"/>
        </w:rPr>
        <w:t xml:space="preserve"> a que hace mención la fracción inmediata anterior</w:t>
      </w:r>
      <w:r w:rsidRPr="00C2716A">
        <w:rPr>
          <w:rFonts w:ascii="ITC Avant Garde" w:eastAsia="Times New Roman" w:hAnsi="ITC Avant Garde" w:cs="Arial"/>
          <w:color w:val="000000"/>
          <w:lang w:eastAsia="es-MX"/>
        </w:rPr>
        <w:t>, el evaluador líder</w:t>
      </w:r>
      <w:r w:rsidR="00E14C5B"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debe contar con el dictamen </w:t>
      </w:r>
      <w:r w:rsidR="00C16D07" w:rsidRPr="00C2716A">
        <w:rPr>
          <w:rFonts w:ascii="ITC Avant Garde" w:eastAsia="Times New Roman" w:hAnsi="ITC Avant Garde" w:cs="Arial"/>
          <w:color w:val="000000"/>
          <w:lang w:eastAsia="es-MX"/>
        </w:rPr>
        <w:t xml:space="preserve">de la </w:t>
      </w:r>
      <w:r w:rsidR="004C6B9C" w:rsidRPr="00C2716A">
        <w:rPr>
          <w:rFonts w:ascii="ITC Avant Garde" w:eastAsia="Times New Roman" w:hAnsi="ITC Avant Garde" w:cs="Arial"/>
          <w:color w:val="000000"/>
          <w:lang w:eastAsia="es-MX"/>
        </w:rPr>
        <w:t xml:space="preserve">visita de evaluación </w:t>
      </w:r>
      <w:r w:rsidR="00A97B42" w:rsidRPr="00C2716A">
        <w:rPr>
          <w:rFonts w:ascii="ITC Avant Garde" w:eastAsia="Times New Roman" w:hAnsi="ITC Avant Garde" w:cs="Arial"/>
          <w:color w:val="000000"/>
          <w:lang w:eastAsia="es-MX"/>
        </w:rPr>
        <w:t xml:space="preserve">a </w:t>
      </w:r>
      <w:r w:rsidR="004C6B9C" w:rsidRPr="00C2716A">
        <w:rPr>
          <w:rFonts w:ascii="ITC Avant Garde" w:eastAsia="Times New Roman" w:hAnsi="ITC Avant Garde" w:cs="Arial"/>
          <w:color w:val="000000"/>
          <w:lang w:eastAsia="es-MX"/>
        </w:rPr>
        <w:t xml:space="preserve">la UV </w:t>
      </w:r>
      <w:r w:rsidR="00E4121A" w:rsidRPr="00C2716A">
        <w:rPr>
          <w:rFonts w:ascii="ITC Avant Garde" w:eastAsia="Times New Roman" w:hAnsi="ITC Avant Garde" w:cs="Arial"/>
          <w:color w:val="000000"/>
          <w:lang w:eastAsia="es-MX"/>
        </w:rPr>
        <w:t>solicitante</w:t>
      </w:r>
      <w:r w:rsidRPr="00C2716A">
        <w:rPr>
          <w:rFonts w:ascii="ITC Avant Garde" w:eastAsia="Times New Roman" w:hAnsi="ITC Avant Garde" w:cs="Arial"/>
          <w:color w:val="000000"/>
          <w:lang w:eastAsia="es-MX"/>
        </w:rPr>
        <w:t>, conteniendo como mínimo la siguiente información:</w:t>
      </w:r>
    </w:p>
    <w:p w14:paraId="1FD2C394" w14:textId="77777777" w:rsidR="00F20C17" w:rsidRPr="00C2716A" w:rsidRDefault="00050EC2" w:rsidP="00A96808">
      <w:pPr>
        <w:pStyle w:val="Prrafodelista"/>
        <w:numPr>
          <w:ilvl w:val="0"/>
          <w:numId w:val="44"/>
        </w:numPr>
        <w:spacing w:line="360" w:lineRule="auto"/>
        <w:ind w:left="1134" w:hanging="425"/>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 xml:space="preserve">Nombre o razón social de </w:t>
      </w:r>
      <w:r w:rsidR="00B069DD" w:rsidRPr="00C2716A">
        <w:rPr>
          <w:rFonts w:ascii="ITC Avant Garde" w:eastAsia="Times New Roman" w:hAnsi="ITC Avant Garde" w:cs="Arial"/>
          <w:color w:val="000000"/>
          <w:lang w:eastAsia="es-MX"/>
        </w:rPr>
        <w:t>la UV</w:t>
      </w:r>
      <w:r w:rsidR="00010AF7" w:rsidRPr="00C2716A">
        <w:rPr>
          <w:rFonts w:ascii="ITC Avant Garde" w:eastAsia="Times New Roman" w:hAnsi="ITC Avant Garde" w:cs="Arial"/>
          <w:color w:val="000000"/>
          <w:lang w:eastAsia="es-MX"/>
        </w:rPr>
        <w:t xml:space="preserve"> solicitante</w:t>
      </w:r>
      <w:r w:rsidR="00F20C17" w:rsidRPr="00C2716A">
        <w:rPr>
          <w:rFonts w:ascii="ITC Avant Garde" w:eastAsia="Times New Roman" w:hAnsi="ITC Avant Garde" w:cs="Arial"/>
          <w:color w:val="000000"/>
          <w:lang w:eastAsia="es-MX"/>
        </w:rPr>
        <w:t>;</w:t>
      </w:r>
    </w:p>
    <w:p w14:paraId="73A5D935" w14:textId="77777777" w:rsidR="00F20C17" w:rsidRPr="00C2716A" w:rsidRDefault="00A21977" w:rsidP="00A96808">
      <w:pPr>
        <w:pStyle w:val="Prrafodelista"/>
        <w:numPr>
          <w:ilvl w:val="0"/>
          <w:numId w:val="44"/>
        </w:numPr>
        <w:spacing w:line="360" w:lineRule="auto"/>
        <w:ind w:left="1134" w:hanging="425"/>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 xml:space="preserve">El número de </w:t>
      </w:r>
      <w:r w:rsidR="00232E8E">
        <w:rPr>
          <w:rFonts w:ascii="ITC Avant Garde" w:eastAsia="Times New Roman" w:hAnsi="ITC Avant Garde" w:cs="Arial"/>
          <w:color w:val="000000"/>
          <w:lang w:eastAsia="es-MX"/>
        </w:rPr>
        <w:t>i</w:t>
      </w:r>
      <w:r w:rsidR="00F20C17" w:rsidRPr="00C2716A">
        <w:rPr>
          <w:rFonts w:ascii="ITC Avant Garde" w:eastAsia="Times New Roman" w:hAnsi="ITC Avant Garde" w:cs="Arial"/>
          <w:color w:val="000000"/>
          <w:lang w:eastAsia="es-MX"/>
        </w:rPr>
        <w:t xml:space="preserve">dentificación </w:t>
      </w:r>
      <w:r w:rsidR="00EB67AB">
        <w:rPr>
          <w:rFonts w:ascii="ITC Avant Garde" w:eastAsia="Times New Roman" w:hAnsi="ITC Avant Garde" w:cs="Arial"/>
          <w:color w:val="000000"/>
          <w:lang w:eastAsia="es-MX"/>
        </w:rPr>
        <w:t>asignad</w:t>
      </w:r>
      <w:r w:rsidR="00C31D37">
        <w:rPr>
          <w:rFonts w:ascii="ITC Avant Garde" w:eastAsia="Times New Roman" w:hAnsi="ITC Avant Garde" w:cs="Arial"/>
          <w:color w:val="000000"/>
          <w:lang w:eastAsia="es-MX"/>
        </w:rPr>
        <w:t>o</w:t>
      </w:r>
      <w:r w:rsidR="00EB67AB">
        <w:rPr>
          <w:rFonts w:ascii="ITC Avant Garde" w:eastAsia="Times New Roman" w:hAnsi="ITC Avant Garde" w:cs="Arial"/>
          <w:color w:val="000000"/>
          <w:lang w:eastAsia="es-MX"/>
        </w:rPr>
        <w:t xml:space="preserve"> por el Instituto a</w:t>
      </w:r>
      <w:r w:rsidR="008645E9" w:rsidRPr="00C2716A">
        <w:rPr>
          <w:rFonts w:ascii="ITC Avant Garde" w:eastAsia="Times New Roman" w:hAnsi="ITC Avant Garde" w:cs="Arial"/>
          <w:color w:val="000000"/>
          <w:lang w:eastAsia="es-MX"/>
        </w:rPr>
        <w:t xml:space="preserve"> </w:t>
      </w:r>
      <w:r w:rsidR="00F20C17" w:rsidRPr="00C2716A">
        <w:rPr>
          <w:rFonts w:ascii="ITC Avant Garde" w:eastAsia="Times New Roman" w:hAnsi="ITC Avant Garde" w:cs="Arial"/>
          <w:color w:val="000000"/>
          <w:lang w:eastAsia="es-MX"/>
        </w:rPr>
        <w:t>l</w:t>
      </w:r>
      <w:r w:rsidR="008645E9" w:rsidRPr="00C2716A">
        <w:rPr>
          <w:rFonts w:ascii="ITC Avant Garde" w:eastAsia="Times New Roman" w:hAnsi="ITC Avant Garde" w:cs="Arial"/>
          <w:color w:val="000000"/>
          <w:lang w:eastAsia="es-MX"/>
        </w:rPr>
        <w:t>a</w:t>
      </w:r>
      <w:r w:rsidR="00F20C17" w:rsidRPr="00C2716A">
        <w:rPr>
          <w:rFonts w:ascii="ITC Avant Garde" w:eastAsia="Times New Roman" w:hAnsi="ITC Avant Garde" w:cs="Arial"/>
          <w:color w:val="000000"/>
          <w:lang w:eastAsia="es-MX"/>
        </w:rPr>
        <w:t xml:space="preserve"> </w:t>
      </w:r>
      <w:r w:rsidR="008645E9" w:rsidRPr="00C2716A">
        <w:rPr>
          <w:rFonts w:ascii="ITC Avant Garde" w:eastAsia="Times New Roman" w:hAnsi="ITC Avant Garde" w:cs="Arial"/>
          <w:color w:val="000000"/>
          <w:lang w:eastAsia="es-MX"/>
        </w:rPr>
        <w:t>UV</w:t>
      </w:r>
      <w:r w:rsidR="00232E8E">
        <w:rPr>
          <w:rFonts w:ascii="ITC Avant Garde" w:eastAsia="Times New Roman" w:hAnsi="ITC Avant Garde" w:cs="Arial"/>
          <w:color w:val="000000"/>
          <w:lang w:eastAsia="es-MX"/>
        </w:rPr>
        <w:t xml:space="preserve"> solicitante</w:t>
      </w:r>
      <w:r w:rsidR="00F20C17" w:rsidRPr="00C2716A">
        <w:rPr>
          <w:rFonts w:ascii="ITC Avant Garde" w:eastAsia="Times New Roman" w:hAnsi="ITC Avant Garde" w:cs="Arial"/>
          <w:color w:val="000000"/>
          <w:lang w:eastAsia="es-MX"/>
        </w:rPr>
        <w:t>;</w:t>
      </w:r>
    </w:p>
    <w:p w14:paraId="3C8ABB4B" w14:textId="77777777" w:rsidR="00F20C17" w:rsidRPr="00C2716A" w:rsidRDefault="00F20C17" w:rsidP="00A96808">
      <w:pPr>
        <w:pStyle w:val="Prrafodelista"/>
        <w:numPr>
          <w:ilvl w:val="0"/>
          <w:numId w:val="44"/>
        </w:numPr>
        <w:spacing w:line="360" w:lineRule="auto"/>
        <w:ind w:left="1134" w:hanging="425"/>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La fecha de la visita de evaluación</w:t>
      </w:r>
      <w:r w:rsidR="00B57710" w:rsidRPr="00C2716A">
        <w:rPr>
          <w:rFonts w:ascii="ITC Avant Garde" w:eastAsia="Times New Roman" w:hAnsi="ITC Avant Garde" w:cs="Arial"/>
          <w:color w:val="000000"/>
          <w:lang w:eastAsia="es-MX"/>
        </w:rPr>
        <w:t xml:space="preserve"> a la UV</w:t>
      </w:r>
      <w:r w:rsidR="00234E88" w:rsidRPr="00C2716A">
        <w:rPr>
          <w:rFonts w:ascii="ITC Avant Garde" w:eastAsia="Times New Roman" w:hAnsi="ITC Avant Garde" w:cs="Arial"/>
          <w:color w:val="000000"/>
          <w:lang w:eastAsia="es-MX"/>
        </w:rPr>
        <w:t xml:space="preserve"> </w:t>
      </w:r>
      <w:r w:rsidR="00010AF7" w:rsidRPr="00C2716A">
        <w:rPr>
          <w:rFonts w:ascii="ITC Avant Garde" w:eastAsia="Times New Roman" w:hAnsi="ITC Avant Garde" w:cs="Arial"/>
          <w:color w:val="000000"/>
          <w:lang w:eastAsia="es-MX"/>
        </w:rPr>
        <w:t>solicitante</w:t>
      </w:r>
      <w:r w:rsidRPr="00C2716A">
        <w:rPr>
          <w:rFonts w:ascii="ITC Avant Garde" w:eastAsia="Times New Roman" w:hAnsi="ITC Avant Garde" w:cs="Arial"/>
          <w:color w:val="000000"/>
          <w:lang w:eastAsia="es-MX"/>
        </w:rPr>
        <w:t>;</w:t>
      </w:r>
    </w:p>
    <w:p w14:paraId="313FFB99" w14:textId="77777777" w:rsidR="00F20C17" w:rsidRPr="00C2716A" w:rsidRDefault="00A93CC9" w:rsidP="00A96808">
      <w:pPr>
        <w:pStyle w:val="Prrafodelista"/>
        <w:numPr>
          <w:ilvl w:val="0"/>
          <w:numId w:val="44"/>
        </w:numPr>
        <w:spacing w:line="360" w:lineRule="auto"/>
        <w:ind w:left="1134" w:hanging="425"/>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L</w:t>
      </w:r>
      <w:r w:rsidR="00F20C17" w:rsidRPr="00C2716A">
        <w:rPr>
          <w:rFonts w:ascii="ITC Avant Garde" w:eastAsia="Times New Roman" w:hAnsi="ITC Avant Garde" w:cs="Arial"/>
          <w:color w:val="000000"/>
          <w:lang w:eastAsia="es-MX"/>
        </w:rPr>
        <w:t>os nombres de los integrantes del grupo evaluador;</w:t>
      </w:r>
    </w:p>
    <w:p w14:paraId="7EA3DDC4" w14:textId="77777777" w:rsidR="00F20C17" w:rsidRPr="00C2716A" w:rsidRDefault="00F20C17" w:rsidP="00A96808">
      <w:pPr>
        <w:pStyle w:val="Prrafodelista"/>
        <w:numPr>
          <w:ilvl w:val="0"/>
          <w:numId w:val="44"/>
        </w:numPr>
        <w:spacing w:line="360" w:lineRule="auto"/>
        <w:ind w:left="1134" w:hanging="425"/>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La </w:t>
      </w:r>
      <w:r w:rsidR="00AE759B" w:rsidRPr="00C2716A">
        <w:rPr>
          <w:rFonts w:ascii="ITC Avant Garde" w:eastAsia="Times New Roman" w:hAnsi="ITC Avant Garde" w:cs="Arial"/>
          <w:color w:val="000000"/>
          <w:lang w:eastAsia="es-MX"/>
        </w:rPr>
        <w:t>i</w:t>
      </w:r>
      <w:r w:rsidRPr="00C2716A">
        <w:rPr>
          <w:rFonts w:ascii="ITC Avant Garde" w:eastAsia="Times New Roman" w:hAnsi="ITC Avant Garde" w:cs="Arial"/>
          <w:color w:val="000000"/>
          <w:lang w:eastAsia="es-MX"/>
        </w:rPr>
        <w:t>dentificación de todas las instalaciones evaluadas;</w:t>
      </w:r>
    </w:p>
    <w:p w14:paraId="6F7FA974" w14:textId="77777777" w:rsidR="003E0AAE" w:rsidRPr="00C2716A" w:rsidRDefault="00F20C17" w:rsidP="00A96808">
      <w:pPr>
        <w:pStyle w:val="Prrafodelista"/>
        <w:numPr>
          <w:ilvl w:val="0"/>
          <w:numId w:val="44"/>
        </w:numPr>
        <w:spacing w:line="360" w:lineRule="auto"/>
        <w:ind w:left="1134" w:hanging="425"/>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El alcance propuesto de la Acreditación que fue evaluada;</w:t>
      </w:r>
    </w:p>
    <w:p w14:paraId="0F94ADB9" w14:textId="472FC5DB" w:rsidR="00F20C17" w:rsidRPr="00C2716A" w:rsidRDefault="00F20C17" w:rsidP="00A96808">
      <w:pPr>
        <w:pStyle w:val="Prrafodelista"/>
        <w:numPr>
          <w:ilvl w:val="0"/>
          <w:numId w:val="44"/>
        </w:numPr>
        <w:spacing w:line="360" w:lineRule="auto"/>
        <w:ind w:left="1134" w:hanging="425"/>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El informe por escrito sobre los hallazgos obtenidos del análisis realizado y, en su caso, de las</w:t>
      </w:r>
      <w:r w:rsidR="00563DC4">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no conformidades que se hubiesen encontrado durante la visita de evaluación</w:t>
      </w:r>
      <w:r w:rsidR="00B57710" w:rsidRPr="00C2716A">
        <w:rPr>
          <w:rFonts w:ascii="ITC Avant Garde" w:eastAsia="Times New Roman" w:hAnsi="ITC Avant Garde" w:cs="Arial"/>
          <w:color w:val="000000"/>
          <w:lang w:eastAsia="es-MX"/>
        </w:rPr>
        <w:t xml:space="preserve"> </w:t>
      </w:r>
      <w:r w:rsidR="001F0FD0" w:rsidRPr="00C2716A">
        <w:rPr>
          <w:rFonts w:ascii="ITC Avant Garde" w:eastAsia="Times New Roman" w:hAnsi="ITC Avant Garde" w:cs="Arial"/>
          <w:color w:val="000000"/>
          <w:lang w:eastAsia="es-MX"/>
        </w:rPr>
        <w:t xml:space="preserve">a </w:t>
      </w:r>
      <w:r w:rsidR="00B57710" w:rsidRPr="00C2716A">
        <w:rPr>
          <w:rFonts w:ascii="ITC Avant Garde" w:eastAsia="Times New Roman" w:hAnsi="ITC Avant Garde" w:cs="Arial"/>
          <w:color w:val="000000"/>
          <w:lang w:eastAsia="es-MX"/>
        </w:rPr>
        <w:t>la UV</w:t>
      </w:r>
      <w:r w:rsidR="00234E88" w:rsidRPr="00C2716A">
        <w:rPr>
          <w:rFonts w:ascii="ITC Avant Garde" w:eastAsia="Times New Roman" w:hAnsi="ITC Avant Garde" w:cs="Arial"/>
          <w:color w:val="000000"/>
          <w:lang w:eastAsia="es-MX"/>
        </w:rPr>
        <w:t xml:space="preserve"> </w:t>
      </w:r>
      <w:r w:rsidR="00010AF7" w:rsidRPr="00C2716A">
        <w:rPr>
          <w:rFonts w:ascii="ITC Avant Garde" w:eastAsia="Times New Roman" w:hAnsi="ITC Avant Garde" w:cs="Arial"/>
          <w:color w:val="000000"/>
          <w:lang w:eastAsia="es-MX"/>
        </w:rPr>
        <w:t>solicitante</w:t>
      </w:r>
      <w:r w:rsidRPr="00C2716A">
        <w:rPr>
          <w:rFonts w:ascii="ITC Avant Garde" w:eastAsia="Times New Roman" w:hAnsi="ITC Avant Garde" w:cs="Arial"/>
          <w:color w:val="000000"/>
          <w:lang w:eastAsia="es-MX"/>
        </w:rPr>
        <w:t>;</w:t>
      </w:r>
    </w:p>
    <w:p w14:paraId="55D938F2" w14:textId="77777777" w:rsidR="00F20C17" w:rsidRPr="00C2716A" w:rsidRDefault="00F20C17" w:rsidP="00A96808">
      <w:pPr>
        <w:pStyle w:val="Prrafodelista"/>
        <w:numPr>
          <w:ilvl w:val="0"/>
          <w:numId w:val="44"/>
        </w:numPr>
        <w:spacing w:line="360" w:lineRule="auto"/>
        <w:ind w:left="1134" w:hanging="425"/>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En su caso, una declaración acerca de la adecuación de la organización interna y los procedimientos adoptados por l</w:t>
      </w:r>
      <w:r w:rsidR="008645E9"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8645E9" w:rsidRPr="00C2716A">
        <w:rPr>
          <w:rFonts w:ascii="ITC Avant Garde" w:eastAsia="Times New Roman" w:hAnsi="ITC Avant Garde" w:cs="Arial"/>
          <w:color w:val="000000"/>
          <w:lang w:eastAsia="es-MX"/>
        </w:rPr>
        <w:t>UV</w:t>
      </w:r>
      <w:r w:rsidRPr="00C2716A">
        <w:rPr>
          <w:rFonts w:ascii="ITC Avant Garde" w:eastAsia="Times New Roman" w:hAnsi="ITC Avant Garde" w:cs="Arial"/>
          <w:color w:val="000000"/>
          <w:lang w:eastAsia="es-MX"/>
        </w:rPr>
        <w:t xml:space="preserve"> </w:t>
      </w:r>
      <w:r w:rsidR="00485F59" w:rsidRPr="00C2716A">
        <w:rPr>
          <w:rFonts w:ascii="ITC Avant Garde" w:eastAsia="Times New Roman" w:hAnsi="ITC Avant Garde" w:cs="Arial"/>
          <w:color w:val="000000"/>
          <w:lang w:eastAsia="es-MX"/>
        </w:rPr>
        <w:t xml:space="preserve">solicitante </w:t>
      </w:r>
      <w:r w:rsidRPr="00C2716A">
        <w:rPr>
          <w:rFonts w:ascii="ITC Avant Garde" w:eastAsia="Times New Roman" w:hAnsi="ITC Avant Garde" w:cs="Arial"/>
          <w:color w:val="000000"/>
          <w:lang w:eastAsia="es-MX"/>
        </w:rPr>
        <w:t>para generar confianza en su competencia, determinada a través del cumplimiento de los requisitos de la Acreditación;</w:t>
      </w:r>
    </w:p>
    <w:p w14:paraId="096A723C" w14:textId="77777777" w:rsidR="00F20C17" w:rsidRPr="00C2716A" w:rsidRDefault="00F20C17" w:rsidP="00A96808">
      <w:pPr>
        <w:pStyle w:val="Prrafodelista"/>
        <w:numPr>
          <w:ilvl w:val="0"/>
          <w:numId w:val="44"/>
        </w:numPr>
        <w:spacing w:line="360" w:lineRule="auto"/>
        <w:ind w:left="1134" w:hanging="425"/>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Información sobre la</w:t>
      </w:r>
      <w:r w:rsidR="00CB212A" w:rsidRPr="00C2716A">
        <w:rPr>
          <w:rFonts w:ascii="ITC Avant Garde" w:eastAsia="Times New Roman" w:hAnsi="ITC Avant Garde" w:cs="Arial"/>
          <w:color w:val="000000"/>
          <w:lang w:eastAsia="es-MX"/>
        </w:rPr>
        <w:t>s</w:t>
      </w:r>
      <w:r w:rsidRPr="00C2716A">
        <w:rPr>
          <w:rFonts w:ascii="ITC Avant Garde" w:eastAsia="Times New Roman" w:hAnsi="ITC Avant Garde" w:cs="Arial"/>
          <w:color w:val="000000"/>
          <w:lang w:eastAsia="es-MX"/>
        </w:rPr>
        <w:t xml:space="preserve"> </w:t>
      </w:r>
      <w:r w:rsidR="00CB212A" w:rsidRPr="00C2716A">
        <w:rPr>
          <w:rFonts w:ascii="ITC Avant Garde" w:eastAsia="Times New Roman" w:hAnsi="ITC Avant Garde" w:cs="Arial"/>
          <w:color w:val="000000"/>
          <w:lang w:eastAsia="es-MX"/>
        </w:rPr>
        <w:t xml:space="preserve">correcciones </w:t>
      </w:r>
      <w:r w:rsidRPr="00C2716A">
        <w:rPr>
          <w:rFonts w:ascii="ITC Avant Garde" w:eastAsia="Times New Roman" w:hAnsi="ITC Avant Garde" w:cs="Arial"/>
          <w:color w:val="000000"/>
          <w:lang w:eastAsia="es-MX"/>
        </w:rPr>
        <w:t xml:space="preserve">de las no conformidades </w:t>
      </w:r>
      <w:r w:rsidR="00CB212A" w:rsidRPr="00C2716A">
        <w:rPr>
          <w:rFonts w:ascii="ITC Avant Garde" w:eastAsia="Times New Roman" w:hAnsi="ITC Avant Garde" w:cs="Arial"/>
          <w:color w:val="000000"/>
          <w:lang w:eastAsia="es-MX"/>
        </w:rPr>
        <w:t>observadas</w:t>
      </w:r>
      <w:r w:rsidRPr="00C2716A">
        <w:rPr>
          <w:rFonts w:ascii="ITC Avant Garde" w:eastAsia="Times New Roman" w:hAnsi="ITC Avant Garde" w:cs="Arial"/>
          <w:color w:val="000000"/>
          <w:lang w:eastAsia="es-MX"/>
        </w:rPr>
        <w:t xml:space="preserve"> por el grupo evaluador;</w:t>
      </w:r>
    </w:p>
    <w:p w14:paraId="53AD24DD" w14:textId="77777777" w:rsidR="00AA3A91" w:rsidRPr="00C2716A" w:rsidRDefault="00F20C17" w:rsidP="00A96808">
      <w:pPr>
        <w:pStyle w:val="Prrafodelista"/>
        <w:numPr>
          <w:ilvl w:val="0"/>
          <w:numId w:val="44"/>
        </w:numPr>
        <w:spacing w:line="360" w:lineRule="auto"/>
        <w:ind w:left="1134" w:hanging="425"/>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En su caso, el análisis del contenido del escrito previsto en </w:t>
      </w:r>
      <w:r w:rsidR="00B57710" w:rsidRPr="00C2716A">
        <w:rPr>
          <w:rFonts w:ascii="ITC Avant Garde" w:eastAsia="Times New Roman" w:hAnsi="ITC Avant Garde" w:cs="Arial"/>
          <w:color w:val="000000"/>
          <w:lang w:eastAsia="es-MX"/>
        </w:rPr>
        <w:t>la fracción</w:t>
      </w:r>
      <w:r w:rsidRPr="00C2716A">
        <w:rPr>
          <w:rFonts w:ascii="ITC Avant Garde" w:eastAsia="Times New Roman" w:hAnsi="ITC Avant Garde" w:cs="Arial"/>
          <w:color w:val="000000"/>
          <w:lang w:eastAsia="es-MX"/>
        </w:rPr>
        <w:t xml:space="preserve"> VIII anterior, y</w:t>
      </w:r>
      <w:r w:rsidR="00233D79" w:rsidRPr="00C2716A">
        <w:rPr>
          <w:rFonts w:ascii="ITC Avant Garde" w:eastAsia="Times New Roman" w:hAnsi="ITC Avant Garde" w:cs="Arial"/>
          <w:color w:val="000000"/>
          <w:lang w:eastAsia="es-MX"/>
        </w:rPr>
        <w:t xml:space="preserve"> </w:t>
      </w:r>
    </w:p>
    <w:p w14:paraId="346C0D8D" w14:textId="77777777" w:rsidR="00800EE2" w:rsidRDefault="00AA3A91" w:rsidP="00A96808">
      <w:pPr>
        <w:pStyle w:val="Prrafodelista"/>
        <w:numPr>
          <w:ilvl w:val="0"/>
          <w:numId w:val="44"/>
        </w:numPr>
        <w:spacing w:line="360" w:lineRule="auto"/>
        <w:ind w:left="1134" w:hanging="425"/>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C</w:t>
      </w:r>
      <w:r w:rsidR="00F20C17" w:rsidRPr="00C2716A">
        <w:rPr>
          <w:rFonts w:ascii="ITC Avant Garde" w:eastAsia="Times New Roman" w:hAnsi="ITC Avant Garde" w:cs="Arial"/>
          <w:color w:val="000000"/>
          <w:lang w:eastAsia="es-MX"/>
        </w:rPr>
        <w:t>ualquier información adicional que pueda ayudar a determinar el cumplimiento de los requisitos y la competencia de</w:t>
      </w:r>
      <w:r w:rsidR="008645E9" w:rsidRPr="00C2716A">
        <w:rPr>
          <w:rFonts w:ascii="ITC Avant Garde" w:eastAsia="Times New Roman" w:hAnsi="ITC Avant Garde" w:cs="Arial"/>
          <w:color w:val="000000"/>
          <w:lang w:eastAsia="es-MX"/>
        </w:rPr>
        <w:t xml:space="preserve"> </w:t>
      </w:r>
      <w:r w:rsidR="00F20C17" w:rsidRPr="00C2716A">
        <w:rPr>
          <w:rFonts w:ascii="ITC Avant Garde" w:eastAsia="Times New Roman" w:hAnsi="ITC Avant Garde" w:cs="Arial"/>
          <w:color w:val="000000"/>
          <w:lang w:eastAsia="es-MX"/>
        </w:rPr>
        <w:t>l</w:t>
      </w:r>
      <w:r w:rsidR="008645E9" w:rsidRPr="00C2716A">
        <w:rPr>
          <w:rFonts w:ascii="ITC Avant Garde" w:eastAsia="Times New Roman" w:hAnsi="ITC Avant Garde" w:cs="Arial"/>
          <w:color w:val="000000"/>
          <w:lang w:eastAsia="es-MX"/>
        </w:rPr>
        <w:t>a</w:t>
      </w:r>
      <w:r w:rsidR="00F20C17" w:rsidRPr="00C2716A">
        <w:rPr>
          <w:rFonts w:ascii="ITC Avant Garde" w:eastAsia="Times New Roman" w:hAnsi="ITC Avant Garde" w:cs="Arial"/>
          <w:color w:val="000000"/>
          <w:lang w:eastAsia="es-MX"/>
        </w:rPr>
        <w:t xml:space="preserve"> </w:t>
      </w:r>
      <w:r w:rsidR="008645E9" w:rsidRPr="00C2716A">
        <w:rPr>
          <w:rFonts w:ascii="ITC Avant Garde" w:eastAsia="Times New Roman" w:hAnsi="ITC Avant Garde" w:cs="Arial"/>
          <w:color w:val="000000"/>
          <w:lang w:eastAsia="es-MX"/>
        </w:rPr>
        <w:t>UV</w:t>
      </w:r>
      <w:r w:rsidR="00485F59" w:rsidRPr="00C2716A">
        <w:rPr>
          <w:rFonts w:ascii="ITC Avant Garde" w:eastAsia="Times New Roman" w:hAnsi="ITC Avant Garde" w:cs="Arial"/>
          <w:color w:val="000000"/>
          <w:lang w:eastAsia="es-MX"/>
        </w:rPr>
        <w:t xml:space="preserve"> solicitante</w:t>
      </w:r>
      <w:r w:rsidR="00F20C17" w:rsidRPr="00C2716A">
        <w:rPr>
          <w:rFonts w:ascii="ITC Avant Garde" w:eastAsia="Times New Roman" w:hAnsi="ITC Avant Garde" w:cs="Arial"/>
          <w:color w:val="000000"/>
          <w:lang w:eastAsia="es-MX"/>
        </w:rPr>
        <w:t>.</w:t>
      </w:r>
    </w:p>
    <w:p w14:paraId="305096D7" w14:textId="46DC6811" w:rsidR="00F20C17" w:rsidRPr="00C2716A" w:rsidRDefault="00784A01" w:rsidP="00A96808">
      <w:pPr>
        <w:pStyle w:val="Prrafodelista"/>
        <w:numPr>
          <w:ilvl w:val="0"/>
          <w:numId w:val="22"/>
        </w:numPr>
        <w:spacing w:line="360" w:lineRule="auto"/>
        <w:ind w:left="567" w:hanging="283"/>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La UCS</w:t>
      </w:r>
      <w:r w:rsidR="00F20C17" w:rsidRPr="00C2716A">
        <w:rPr>
          <w:rFonts w:ascii="ITC Avant Garde" w:eastAsia="Times New Roman" w:hAnsi="ITC Avant Garde" w:cs="Arial"/>
          <w:color w:val="000000"/>
          <w:lang w:eastAsia="es-MX"/>
        </w:rPr>
        <w:t xml:space="preserve"> se cerciorará </w:t>
      </w:r>
      <w:r w:rsidR="00B0606F" w:rsidRPr="00C2716A">
        <w:rPr>
          <w:rFonts w:ascii="ITC Avant Garde" w:eastAsia="Times New Roman" w:hAnsi="ITC Avant Garde" w:cs="Arial"/>
          <w:color w:val="000000"/>
          <w:lang w:eastAsia="es-MX"/>
        </w:rPr>
        <w:t>que el documento que describ</w:t>
      </w:r>
      <w:r w:rsidR="00CE32AE" w:rsidRPr="00C2716A">
        <w:rPr>
          <w:rFonts w:ascii="ITC Avant Garde" w:eastAsia="Times New Roman" w:hAnsi="ITC Avant Garde" w:cs="Arial"/>
          <w:color w:val="000000"/>
          <w:lang w:eastAsia="es-MX"/>
        </w:rPr>
        <w:t>e</w:t>
      </w:r>
      <w:r w:rsidR="00B0606F" w:rsidRPr="00C2716A">
        <w:rPr>
          <w:rFonts w:ascii="ITC Avant Garde" w:eastAsia="Times New Roman" w:hAnsi="ITC Avant Garde" w:cs="Arial"/>
          <w:color w:val="000000"/>
          <w:lang w:eastAsia="es-MX"/>
        </w:rPr>
        <w:t xml:space="preserve"> las acciones propuestas por la UV</w:t>
      </w:r>
      <w:r w:rsidR="00DC34A6" w:rsidRPr="00C2716A">
        <w:rPr>
          <w:rFonts w:ascii="ITC Avant Garde" w:eastAsia="Times New Roman" w:hAnsi="ITC Avant Garde" w:cs="Arial"/>
          <w:color w:val="000000"/>
          <w:lang w:eastAsia="es-MX"/>
        </w:rPr>
        <w:t xml:space="preserve"> solicitante</w:t>
      </w:r>
      <w:r w:rsidR="00B0606F" w:rsidRPr="00C2716A">
        <w:rPr>
          <w:rFonts w:ascii="ITC Avant Garde" w:eastAsia="Times New Roman" w:hAnsi="ITC Avant Garde" w:cs="Arial"/>
          <w:color w:val="000000"/>
          <w:lang w:eastAsia="es-MX"/>
        </w:rPr>
        <w:t xml:space="preserve"> para resolver las no conformidades sea revisado por el grupo evaluador con el fin de comprobar si las acciones son suficientes y eficaces</w:t>
      </w:r>
      <w:r w:rsidR="00F20C17" w:rsidRPr="00C2716A">
        <w:rPr>
          <w:rFonts w:ascii="ITC Avant Garde" w:eastAsia="Times New Roman" w:hAnsi="ITC Avant Garde" w:cs="Arial"/>
          <w:color w:val="000000"/>
          <w:lang w:eastAsia="es-MX"/>
        </w:rPr>
        <w:t>. Si las respuestas de</w:t>
      </w:r>
      <w:r w:rsidR="008645E9" w:rsidRPr="00C2716A">
        <w:rPr>
          <w:rFonts w:ascii="ITC Avant Garde" w:eastAsia="Times New Roman" w:hAnsi="ITC Avant Garde" w:cs="Arial"/>
          <w:color w:val="000000"/>
          <w:lang w:eastAsia="es-MX"/>
        </w:rPr>
        <w:t xml:space="preserve"> </w:t>
      </w:r>
      <w:r w:rsidR="00F20C17" w:rsidRPr="00C2716A">
        <w:rPr>
          <w:rFonts w:ascii="ITC Avant Garde" w:eastAsia="Times New Roman" w:hAnsi="ITC Avant Garde" w:cs="Arial"/>
          <w:color w:val="000000"/>
          <w:lang w:eastAsia="es-MX"/>
        </w:rPr>
        <w:t>l</w:t>
      </w:r>
      <w:r w:rsidR="008645E9" w:rsidRPr="00C2716A">
        <w:rPr>
          <w:rFonts w:ascii="ITC Avant Garde" w:eastAsia="Times New Roman" w:hAnsi="ITC Avant Garde" w:cs="Arial"/>
          <w:color w:val="000000"/>
          <w:lang w:eastAsia="es-MX"/>
        </w:rPr>
        <w:t>a</w:t>
      </w:r>
      <w:r w:rsidR="00F20C17" w:rsidRPr="00C2716A">
        <w:rPr>
          <w:rFonts w:ascii="ITC Avant Garde" w:eastAsia="Times New Roman" w:hAnsi="ITC Avant Garde" w:cs="Arial"/>
          <w:color w:val="000000"/>
          <w:lang w:eastAsia="es-MX"/>
        </w:rPr>
        <w:t xml:space="preserve"> </w:t>
      </w:r>
      <w:r w:rsidR="008645E9" w:rsidRPr="00C2716A">
        <w:rPr>
          <w:rFonts w:ascii="ITC Avant Garde" w:eastAsia="Times New Roman" w:hAnsi="ITC Avant Garde" w:cs="Arial"/>
          <w:color w:val="000000"/>
          <w:lang w:eastAsia="es-MX"/>
        </w:rPr>
        <w:t>UV</w:t>
      </w:r>
      <w:r w:rsidR="00F20C17" w:rsidRPr="00C2716A">
        <w:rPr>
          <w:rFonts w:ascii="ITC Avant Garde" w:eastAsia="Times New Roman" w:hAnsi="ITC Avant Garde" w:cs="Arial"/>
          <w:color w:val="000000"/>
          <w:lang w:eastAsia="es-MX"/>
        </w:rPr>
        <w:t xml:space="preserve"> </w:t>
      </w:r>
      <w:r w:rsidR="00F674DE">
        <w:rPr>
          <w:rFonts w:ascii="ITC Avant Garde" w:eastAsia="Times New Roman" w:hAnsi="ITC Avant Garde" w:cs="Arial"/>
          <w:color w:val="000000"/>
          <w:lang w:eastAsia="es-MX"/>
        </w:rPr>
        <w:t xml:space="preserve">solicitante </w:t>
      </w:r>
      <w:r w:rsidR="00F20C17" w:rsidRPr="00C2716A">
        <w:rPr>
          <w:rFonts w:ascii="ITC Avant Garde" w:eastAsia="Times New Roman" w:hAnsi="ITC Avant Garde" w:cs="Arial"/>
          <w:color w:val="000000"/>
          <w:lang w:eastAsia="es-MX"/>
        </w:rPr>
        <w:t xml:space="preserve">se consideran insuficientes, </w:t>
      </w:r>
      <w:r>
        <w:rPr>
          <w:rFonts w:ascii="ITC Avant Garde" w:eastAsia="Times New Roman" w:hAnsi="ITC Avant Garde" w:cs="Arial"/>
          <w:color w:val="000000"/>
          <w:lang w:eastAsia="es-MX"/>
        </w:rPr>
        <w:t xml:space="preserve">la UCS </w:t>
      </w:r>
      <w:r w:rsidR="00F20C17" w:rsidRPr="00C2716A">
        <w:rPr>
          <w:rFonts w:ascii="ITC Avant Garde" w:eastAsia="Times New Roman" w:hAnsi="ITC Avant Garde" w:cs="Arial"/>
          <w:color w:val="000000"/>
          <w:lang w:eastAsia="es-MX"/>
        </w:rPr>
        <w:t xml:space="preserve">requerirá mayor información </w:t>
      </w:r>
      <w:r w:rsidR="00EF560A" w:rsidRPr="00EF560A">
        <w:rPr>
          <w:rFonts w:ascii="ITC Avant Garde" w:eastAsia="Times New Roman" w:hAnsi="ITC Avant Garde" w:cs="Arial"/>
          <w:color w:val="000000"/>
          <w:lang w:eastAsia="es-MX"/>
        </w:rPr>
        <w:t xml:space="preserve">y lo notificará por medio electrónico o en su caso, a través de la Ventanilla Electrónica, </w:t>
      </w:r>
      <w:r w:rsidR="00F20C17" w:rsidRPr="00C2716A">
        <w:rPr>
          <w:rFonts w:ascii="ITC Avant Garde" w:eastAsia="Times New Roman" w:hAnsi="ITC Avant Garde" w:cs="Arial"/>
          <w:color w:val="000000"/>
          <w:lang w:eastAsia="es-MX"/>
        </w:rPr>
        <w:t xml:space="preserve">a más tardar a los tres días </w:t>
      </w:r>
      <w:r w:rsidR="00F20C17" w:rsidRPr="00C2716A">
        <w:rPr>
          <w:rFonts w:ascii="ITC Avant Garde" w:eastAsia="Times New Roman" w:hAnsi="ITC Avant Garde" w:cs="Arial"/>
          <w:color w:val="000000"/>
          <w:lang w:eastAsia="es-MX"/>
        </w:rPr>
        <w:lastRenderedPageBreak/>
        <w:t>naturales de que l</w:t>
      </w:r>
      <w:r>
        <w:rPr>
          <w:rFonts w:ascii="ITC Avant Garde" w:eastAsia="Times New Roman" w:hAnsi="ITC Avant Garde" w:cs="Arial"/>
          <w:color w:val="000000"/>
          <w:lang w:eastAsia="es-MX"/>
        </w:rPr>
        <w:t>a</w:t>
      </w:r>
      <w:r w:rsidR="00F20C17" w:rsidRPr="00C2716A">
        <w:rPr>
          <w:rFonts w:ascii="ITC Avant Garde" w:eastAsia="Times New Roman" w:hAnsi="ITC Avant Garde" w:cs="Arial"/>
          <w:color w:val="000000"/>
          <w:lang w:eastAsia="es-MX"/>
        </w:rPr>
        <w:t xml:space="preserve"> </w:t>
      </w:r>
      <w:r>
        <w:rPr>
          <w:rFonts w:ascii="ITC Avant Garde" w:eastAsia="Times New Roman" w:hAnsi="ITC Avant Garde" w:cs="Arial"/>
          <w:color w:val="000000"/>
          <w:lang w:eastAsia="es-MX"/>
        </w:rPr>
        <w:t xml:space="preserve">referida unidad </w:t>
      </w:r>
      <w:r w:rsidR="00F20C17" w:rsidRPr="00C2716A">
        <w:rPr>
          <w:rFonts w:ascii="ITC Avant Garde" w:eastAsia="Times New Roman" w:hAnsi="ITC Avant Garde" w:cs="Arial"/>
          <w:color w:val="000000"/>
          <w:lang w:eastAsia="es-MX"/>
        </w:rPr>
        <w:t>reciba el</w:t>
      </w:r>
      <w:r w:rsidR="008645E9" w:rsidRPr="00C2716A">
        <w:rPr>
          <w:rFonts w:ascii="ITC Avant Garde" w:eastAsia="Times New Roman" w:hAnsi="ITC Avant Garde" w:cs="Arial"/>
          <w:color w:val="000000"/>
          <w:lang w:eastAsia="es-MX"/>
        </w:rPr>
        <w:t xml:space="preserve"> </w:t>
      </w:r>
      <w:r w:rsidR="00F20C17" w:rsidRPr="00C2716A">
        <w:rPr>
          <w:rFonts w:ascii="ITC Avant Garde" w:eastAsia="Times New Roman" w:hAnsi="ITC Avant Garde" w:cs="Arial"/>
          <w:color w:val="000000"/>
          <w:lang w:eastAsia="es-MX"/>
        </w:rPr>
        <w:t>documento con las propuestas para resolver las no conformidades por parte de</w:t>
      </w:r>
      <w:r w:rsidR="008645E9" w:rsidRPr="00C2716A">
        <w:rPr>
          <w:rFonts w:ascii="ITC Avant Garde" w:eastAsia="Times New Roman" w:hAnsi="ITC Avant Garde" w:cs="Arial"/>
          <w:color w:val="000000"/>
          <w:lang w:eastAsia="es-MX"/>
        </w:rPr>
        <w:t xml:space="preserve"> </w:t>
      </w:r>
      <w:r w:rsidR="00F20C17" w:rsidRPr="00C2716A">
        <w:rPr>
          <w:rFonts w:ascii="ITC Avant Garde" w:eastAsia="Times New Roman" w:hAnsi="ITC Avant Garde" w:cs="Arial"/>
          <w:color w:val="000000"/>
          <w:lang w:eastAsia="es-MX"/>
        </w:rPr>
        <w:t>l</w:t>
      </w:r>
      <w:r w:rsidR="008645E9" w:rsidRPr="00C2716A">
        <w:rPr>
          <w:rFonts w:ascii="ITC Avant Garde" w:eastAsia="Times New Roman" w:hAnsi="ITC Avant Garde" w:cs="Arial"/>
          <w:color w:val="000000"/>
          <w:lang w:eastAsia="es-MX"/>
        </w:rPr>
        <w:t>a</w:t>
      </w:r>
      <w:r w:rsidR="00F20C17" w:rsidRPr="00C2716A">
        <w:rPr>
          <w:rFonts w:ascii="ITC Avant Garde" w:eastAsia="Times New Roman" w:hAnsi="ITC Avant Garde" w:cs="Arial"/>
          <w:color w:val="000000"/>
          <w:lang w:eastAsia="es-MX"/>
        </w:rPr>
        <w:t xml:space="preserve"> </w:t>
      </w:r>
      <w:r w:rsidR="008645E9" w:rsidRPr="00C2716A">
        <w:rPr>
          <w:rFonts w:ascii="ITC Avant Garde" w:eastAsia="Times New Roman" w:hAnsi="ITC Avant Garde" w:cs="Arial"/>
          <w:color w:val="000000"/>
          <w:lang w:eastAsia="es-MX"/>
        </w:rPr>
        <w:t>UV</w:t>
      </w:r>
      <w:r w:rsidR="00F20C17" w:rsidRPr="00C2716A">
        <w:rPr>
          <w:rFonts w:ascii="ITC Avant Garde" w:eastAsia="Times New Roman" w:hAnsi="ITC Avant Garde" w:cs="Arial"/>
          <w:color w:val="000000"/>
          <w:lang w:eastAsia="es-MX"/>
        </w:rPr>
        <w:t xml:space="preserve"> </w:t>
      </w:r>
      <w:r w:rsidR="00485F59" w:rsidRPr="00C2716A">
        <w:rPr>
          <w:rFonts w:ascii="ITC Avant Garde" w:eastAsia="Times New Roman" w:hAnsi="ITC Avant Garde" w:cs="Arial"/>
          <w:color w:val="000000"/>
          <w:lang w:eastAsia="es-MX"/>
        </w:rPr>
        <w:t>solicitante</w:t>
      </w:r>
      <w:r w:rsidR="00F20C17" w:rsidRPr="00C2716A">
        <w:rPr>
          <w:rFonts w:ascii="ITC Avant Garde" w:eastAsia="Times New Roman" w:hAnsi="ITC Avant Garde" w:cs="Arial"/>
          <w:color w:val="000000"/>
          <w:lang w:eastAsia="es-MX"/>
        </w:rPr>
        <w:t>.</w:t>
      </w:r>
    </w:p>
    <w:p w14:paraId="1EB78DEC" w14:textId="77777777" w:rsidR="00F20C17" w:rsidRDefault="00F20C17" w:rsidP="00EE317A">
      <w:pPr>
        <w:pStyle w:val="Prrafodelista"/>
        <w:spacing w:line="360" w:lineRule="auto"/>
        <w:ind w:left="567"/>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Adicionalmente, l</w:t>
      </w:r>
      <w:r w:rsidR="00784A01">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784A01">
        <w:rPr>
          <w:rFonts w:ascii="ITC Avant Garde" w:eastAsia="Times New Roman" w:hAnsi="ITC Avant Garde" w:cs="Arial"/>
          <w:color w:val="000000"/>
          <w:lang w:eastAsia="es-MX"/>
        </w:rPr>
        <w:t>UCS</w:t>
      </w:r>
      <w:r w:rsidRPr="00C2716A">
        <w:rPr>
          <w:rFonts w:ascii="ITC Avant Garde" w:eastAsia="Times New Roman" w:hAnsi="ITC Avant Garde" w:cs="Arial"/>
          <w:color w:val="000000"/>
          <w:lang w:eastAsia="es-MX"/>
        </w:rPr>
        <w:t xml:space="preserve"> podrá requerir evidencia de la implementación eficaz de las acciones</w:t>
      </w:r>
      <w:r w:rsidR="00E14C5B"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tomadas o, realizar una evaluación de seguimiento</w:t>
      </w:r>
      <w:r w:rsidR="00B57710" w:rsidRPr="00C2716A" w:rsidDel="004C6B9C">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para verificar la implementación eficaz de las</w:t>
      </w:r>
      <w:r w:rsidR="008645E9"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acciones correctivas.</w:t>
      </w:r>
    </w:p>
    <w:p w14:paraId="02CC6C15" w14:textId="77777777" w:rsidR="00233D79" w:rsidRPr="00C2716A" w:rsidRDefault="00953151" w:rsidP="00A96808">
      <w:pPr>
        <w:pStyle w:val="Prrafodelista"/>
        <w:numPr>
          <w:ilvl w:val="0"/>
          <w:numId w:val="22"/>
        </w:numPr>
        <w:spacing w:line="360" w:lineRule="auto"/>
        <w:ind w:left="567" w:hanging="283"/>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La UCS</w:t>
      </w:r>
      <w:r w:rsidR="00F20C17" w:rsidRPr="00C2716A">
        <w:rPr>
          <w:rFonts w:ascii="ITC Avant Garde" w:eastAsia="Times New Roman" w:hAnsi="ITC Avant Garde" w:cs="Arial"/>
          <w:color w:val="000000"/>
          <w:lang w:eastAsia="es-MX"/>
        </w:rPr>
        <w:t xml:space="preserve"> considerando</w:t>
      </w:r>
      <w:r w:rsidR="00233D79" w:rsidRPr="00C2716A">
        <w:rPr>
          <w:rFonts w:ascii="ITC Avant Garde" w:eastAsia="Times New Roman" w:hAnsi="ITC Avant Garde" w:cs="Arial"/>
          <w:color w:val="000000"/>
          <w:lang w:eastAsia="es-MX"/>
        </w:rPr>
        <w:t>:</w:t>
      </w:r>
    </w:p>
    <w:p w14:paraId="775B10D5" w14:textId="77777777" w:rsidR="00233D79" w:rsidRPr="00C2716A" w:rsidRDefault="00C30355" w:rsidP="00A96808">
      <w:pPr>
        <w:pStyle w:val="Prrafodelista"/>
        <w:numPr>
          <w:ilvl w:val="0"/>
          <w:numId w:val="59"/>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E</w:t>
      </w:r>
      <w:r w:rsidR="00F20C17" w:rsidRPr="00C2716A">
        <w:rPr>
          <w:rFonts w:ascii="ITC Avant Garde" w:eastAsia="Times New Roman" w:hAnsi="ITC Avant Garde" w:cs="Arial"/>
          <w:color w:val="000000"/>
          <w:lang w:eastAsia="es-MX"/>
        </w:rPr>
        <w:t xml:space="preserve">l dictamen </w:t>
      </w:r>
      <w:r w:rsidR="00C16D07" w:rsidRPr="00C2716A">
        <w:rPr>
          <w:rFonts w:ascii="ITC Avant Garde" w:eastAsia="Times New Roman" w:hAnsi="ITC Avant Garde" w:cs="Arial"/>
          <w:color w:val="000000"/>
          <w:lang w:eastAsia="es-MX"/>
        </w:rPr>
        <w:t xml:space="preserve">de la </w:t>
      </w:r>
      <w:r w:rsidR="00B57710" w:rsidRPr="00C2716A">
        <w:rPr>
          <w:rFonts w:ascii="ITC Avant Garde" w:eastAsia="Times New Roman" w:hAnsi="ITC Avant Garde" w:cs="Arial"/>
          <w:color w:val="000000"/>
          <w:lang w:eastAsia="es-MX"/>
        </w:rPr>
        <w:t xml:space="preserve">visita de </w:t>
      </w:r>
      <w:r w:rsidR="00C16D07" w:rsidRPr="00C2716A">
        <w:rPr>
          <w:rFonts w:ascii="ITC Avant Garde" w:eastAsia="Times New Roman" w:hAnsi="ITC Avant Garde" w:cs="Arial"/>
          <w:color w:val="000000"/>
          <w:lang w:eastAsia="es-MX"/>
        </w:rPr>
        <w:t xml:space="preserve">evaluación </w:t>
      </w:r>
      <w:r w:rsidR="00721E5B" w:rsidRPr="00C2716A">
        <w:rPr>
          <w:rFonts w:ascii="ITC Avant Garde" w:eastAsia="Times New Roman" w:hAnsi="ITC Avant Garde" w:cs="Arial"/>
          <w:color w:val="000000"/>
          <w:lang w:eastAsia="es-MX"/>
        </w:rPr>
        <w:t>a la</w:t>
      </w:r>
      <w:r w:rsidR="00C16D07" w:rsidRPr="00C2716A">
        <w:rPr>
          <w:rFonts w:ascii="ITC Avant Garde" w:eastAsia="Times New Roman" w:hAnsi="ITC Avant Garde" w:cs="Arial"/>
          <w:color w:val="000000"/>
          <w:lang w:eastAsia="es-MX"/>
        </w:rPr>
        <w:t xml:space="preserve"> UV </w:t>
      </w:r>
      <w:r w:rsidR="002070F3" w:rsidRPr="00C2716A">
        <w:rPr>
          <w:rFonts w:ascii="ITC Avant Garde" w:eastAsia="Times New Roman" w:hAnsi="ITC Avant Garde" w:cs="Arial"/>
          <w:color w:val="000000"/>
          <w:lang w:eastAsia="es-MX"/>
        </w:rPr>
        <w:t xml:space="preserve">solicitante </w:t>
      </w:r>
      <w:r w:rsidR="00B57710" w:rsidRPr="00C2716A">
        <w:rPr>
          <w:rFonts w:ascii="ITC Avant Garde" w:eastAsia="Times New Roman" w:hAnsi="ITC Avant Garde" w:cs="Arial"/>
          <w:color w:val="000000"/>
          <w:lang w:eastAsia="es-MX"/>
        </w:rPr>
        <w:t xml:space="preserve">emitido por </w:t>
      </w:r>
      <w:r w:rsidR="00F20C17" w:rsidRPr="00C2716A">
        <w:rPr>
          <w:rFonts w:ascii="ITC Avant Garde" w:eastAsia="Times New Roman" w:hAnsi="ITC Avant Garde" w:cs="Arial"/>
          <w:color w:val="000000"/>
          <w:lang w:eastAsia="es-MX"/>
        </w:rPr>
        <w:t>el grupo evaluador</w:t>
      </w:r>
      <w:r w:rsidR="00B71981" w:rsidRPr="00C2716A">
        <w:rPr>
          <w:rFonts w:ascii="ITC Avant Garde" w:eastAsia="Times New Roman" w:hAnsi="ITC Avant Garde" w:cs="Arial"/>
          <w:color w:val="000000"/>
          <w:lang w:eastAsia="es-MX"/>
        </w:rPr>
        <w:t>, y</w:t>
      </w:r>
      <w:r w:rsidR="00F20C17" w:rsidRPr="00C2716A">
        <w:rPr>
          <w:rFonts w:ascii="ITC Avant Garde" w:eastAsia="Times New Roman" w:hAnsi="ITC Avant Garde" w:cs="Arial"/>
          <w:color w:val="000000"/>
          <w:lang w:eastAsia="es-MX"/>
        </w:rPr>
        <w:t xml:space="preserve"> </w:t>
      </w:r>
    </w:p>
    <w:p w14:paraId="7BA1A5DA" w14:textId="77777777" w:rsidR="00233D79" w:rsidRPr="00C2716A" w:rsidRDefault="00C30355" w:rsidP="00A96808">
      <w:pPr>
        <w:pStyle w:val="Prrafodelista"/>
        <w:numPr>
          <w:ilvl w:val="0"/>
          <w:numId w:val="59"/>
        </w:numPr>
        <w:spacing w:line="360" w:lineRule="auto"/>
        <w:ind w:left="1134"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L</w:t>
      </w:r>
      <w:r w:rsidR="00F20C17" w:rsidRPr="00C2716A">
        <w:rPr>
          <w:rFonts w:ascii="ITC Avant Garde" w:eastAsia="Times New Roman" w:hAnsi="ITC Avant Garde" w:cs="Arial"/>
          <w:color w:val="000000"/>
          <w:lang w:eastAsia="es-MX"/>
        </w:rPr>
        <w:t>a información referida en la fracción X</w:t>
      </w:r>
      <w:r w:rsidR="001C3173">
        <w:rPr>
          <w:rFonts w:ascii="ITC Avant Garde" w:eastAsia="Times New Roman" w:hAnsi="ITC Avant Garde" w:cs="Arial"/>
          <w:color w:val="000000"/>
          <w:lang w:eastAsia="es-MX"/>
        </w:rPr>
        <w:t>I</w:t>
      </w:r>
      <w:r w:rsidR="00B956E8" w:rsidRPr="00C2716A">
        <w:rPr>
          <w:rFonts w:ascii="ITC Avant Garde" w:eastAsia="Times New Roman" w:hAnsi="ITC Avant Garde" w:cs="Arial"/>
          <w:color w:val="000000"/>
          <w:lang w:eastAsia="es-MX"/>
        </w:rPr>
        <w:t xml:space="preserve"> </w:t>
      </w:r>
      <w:r w:rsidR="00F20C17" w:rsidRPr="00C2716A">
        <w:rPr>
          <w:rFonts w:ascii="ITC Avant Garde" w:eastAsia="Times New Roman" w:hAnsi="ITC Avant Garde" w:cs="Arial"/>
          <w:color w:val="000000"/>
          <w:lang w:eastAsia="es-MX"/>
        </w:rPr>
        <w:t>anterior, así como las pruebas y defensas respecto a la visita de evaluación</w:t>
      </w:r>
      <w:r w:rsidR="00B57710" w:rsidRPr="00C2716A">
        <w:rPr>
          <w:rFonts w:ascii="ITC Avant Garde" w:eastAsia="Times New Roman" w:hAnsi="ITC Avant Garde" w:cs="Arial"/>
          <w:color w:val="000000"/>
          <w:lang w:eastAsia="es-MX"/>
        </w:rPr>
        <w:t xml:space="preserve"> </w:t>
      </w:r>
      <w:r w:rsidR="001F0FD0" w:rsidRPr="00C2716A">
        <w:rPr>
          <w:rFonts w:ascii="ITC Avant Garde" w:eastAsia="Times New Roman" w:hAnsi="ITC Avant Garde" w:cs="Arial"/>
          <w:color w:val="000000"/>
          <w:lang w:eastAsia="es-MX"/>
        </w:rPr>
        <w:t xml:space="preserve">a </w:t>
      </w:r>
      <w:r w:rsidR="00B57710" w:rsidRPr="00C2716A">
        <w:rPr>
          <w:rFonts w:ascii="ITC Avant Garde" w:eastAsia="Times New Roman" w:hAnsi="ITC Avant Garde" w:cs="Arial"/>
          <w:color w:val="000000"/>
          <w:lang w:eastAsia="es-MX"/>
        </w:rPr>
        <w:t>la UV</w:t>
      </w:r>
      <w:r w:rsidR="002070F3" w:rsidRPr="00C2716A">
        <w:rPr>
          <w:rFonts w:ascii="ITC Avant Garde" w:eastAsia="Times New Roman" w:hAnsi="ITC Avant Garde" w:cs="Arial"/>
          <w:color w:val="000000"/>
          <w:lang w:eastAsia="es-MX"/>
        </w:rPr>
        <w:t xml:space="preserve"> solicitante</w:t>
      </w:r>
      <w:r w:rsidR="00F20C17" w:rsidRPr="00C2716A">
        <w:rPr>
          <w:rFonts w:ascii="ITC Avant Garde" w:eastAsia="Times New Roman" w:hAnsi="ITC Avant Garde" w:cs="Arial"/>
          <w:color w:val="000000"/>
          <w:lang w:eastAsia="es-MX"/>
        </w:rPr>
        <w:t xml:space="preserve"> realizada que, en su</w:t>
      </w:r>
      <w:r w:rsidR="00E14C5B" w:rsidRPr="00C2716A">
        <w:rPr>
          <w:rFonts w:ascii="ITC Avant Garde" w:eastAsia="Times New Roman" w:hAnsi="ITC Avant Garde" w:cs="Arial"/>
          <w:color w:val="000000"/>
          <w:lang w:eastAsia="es-MX"/>
        </w:rPr>
        <w:t xml:space="preserve"> </w:t>
      </w:r>
      <w:r w:rsidR="00F20C17" w:rsidRPr="00C2716A">
        <w:rPr>
          <w:rFonts w:ascii="ITC Avant Garde" w:eastAsia="Times New Roman" w:hAnsi="ITC Avant Garde" w:cs="Arial"/>
          <w:color w:val="000000"/>
          <w:lang w:eastAsia="es-MX"/>
        </w:rPr>
        <w:t xml:space="preserve">caso, hubiesen sido enviadas por </w:t>
      </w:r>
      <w:r w:rsidR="00B57710" w:rsidRPr="00C2716A">
        <w:rPr>
          <w:rFonts w:ascii="ITC Avant Garde" w:eastAsia="Times New Roman" w:hAnsi="ITC Avant Garde" w:cs="Arial"/>
          <w:color w:val="000000"/>
          <w:lang w:eastAsia="es-MX"/>
        </w:rPr>
        <w:t xml:space="preserve">dicha </w:t>
      </w:r>
      <w:r w:rsidR="00B956E8" w:rsidRPr="00C2716A">
        <w:rPr>
          <w:rFonts w:ascii="ITC Avant Garde" w:eastAsia="Times New Roman" w:hAnsi="ITC Avant Garde" w:cs="Arial"/>
          <w:color w:val="000000"/>
          <w:lang w:eastAsia="es-MX"/>
        </w:rPr>
        <w:t>UV</w:t>
      </w:r>
      <w:r w:rsidR="00233D79" w:rsidRPr="00C2716A">
        <w:rPr>
          <w:rFonts w:ascii="ITC Avant Garde" w:eastAsia="Times New Roman" w:hAnsi="ITC Avant Garde" w:cs="Arial"/>
          <w:color w:val="000000"/>
          <w:lang w:eastAsia="es-MX"/>
        </w:rPr>
        <w:t>.</w:t>
      </w:r>
    </w:p>
    <w:p w14:paraId="03649150" w14:textId="21EA6322" w:rsidR="00F20C17" w:rsidRDefault="00233D79" w:rsidP="00EE317A">
      <w:pPr>
        <w:spacing w:line="360" w:lineRule="auto"/>
        <w:ind w:left="567"/>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V</w:t>
      </w:r>
      <w:r w:rsidR="00F20C17" w:rsidRPr="00C2716A">
        <w:rPr>
          <w:rFonts w:ascii="ITC Avant Garde" w:eastAsia="Times New Roman" w:hAnsi="ITC Avant Garde" w:cs="Arial"/>
          <w:color w:val="000000"/>
          <w:lang w:eastAsia="es-MX"/>
        </w:rPr>
        <w:t>alorará y determinará la competencia técnica y</w:t>
      </w:r>
      <w:r w:rsidR="00B956E8" w:rsidRPr="00C2716A">
        <w:rPr>
          <w:rFonts w:ascii="ITC Avant Garde" w:eastAsia="Times New Roman" w:hAnsi="ITC Avant Garde" w:cs="Arial"/>
          <w:color w:val="000000"/>
          <w:lang w:eastAsia="es-MX"/>
        </w:rPr>
        <w:t xml:space="preserve"> </w:t>
      </w:r>
      <w:r w:rsidR="00F20C17" w:rsidRPr="00C2716A">
        <w:rPr>
          <w:rFonts w:ascii="ITC Avant Garde" w:eastAsia="Times New Roman" w:hAnsi="ITC Avant Garde" w:cs="Arial"/>
          <w:color w:val="000000"/>
          <w:lang w:eastAsia="es-MX"/>
        </w:rPr>
        <w:t>confiabilidad respecto a la</w:t>
      </w:r>
      <w:r w:rsidR="00563DC4">
        <w:rPr>
          <w:rFonts w:ascii="ITC Avant Garde" w:eastAsia="Times New Roman" w:hAnsi="ITC Avant Garde" w:cs="Arial"/>
          <w:color w:val="000000"/>
          <w:lang w:eastAsia="es-MX"/>
        </w:rPr>
        <w:t xml:space="preserve"> </w:t>
      </w:r>
      <w:r w:rsidR="00F20C17" w:rsidRPr="00C2716A">
        <w:rPr>
          <w:rFonts w:ascii="ITC Avant Garde" w:eastAsia="Times New Roman" w:hAnsi="ITC Avant Garde" w:cs="Arial"/>
          <w:color w:val="000000"/>
          <w:lang w:eastAsia="es-MX"/>
        </w:rPr>
        <w:t xml:space="preserve">Norma </w:t>
      </w:r>
      <w:r w:rsidR="00136D19" w:rsidRPr="00C2716A">
        <w:rPr>
          <w:rFonts w:ascii="ITC Avant Garde" w:eastAsia="Times New Roman" w:hAnsi="ITC Avant Garde" w:cs="Arial"/>
          <w:color w:val="000000"/>
          <w:lang w:eastAsia="es-MX"/>
        </w:rPr>
        <w:t xml:space="preserve">ISO/IEC 17020: </w:t>
      </w:r>
      <w:r w:rsidR="00E14C5B" w:rsidRPr="00C2716A">
        <w:rPr>
          <w:rFonts w:ascii="ITC Avant Garde" w:eastAsia="Times New Roman" w:hAnsi="ITC Avant Garde" w:cs="Arial"/>
          <w:i/>
          <w:color w:val="000000"/>
          <w:lang w:eastAsia="es-MX"/>
        </w:rPr>
        <w:t>"</w:t>
      </w:r>
      <w:r w:rsidR="00136D19" w:rsidRPr="00C2716A">
        <w:rPr>
          <w:rFonts w:ascii="ITC Avant Garde" w:eastAsia="Times New Roman" w:hAnsi="ITC Avant Garde" w:cs="Arial"/>
          <w:i/>
          <w:color w:val="000000"/>
          <w:lang w:eastAsia="es-MX"/>
        </w:rPr>
        <w:t>Evaluación de la conformidad - Requisitos para el funcionamiento de diferentes tipos de unidades (organismos) que realizan la verificación (inspección)"</w:t>
      </w:r>
      <w:r w:rsidR="00F20C17" w:rsidRPr="00C2716A">
        <w:rPr>
          <w:rFonts w:ascii="ITC Avant Garde" w:eastAsia="Times New Roman" w:hAnsi="ITC Avant Garde" w:cs="Arial"/>
          <w:color w:val="000000"/>
          <w:lang w:eastAsia="es-MX"/>
        </w:rPr>
        <w:t>, de</w:t>
      </w:r>
      <w:r w:rsidR="00B956E8" w:rsidRPr="00C2716A">
        <w:rPr>
          <w:rFonts w:ascii="ITC Avant Garde" w:eastAsia="Times New Roman" w:hAnsi="ITC Avant Garde" w:cs="Arial"/>
          <w:color w:val="000000"/>
          <w:lang w:eastAsia="es-MX"/>
        </w:rPr>
        <w:t xml:space="preserve"> </w:t>
      </w:r>
      <w:r w:rsidR="00F20C17" w:rsidRPr="00C2716A">
        <w:rPr>
          <w:rFonts w:ascii="ITC Avant Garde" w:eastAsia="Times New Roman" w:hAnsi="ITC Avant Garde" w:cs="Arial"/>
          <w:color w:val="000000"/>
          <w:lang w:eastAsia="es-MX"/>
        </w:rPr>
        <w:t>l</w:t>
      </w:r>
      <w:r w:rsidR="00B956E8" w:rsidRPr="00C2716A">
        <w:rPr>
          <w:rFonts w:ascii="ITC Avant Garde" w:eastAsia="Times New Roman" w:hAnsi="ITC Avant Garde" w:cs="Arial"/>
          <w:color w:val="000000"/>
          <w:lang w:eastAsia="es-MX"/>
        </w:rPr>
        <w:t>a</w:t>
      </w:r>
      <w:r w:rsidR="00F20C17" w:rsidRPr="00C2716A">
        <w:rPr>
          <w:rFonts w:ascii="ITC Avant Garde" w:eastAsia="Times New Roman" w:hAnsi="ITC Avant Garde" w:cs="Arial"/>
          <w:color w:val="000000"/>
          <w:lang w:eastAsia="es-MX"/>
        </w:rPr>
        <w:t xml:space="preserve"> </w:t>
      </w:r>
      <w:r w:rsidR="00B956E8" w:rsidRPr="00C2716A">
        <w:rPr>
          <w:rFonts w:ascii="ITC Avant Garde" w:eastAsia="Times New Roman" w:hAnsi="ITC Avant Garde" w:cs="Arial"/>
          <w:color w:val="000000"/>
          <w:lang w:eastAsia="es-MX"/>
        </w:rPr>
        <w:t>UV</w:t>
      </w:r>
      <w:r w:rsidR="00F20C17" w:rsidRPr="00C2716A">
        <w:rPr>
          <w:rFonts w:ascii="ITC Avant Garde" w:eastAsia="Times New Roman" w:hAnsi="ITC Avant Garde" w:cs="Arial"/>
          <w:color w:val="000000"/>
          <w:lang w:eastAsia="es-MX"/>
        </w:rPr>
        <w:t xml:space="preserve"> </w:t>
      </w:r>
      <w:r w:rsidR="00DC34A6" w:rsidRPr="00C2716A">
        <w:rPr>
          <w:rFonts w:ascii="ITC Avant Garde" w:eastAsia="Times New Roman" w:hAnsi="ITC Avant Garde" w:cs="Arial"/>
          <w:color w:val="000000"/>
          <w:lang w:eastAsia="es-MX"/>
        </w:rPr>
        <w:t xml:space="preserve">solicitante </w:t>
      </w:r>
      <w:r w:rsidR="00F20C17" w:rsidRPr="00C2716A">
        <w:rPr>
          <w:rFonts w:ascii="ITC Avant Garde" w:eastAsia="Times New Roman" w:hAnsi="ITC Avant Garde" w:cs="Arial"/>
          <w:color w:val="000000"/>
          <w:lang w:eastAsia="es-MX"/>
        </w:rPr>
        <w:t>e</w:t>
      </w:r>
      <w:r w:rsidR="00AE759B" w:rsidRPr="00C2716A">
        <w:rPr>
          <w:rFonts w:ascii="ITC Avant Garde" w:eastAsia="Times New Roman" w:hAnsi="ITC Avant Garde" w:cs="Arial"/>
          <w:color w:val="000000"/>
          <w:lang w:eastAsia="es-MX"/>
        </w:rPr>
        <w:t>n</w:t>
      </w:r>
      <w:r w:rsidR="00F20C17" w:rsidRPr="00C2716A">
        <w:rPr>
          <w:rFonts w:ascii="ITC Avant Garde" w:eastAsia="Times New Roman" w:hAnsi="ITC Avant Garde" w:cs="Arial"/>
          <w:color w:val="000000"/>
          <w:lang w:eastAsia="es-MX"/>
        </w:rPr>
        <w:t xml:space="preserve"> la DT y formulará la posición del Instituto respecto al otorgamiento o no de</w:t>
      </w:r>
      <w:r w:rsidR="000023FA" w:rsidRPr="00C2716A">
        <w:rPr>
          <w:rFonts w:ascii="ITC Avant Garde" w:eastAsia="Times New Roman" w:hAnsi="ITC Avant Garde" w:cs="Arial"/>
          <w:color w:val="000000"/>
          <w:lang w:eastAsia="es-MX"/>
        </w:rPr>
        <w:t xml:space="preserve"> </w:t>
      </w:r>
      <w:r w:rsidR="00F20C17" w:rsidRPr="00C2716A">
        <w:rPr>
          <w:rFonts w:ascii="ITC Avant Garde" w:eastAsia="Times New Roman" w:hAnsi="ITC Avant Garde" w:cs="Arial"/>
          <w:color w:val="000000"/>
          <w:lang w:eastAsia="es-MX"/>
        </w:rPr>
        <w:t>la Acreditación</w:t>
      </w:r>
      <w:r w:rsidR="000023FA" w:rsidRPr="00C2716A">
        <w:rPr>
          <w:rFonts w:ascii="ITC Avant Garde" w:eastAsia="Times New Roman" w:hAnsi="ITC Avant Garde" w:cs="Arial"/>
          <w:color w:val="000000"/>
          <w:lang w:eastAsia="es-MX"/>
        </w:rPr>
        <w:t xml:space="preserve"> </w:t>
      </w:r>
      <w:r w:rsidR="00F20C17" w:rsidRPr="00C2716A">
        <w:rPr>
          <w:rFonts w:ascii="ITC Avant Garde" w:eastAsia="Times New Roman" w:hAnsi="ITC Avant Garde" w:cs="Arial"/>
          <w:color w:val="000000"/>
          <w:lang w:eastAsia="es-MX"/>
        </w:rPr>
        <w:t>a</w:t>
      </w:r>
      <w:r w:rsidR="00B956E8" w:rsidRPr="00C2716A">
        <w:rPr>
          <w:rFonts w:ascii="ITC Avant Garde" w:eastAsia="Times New Roman" w:hAnsi="ITC Avant Garde" w:cs="Arial"/>
          <w:color w:val="000000"/>
          <w:lang w:eastAsia="es-MX"/>
        </w:rPr>
        <w:t xml:space="preserve"> </w:t>
      </w:r>
      <w:r w:rsidR="00F20C17" w:rsidRPr="00C2716A">
        <w:rPr>
          <w:rFonts w:ascii="ITC Avant Garde" w:eastAsia="Times New Roman" w:hAnsi="ITC Avant Garde" w:cs="Arial"/>
          <w:color w:val="000000"/>
          <w:lang w:eastAsia="es-MX"/>
        </w:rPr>
        <w:t>l</w:t>
      </w:r>
      <w:r w:rsidR="00B956E8" w:rsidRPr="00C2716A">
        <w:rPr>
          <w:rFonts w:ascii="ITC Avant Garde" w:eastAsia="Times New Roman" w:hAnsi="ITC Avant Garde" w:cs="Arial"/>
          <w:color w:val="000000"/>
          <w:lang w:eastAsia="es-MX"/>
        </w:rPr>
        <w:t>a</w:t>
      </w:r>
      <w:r w:rsidR="00F20C17" w:rsidRPr="00C2716A">
        <w:rPr>
          <w:rFonts w:ascii="ITC Avant Garde" w:eastAsia="Times New Roman" w:hAnsi="ITC Avant Garde" w:cs="Arial"/>
          <w:color w:val="000000"/>
          <w:lang w:eastAsia="es-MX"/>
        </w:rPr>
        <w:t xml:space="preserve"> </w:t>
      </w:r>
      <w:r w:rsidR="00B956E8" w:rsidRPr="00C2716A">
        <w:rPr>
          <w:rFonts w:ascii="ITC Avant Garde" w:eastAsia="Times New Roman" w:hAnsi="ITC Avant Garde" w:cs="Arial"/>
          <w:color w:val="000000"/>
          <w:lang w:eastAsia="es-MX"/>
        </w:rPr>
        <w:t>UV</w:t>
      </w:r>
      <w:r w:rsidR="00F20C17" w:rsidRPr="00C2716A">
        <w:rPr>
          <w:rFonts w:ascii="ITC Avant Garde" w:eastAsia="Times New Roman" w:hAnsi="ITC Avant Garde" w:cs="Arial"/>
          <w:color w:val="000000"/>
          <w:lang w:eastAsia="es-MX"/>
        </w:rPr>
        <w:t>.</w:t>
      </w:r>
    </w:p>
    <w:p w14:paraId="442759F1" w14:textId="4305397C" w:rsidR="00F20C17" w:rsidRPr="00C2716A" w:rsidRDefault="001D13D7" w:rsidP="00842070">
      <w:pPr>
        <w:pStyle w:val="Prrafodelista"/>
        <w:numPr>
          <w:ilvl w:val="0"/>
          <w:numId w:val="22"/>
        </w:numPr>
        <w:spacing w:line="360" w:lineRule="auto"/>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Si el Instituto determina Acreditar a la UV solicitante, emitirá </w:t>
      </w:r>
      <w:r>
        <w:rPr>
          <w:rFonts w:ascii="ITC Avant Garde" w:eastAsia="Times New Roman" w:hAnsi="ITC Avant Garde" w:cs="Arial"/>
          <w:color w:val="000000"/>
          <w:lang w:eastAsia="es-MX"/>
        </w:rPr>
        <w:t xml:space="preserve">en formato electrónico y utilizando la firma electrónica avanzada </w:t>
      </w:r>
      <w:r w:rsidRPr="00842070">
        <w:rPr>
          <w:rFonts w:ascii="ITC Avant Garde" w:eastAsia="Times New Roman" w:hAnsi="ITC Avant Garde" w:cs="Arial"/>
          <w:color w:val="000000"/>
          <w:lang w:eastAsia="es-MX"/>
        </w:rPr>
        <w:t>confo</w:t>
      </w:r>
      <w:r>
        <w:rPr>
          <w:rFonts w:ascii="ITC Avant Garde" w:eastAsia="Times New Roman" w:hAnsi="ITC Avant Garde" w:cs="Arial"/>
          <w:color w:val="000000"/>
          <w:lang w:eastAsia="es-MX"/>
        </w:rPr>
        <w:t xml:space="preserve">rme a la normatividad aplicable, </w:t>
      </w:r>
      <w:r w:rsidRPr="00C2716A">
        <w:rPr>
          <w:rFonts w:ascii="ITC Avant Garde" w:eastAsia="Times New Roman" w:hAnsi="ITC Avant Garde" w:cs="Arial"/>
          <w:color w:val="000000"/>
          <w:lang w:eastAsia="es-MX"/>
        </w:rPr>
        <w:t xml:space="preserve">el </w:t>
      </w:r>
      <w:r>
        <w:rPr>
          <w:rFonts w:ascii="ITC Avant Garde" w:eastAsia="Times New Roman" w:hAnsi="ITC Avant Garde" w:cs="Arial"/>
          <w:color w:val="000000"/>
          <w:lang w:eastAsia="es-MX"/>
        </w:rPr>
        <w:t>c</w:t>
      </w:r>
      <w:r w:rsidRPr="00C2716A">
        <w:rPr>
          <w:rFonts w:ascii="ITC Avant Garde" w:eastAsia="Times New Roman" w:hAnsi="ITC Avant Garde" w:cs="Arial"/>
          <w:color w:val="000000"/>
          <w:lang w:eastAsia="es-MX"/>
        </w:rPr>
        <w:t>ertificado de Acreditación correspondiente, y</w:t>
      </w:r>
      <w:r>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lo hará</w:t>
      </w:r>
      <w:r>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del conocimiento </w:t>
      </w:r>
      <w:r w:rsidR="00313BF4">
        <w:rPr>
          <w:rFonts w:ascii="ITC Avant Garde" w:eastAsia="Times New Roman" w:hAnsi="ITC Avant Garde" w:cs="Arial"/>
          <w:color w:val="000000"/>
          <w:lang w:eastAsia="es-MX"/>
        </w:rPr>
        <w:t>de ésta en un plazo</w:t>
      </w:r>
      <w:r w:rsidRPr="00C2716A">
        <w:rPr>
          <w:rFonts w:ascii="ITC Avant Garde" w:eastAsia="Times New Roman" w:hAnsi="ITC Avant Garde" w:cs="Arial"/>
          <w:color w:val="000000"/>
          <w:lang w:eastAsia="es-MX"/>
        </w:rPr>
        <w:t xml:space="preserve"> dentro de diez días naturales siguientes a la fecha de emisión</w:t>
      </w:r>
      <w:r>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del </w:t>
      </w:r>
      <w:r w:rsidR="00313BF4">
        <w:rPr>
          <w:rFonts w:ascii="ITC Avant Garde" w:eastAsia="Times New Roman" w:hAnsi="ITC Avant Garde" w:cs="Arial"/>
          <w:color w:val="000000"/>
          <w:lang w:eastAsia="es-MX"/>
        </w:rPr>
        <w:t>referido certificado</w:t>
      </w:r>
      <w:r w:rsidRPr="00C2716A">
        <w:rPr>
          <w:rFonts w:ascii="ITC Avant Garde" w:eastAsia="Times New Roman" w:hAnsi="ITC Avant Garde" w:cs="Arial"/>
          <w:color w:val="000000"/>
          <w:lang w:eastAsia="es-MX"/>
        </w:rPr>
        <w:t xml:space="preserve">. </w:t>
      </w:r>
      <w:r w:rsidR="00F20C17" w:rsidRPr="00C2716A">
        <w:rPr>
          <w:rFonts w:ascii="ITC Avant Garde" w:eastAsia="Times New Roman" w:hAnsi="ITC Avant Garde" w:cs="Arial"/>
          <w:color w:val="000000"/>
          <w:lang w:eastAsia="es-MX"/>
        </w:rPr>
        <w:t xml:space="preserve">El </w:t>
      </w:r>
      <w:r w:rsidR="004F1142">
        <w:rPr>
          <w:rFonts w:ascii="ITC Avant Garde" w:eastAsia="Times New Roman" w:hAnsi="ITC Avant Garde" w:cs="Arial"/>
          <w:color w:val="000000"/>
          <w:lang w:eastAsia="es-MX"/>
        </w:rPr>
        <w:t>c</w:t>
      </w:r>
      <w:r w:rsidR="00AC6275" w:rsidRPr="00C2716A">
        <w:rPr>
          <w:rFonts w:ascii="ITC Avant Garde" w:eastAsia="Times New Roman" w:hAnsi="ITC Avant Garde" w:cs="Arial"/>
          <w:color w:val="000000"/>
          <w:lang w:eastAsia="es-MX"/>
        </w:rPr>
        <w:t xml:space="preserve">ertificado </w:t>
      </w:r>
      <w:r w:rsidR="0084774E" w:rsidRPr="00C2716A">
        <w:rPr>
          <w:rFonts w:ascii="ITC Avant Garde" w:eastAsia="Times New Roman" w:hAnsi="ITC Avant Garde" w:cs="Arial"/>
          <w:color w:val="000000"/>
          <w:lang w:eastAsia="es-MX"/>
        </w:rPr>
        <w:t xml:space="preserve">de Acreditación </w:t>
      </w:r>
      <w:r w:rsidR="00AC6275" w:rsidRPr="00C2716A">
        <w:rPr>
          <w:rFonts w:ascii="ITC Avant Garde" w:eastAsia="Times New Roman" w:hAnsi="ITC Avant Garde" w:cs="Arial"/>
          <w:color w:val="000000"/>
          <w:lang w:eastAsia="es-MX"/>
        </w:rPr>
        <w:t>de</w:t>
      </w:r>
      <w:r w:rsidR="00F20C17" w:rsidRPr="00C2716A">
        <w:rPr>
          <w:rFonts w:ascii="ITC Avant Garde" w:eastAsia="Times New Roman" w:hAnsi="ITC Avant Garde" w:cs="Arial"/>
          <w:color w:val="000000"/>
          <w:lang w:eastAsia="es-MX"/>
        </w:rPr>
        <w:t>be identificar (en la primera página, si es posible) lo siguiente:</w:t>
      </w:r>
    </w:p>
    <w:p w14:paraId="34B24F03" w14:textId="77777777" w:rsidR="007D3304" w:rsidRPr="00C2716A" w:rsidRDefault="007D3304" w:rsidP="00A35976">
      <w:pPr>
        <w:pStyle w:val="Prrafodelista"/>
        <w:numPr>
          <w:ilvl w:val="0"/>
          <w:numId w:val="16"/>
        </w:numPr>
        <w:spacing w:line="360" w:lineRule="auto"/>
        <w:ind w:left="1134" w:hanging="284"/>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La identidad y el logotipo del Instituto;</w:t>
      </w:r>
    </w:p>
    <w:p w14:paraId="378E0579" w14:textId="77777777" w:rsidR="00F20C17" w:rsidRPr="00C2716A" w:rsidRDefault="00D13990" w:rsidP="00A35976">
      <w:pPr>
        <w:pStyle w:val="Prrafodelista"/>
        <w:numPr>
          <w:ilvl w:val="0"/>
          <w:numId w:val="16"/>
        </w:numPr>
        <w:spacing w:line="360" w:lineRule="auto"/>
        <w:ind w:left="1134" w:hanging="284"/>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El</w:t>
      </w:r>
      <w:r w:rsidR="00F20C17" w:rsidRPr="00C2716A">
        <w:rPr>
          <w:rFonts w:ascii="ITC Avant Garde" w:eastAsia="Times New Roman" w:hAnsi="ITC Avant Garde" w:cs="Arial"/>
          <w:color w:val="000000"/>
          <w:lang w:eastAsia="es-MX"/>
        </w:rPr>
        <w:t xml:space="preserve"> </w:t>
      </w:r>
      <w:r w:rsidR="00A21977">
        <w:rPr>
          <w:rFonts w:ascii="ITC Avant Garde" w:eastAsia="Times New Roman" w:hAnsi="ITC Avant Garde" w:cs="Arial"/>
          <w:color w:val="000000"/>
          <w:lang w:eastAsia="es-MX"/>
        </w:rPr>
        <w:t xml:space="preserve">número de </w:t>
      </w:r>
      <w:r w:rsidR="00232E8E">
        <w:rPr>
          <w:rFonts w:ascii="ITC Avant Garde" w:eastAsia="Times New Roman" w:hAnsi="ITC Avant Garde" w:cs="Arial"/>
          <w:color w:val="000000"/>
          <w:lang w:eastAsia="es-MX"/>
        </w:rPr>
        <w:t>i</w:t>
      </w:r>
      <w:r w:rsidR="00F20C17" w:rsidRPr="00C2716A">
        <w:rPr>
          <w:rFonts w:ascii="ITC Avant Garde" w:eastAsia="Times New Roman" w:hAnsi="ITC Avant Garde" w:cs="Arial"/>
          <w:color w:val="000000"/>
          <w:lang w:eastAsia="es-MX"/>
        </w:rPr>
        <w:t xml:space="preserve">dentificación </w:t>
      </w:r>
      <w:r w:rsidR="00D9506E">
        <w:rPr>
          <w:rFonts w:ascii="ITC Avant Garde" w:eastAsia="Times New Roman" w:hAnsi="ITC Avant Garde" w:cs="Arial"/>
          <w:color w:val="000000"/>
          <w:lang w:eastAsia="es-MX"/>
        </w:rPr>
        <w:t xml:space="preserve">asignada por el Instituto a </w:t>
      </w:r>
      <w:r w:rsidR="00F20C17" w:rsidRPr="00C2716A">
        <w:rPr>
          <w:rFonts w:ascii="ITC Avant Garde" w:eastAsia="Times New Roman" w:hAnsi="ITC Avant Garde" w:cs="Arial"/>
          <w:color w:val="000000"/>
          <w:lang w:eastAsia="es-MX"/>
        </w:rPr>
        <w:t>l</w:t>
      </w:r>
      <w:r w:rsidR="009215A3" w:rsidRPr="00C2716A">
        <w:rPr>
          <w:rFonts w:ascii="ITC Avant Garde" w:eastAsia="Times New Roman" w:hAnsi="ITC Avant Garde" w:cs="Arial"/>
          <w:color w:val="000000"/>
          <w:lang w:eastAsia="es-MX"/>
        </w:rPr>
        <w:t>a</w:t>
      </w:r>
      <w:r w:rsidR="00F20C17" w:rsidRPr="00C2716A">
        <w:rPr>
          <w:rFonts w:ascii="ITC Avant Garde" w:eastAsia="Times New Roman" w:hAnsi="ITC Avant Garde" w:cs="Arial"/>
          <w:color w:val="000000"/>
          <w:lang w:eastAsia="es-MX"/>
        </w:rPr>
        <w:t xml:space="preserve"> </w:t>
      </w:r>
      <w:r w:rsidR="009215A3" w:rsidRPr="00C2716A">
        <w:rPr>
          <w:rFonts w:ascii="ITC Avant Garde" w:eastAsia="Times New Roman" w:hAnsi="ITC Avant Garde" w:cs="Arial"/>
          <w:color w:val="000000"/>
          <w:lang w:eastAsia="es-MX"/>
        </w:rPr>
        <w:t>UV</w:t>
      </w:r>
      <w:r w:rsidR="00F20C17" w:rsidRPr="00C2716A">
        <w:rPr>
          <w:rFonts w:ascii="ITC Avant Garde" w:eastAsia="Times New Roman" w:hAnsi="ITC Avant Garde" w:cs="Arial"/>
          <w:color w:val="000000"/>
          <w:lang w:eastAsia="es-MX"/>
        </w:rPr>
        <w:t>;</w:t>
      </w:r>
    </w:p>
    <w:p w14:paraId="5E74D590" w14:textId="77777777" w:rsidR="00F20C17" w:rsidRPr="00C2716A" w:rsidRDefault="00F20C17" w:rsidP="00A35976">
      <w:pPr>
        <w:pStyle w:val="Prrafodelista"/>
        <w:numPr>
          <w:ilvl w:val="0"/>
          <w:numId w:val="16"/>
        </w:numPr>
        <w:spacing w:line="360" w:lineRule="auto"/>
        <w:ind w:left="1134" w:hanging="284"/>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El número de </w:t>
      </w:r>
      <w:r w:rsidR="005E18F6" w:rsidRPr="00C2716A">
        <w:rPr>
          <w:rFonts w:ascii="ITC Avant Garde" w:eastAsia="Times New Roman" w:hAnsi="ITC Avant Garde" w:cs="Arial"/>
          <w:color w:val="000000"/>
          <w:lang w:eastAsia="es-MX"/>
        </w:rPr>
        <w:t xml:space="preserve">Acreditación </w:t>
      </w:r>
      <w:r w:rsidRPr="00C2716A">
        <w:rPr>
          <w:rFonts w:ascii="ITC Avant Garde" w:eastAsia="Times New Roman" w:hAnsi="ITC Avant Garde" w:cs="Arial"/>
          <w:color w:val="000000"/>
          <w:lang w:eastAsia="es-MX"/>
        </w:rPr>
        <w:t>único de</w:t>
      </w:r>
      <w:r w:rsidR="009215A3"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l</w:t>
      </w:r>
      <w:r w:rsidR="009215A3"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9215A3" w:rsidRPr="00C2716A">
        <w:rPr>
          <w:rFonts w:ascii="ITC Avant Garde" w:eastAsia="Times New Roman" w:hAnsi="ITC Avant Garde" w:cs="Arial"/>
          <w:color w:val="000000"/>
          <w:lang w:eastAsia="es-MX"/>
        </w:rPr>
        <w:t>UV</w:t>
      </w:r>
      <w:r w:rsidRPr="00C2716A">
        <w:rPr>
          <w:rFonts w:ascii="ITC Avant Garde" w:eastAsia="Times New Roman" w:hAnsi="ITC Avant Garde" w:cs="Arial"/>
          <w:color w:val="000000"/>
          <w:lang w:eastAsia="es-MX"/>
        </w:rPr>
        <w:t>;</w:t>
      </w:r>
    </w:p>
    <w:p w14:paraId="4331D0A6" w14:textId="77777777" w:rsidR="00F20C17" w:rsidRPr="00C2716A" w:rsidRDefault="00F20C17" w:rsidP="00A35976">
      <w:pPr>
        <w:pStyle w:val="Prrafodelista"/>
        <w:numPr>
          <w:ilvl w:val="0"/>
          <w:numId w:val="16"/>
        </w:numPr>
        <w:spacing w:line="360" w:lineRule="auto"/>
        <w:ind w:left="1134" w:hanging="284"/>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La fecha efectiva de otorgamiento de la Acreditación y su vigencia, la cual será de </w:t>
      </w:r>
      <w:r w:rsidR="00135D53">
        <w:rPr>
          <w:rFonts w:ascii="ITC Avant Garde" w:eastAsia="Times New Roman" w:hAnsi="ITC Avant Garde" w:cs="Arial"/>
          <w:color w:val="000000"/>
          <w:lang w:eastAsia="es-MX"/>
        </w:rPr>
        <w:t>tres</w:t>
      </w:r>
      <w:r w:rsidRPr="00C2716A">
        <w:rPr>
          <w:rFonts w:ascii="ITC Avant Garde" w:eastAsia="Times New Roman" w:hAnsi="ITC Avant Garde" w:cs="Arial"/>
          <w:color w:val="000000"/>
          <w:lang w:eastAsia="es-MX"/>
        </w:rPr>
        <w:t xml:space="preserve"> años;</w:t>
      </w:r>
    </w:p>
    <w:p w14:paraId="691E5A40" w14:textId="77777777" w:rsidR="00F20C17" w:rsidRPr="00C2716A" w:rsidRDefault="00F20C17" w:rsidP="00A35976">
      <w:pPr>
        <w:pStyle w:val="Prrafodelista"/>
        <w:numPr>
          <w:ilvl w:val="0"/>
          <w:numId w:val="16"/>
        </w:numPr>
        <w:spacing w:line="360" w:lineRule="auto"/>
        <w:ind w:left="1134" w:hanging="284"/>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Una breve descripción del alcance de la Acreditación o referencia a ésta;</w:t>
      </w:r>
    </w:p>
    <w:p w14:paraId="4C79434F" w14:textId="77777777" w:rsidR="00F20C17" w:rsidRPr="00C2716A" w:rsidRDefault="00F20C17" w:rsidP="00A35976">
      <w:pPr>
        <w:pStyle w:val="Prrafodelista"/>
        <w:numPr>
          <w:ilvl w:val="0"/>
          <w:numId w:val="16"/>
        </w:numPr>
        <w:spacing w:line="360" w:lineRule="auto"/>
        <w:ind w:left="1134" w:hanging="284"/>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Declaración y referencia a las DT</w:t>
      </w:r>
      <w:r w:rsidR="005200BB" w:rsidRPr="00C2716A">
        <w:rPr>
          <w:rFonts w:ascii="ITC Avant Garde" w:eastAsia="Times New Roman" w:hAnsi="ITC Avant Garde" w:cs="Arial"/>
          <w:color w:val="000000"/>
          <w:lang w:eastAsia="es-MX"/>
        </w:rPr>
        <w:t>(s)</w:t>
      </w:r>
      <w:r w:rsidRPr="00C2716A">
        <w:rPr>
          <w:rFonts w:ascii="ITC Avant Garde" w:eastAsia="Times New Roman" w:hAnsi="ITC Avant Garde" w:cs="Arial"/>
          <w:color w:val="000000"/>
          <w:lang w:eastAsia="es-MX"/>
        </w:rPr>
        <w:t xml:space="preserve"> u otros documentos normativos,</w:t>
      </w:r>
      <w:r w:rsidR="00FE5279"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incluida la edición/revisión utilizada para la evaluación de</w:t>
      </w:r>
      <w:r w:rsidR="009215A3"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l</w:t>
      </w:r>
      <w:r w:rsidR="009215A3"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9215A3" w:rsidRPr="00C2716A">
        <w:rPr>
          <w:rFonts w:ascii="ITC Avant Garde" w:eastAsia="Times New Roman" w:hAnsi="ITC Avant Garde" w:cs="Arial"/>
          <w:color w:val="000000"/>
          <w:lang w:eastAsia="es-MX"/>
        </w:rPr>
        <w:t>UV</w:t>
      </w:r>
      <w:r w:rsidR="005E18F6" w:rsidRPr="00C2716A">
        <w:rPr>
          <w:rFonts w:ascii="ITC Avant Garde" w:eastAsia="Times New Roman" w:hAnsi="ITC Avant Garde" w:cs="Arial"/>
          <w:color w:val="000000"/>
          <w:lang w:eastAsia="es-MX"/>
        </w:rPr>
        <w:t>;</w:t>
      </w:r>
    </w:p>
    <w:p w14:paraId="6318036A" w14:textId="77777777" w:rsidR="00F20C17" w:rsidRPr="00C2716A" w:rsidRDefault="00F20C17" w:rsidP="00A35976">
      <w:pPr>
        <w:pStyle w:val="Prrafodelista"/>
        <w:numPr>
          <w:ilvl w:val="0"/>
          <w:numId w:val="16"/>
        </w:numPr>
        <w:spacing w:line="360" w:lineRule="auto"/>
        <w:ind w:left="1134" w:hanging="284"/>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lastRenderedPageBreak/>
        <w:t>Las pruebas realizad</w:t>
      </w:r>
      <w:r w:rsidR="00A86F7E"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s y los métodos </w:t>
      </w:r>
      <w:r w:rsidR="00A86F7E" w:rsidRPr="00C2716A">
        <w:rPr>
          <w:rFonts w:ascii="ITC Avant Garde" w:eastAsia="Times New Roman" w:hAnsi="ITC Avant Garde" w:cs="Arial"/>
          <w:color w:val="000000"/>
          <w:lang w:eastAsia="es-MX"/>
        </w:rPr>
        <w:t>correspondientes</w:t>
      </w:r>
      <w:r w:rsidR="005E18F6" w:rsidRPr="00C2716A">
        <w:rPr>
          <w:rFonts w:ascii="ITC Avant Garde" w:eastAsia="Times New Roman" w:hAnsi="ITC Avant Garde" w:cs="Arial"/>
          <w:color w:val="000000"/>
          <w:lang w:eastAsia="es-MX"/>
        </w:rPr>
        <w:t>, y</w:t>
      </w:r>
    </w:p>
    <w:p w14:paraId="2B47F1EB" w14:textId="77777777" w:rsidR="005E18F6" w:rsidRPr="00C2716A" w:rsidRDefault="005200BB" w:rsidP="00A35976">
      <w:pPr>
        <w:pStyle w:val="Prrafodelista"/>
        <w:numPr>
          <w:ilvl w:val="0"/>
          <w:numId w:val="16"/>
        </w:numPr>
        <w:spacing w:line="360" w:lineRule="auto"/>
        <w:ind w:left="1134" w:hanging="284"/>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Los m</w:t>
      </w:r>
      <w:r w:rsidR="005E18F6" w:rsidRPr="00C2716A">
        <w:rPr>
          <w:rFonts w:ascii="ITC Avant Garde" w:eastAsia="Times New Roman" w:hAnsi="ITC Avant Garde" w:cs="Arial"/>
          <w:color w:val="000000"/>
          <w:lang w:eastAsia="es-MX"/>
        </w:rPr>
        <w:t xml:space="preserve">étodos y </w:t>
      </w:r>
      <w:r w:rsidR="00CB7DBF" w:rsidRPr="00C2716A">
        <w:rPr>
          <w:rFonts w:ascii="ITC Avant Garde" w:eastAsia="Times New Roman" w:hAnsi="ITC Avant Garde" w:cs="Arial"/>
          <w:color w:val="000000"/>
          <w:lang w:eastAsia="es-MX"/>
        </w:rPr>
        <w:t>p</w:t>
      </w:r>
      <w:r w:rsidR="005E18F6" w:rsidRPr="00C2716A">
        <w:rPr>
          <w:rFonts w:ascii="ITC Avant Garde" w:eastAsia="Times New Roman" w:hAnsi="ITC Avant Garde" w:cs="Arial"/>
          <w:color w:val="000000"/>
          <w:lang w:eastAsia="es-MX"/>
        </w:rPr>
        <w:t xml:space="preserve">rocedimientos de </w:t>
      </w:r>
      <w:r w:rsidR="00D33029" w:rsidRPr="00C2716A">
        <w:rPr>
          <w:rFonts w:ascii="ITC Avant Garde" w:eastAsia="Times New Roman" w:hAnsi="ITC Avant Garde" w:cs="Arial"/>
          <w:color w:val="000000"/>
          <w:lang w:eastAsia="es-MX"/>
        </w:rPr>
        <w:t>inspección</w:t>
      </w:r>
      <w:r w:rsidR="00467F1D" w:rsidRPr="00C2716A">
        <w:rPr>
          <w:rFonts w:ascii="ITC Avant Garde" w:eastAsia="Times New Roman" w:hAnsi="ITC Avant Garde" w:cs="Arial"/>
          <w:color w:val="000000"/>
          <w:lang w:eastAsia="es-MX"/>
        </w:rPr>
        <w:t xml:space="preserve"> utilizados</w:t>
      </w:r>
      <w:r w:rsidR="005E18F6" w:rsidRPr="00C2716A">
        <w:rPr>
          <w:rFonts w:ascii="ITC Avant Garde" w:eastAsia="Times New Roman" w:hAnsi="ITC Avant Garde" w:cs="Arial"/>
          <w:color w:val="000000"/>
          <w:lang w:eastAsia="es-MX"/>
        </w:rPr>
        <w:t>.</w:t>
      </w:r>
    </w:p>
    <w:p w14:paraId="02189A3E" w14:textId="1DED4DB2" w:rsidR="00B0606F" w:rsidRDefault="00F20C17" w:rsidP="0070452D">
      <w:pPr>
        <w:spacing w:line="360" w:lineRule="auto"/>
        <w:ind w:left="567" w:hanging="6"/>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La vigencia del </w:t>
      </w:r>
      <w:r w:rsidR="004F1142">
        <w:rPr>
          <w:rFonts w:ascii="ITC Avant Garde" w:eastAsia="Times New Roman" w:hAnsi="ITC Avant Garde" w:cs="Arial"/>
          <w:color w:val="000000"/>
          <w:lang w:eastAsia="es-MX"/>
        </w:rPr>
        <w:t>c</w:t>
      </w:r>
      <w:r w:rsidR="00452BE3" w:rsidRPr="00C2716A">
        <w:rPr>
          <w:rFonts w:ascii="ITC Avant Garde" w:eastAsia="Times New Roman" w:hAnsi="ITC Avant Garde" w:cs="Arial"/>
          <w:color w:val="000000"/>
          <w:lang w:eastAsia="es-MX"/>
        </w:rPr>
        <w:t>ertificado de Acreditación</w:t>
      </w:r>
      <w:r w:rsidR="00B63CA2">
        <w:rPr>
          <w:rFonts w:ascii="ITC Avant Garde" w:eastAsia="Times New Roman" w:hAnsi="ITC Avant Garde" w:cs="Arial"/>
          <w:color w:val="000000"/>
          <w:lang w:eastAsia="es-MX"/>
        </w:rPr>
        <w:t>, y Autorización</w:t>
      </w:r>
      <w:r w:rsidR="00452BE3" w:rsidRPr="00C2716A">
        <w:rPr>
          <w:rFonts w:ascii="ITC Avant Garde" w:eastAsia="Times New Roman" w:hAnsi="ITC Avant Garde" w:cs="Arial"/>
          <w:color w:val="000000"/>
          <w:lang w:eastAsia="es-MX"/>
        </w:rPr>
        <w:t xml:space="preserve"> </w:t>
      </w:r>
      <w:r w:rsidR="0063794F" w:rsidRPr="00C2716A">
        <w:rPr>
          <w:rFonts w:ascii="ITC Avant Garde" w:eastAsia="Times New Roman" w:hAnsi="ITC Avant Garde" w:cs="Arial"/>
          <w:color w:val="000000"/>
          <w:lang w:eastAsia="es-MX"/>
        </w:rPr>
        <w:t>d</w:t>
      </w:r>
      <w:r w:rsidRPr="00C2716A">
        <w:rPr>
          <w:rFonts w:ascii="ITC Avant Garde" w:eastAsia="Times New Roman" w:hAnsi="ITC Avant Garde" w:cs="Arial"/>
          <w:color w:val="000000"/>
          <w:lang w:eastAsia="es-MX"/>
        </w:rPr>
        <w:t>e un</w:t>
      </w:r>
      <w:r w:rsidR="009215A3"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9215A3" w:rsidRPr="00C2716A">
        <w:rPr>
          <w:rFonts w:ascii="ITC Avant Garde" w:eastAsia="Times New Roman" w:hAnsi="ITC Avant Garde" w:cs="Arial"/>
          <w:color w:val="000000"/>
          <w:lang w:eastAsia="es-MX"/>
        </w:rPr>
        <w:t>UV</w:t>
      </w:r>
      <w:r w:rsidRPr="00C2716A">
        <w:rPr>
          <w:rFonts w:ascii="ITC Avant Garde" w:eastAsia="Times New Roman" w:hAnsi="ITC Avant Garde" w:cs="Arial"/>
          <w:color w:val="000000"/>
          <w:lang w:eastAsia="es-MX"/>
        </w:rPr>
        <w:t xml:space="preserve"> será </w:t>
      </w:r>
      <w:r w:rsidRPr="0028186B">
        <w:rPr>
          <w:rFonts w:ascii="ITC Avant Garde" w:eastAsia="Times New Roman" w:hAnsi="ITC Avant Garde" w:cs="Arial"/>
          <w:color w:val="000000"/>
          <w:lang w:eastAsia="es-MX"/>
        </w:rPr>
        <w:t xml:space="preserve">de </w:t>
      </w:r>
      <w:r w:rsidR="00784A01" w:rsidRPr="0028186B">
        <w:rPr>
          <w:rFonts w:ascii="ITC Avant Garde" w:eastAsia="Times New Roman" w:hAnsi="ITC Avant Garde" w:cs="Arial"/>
          <w:color w:val="000000"/>
          <w:lang w:eastAsia="es-MX"/>
        </w:rPr>
        <w:t>tres</w:t>
      </w:r>
      <w:r w:rsidR="00563DC4">
        <w:rPr>
          <w:rFonts w:ascii="ITC Avant Garde" w:eastAsia="Times New Roman" w:hAnsi="ITC Avant Garde" w:cs="Arial"/>
          <w:color w:val="000000"/>
          <w:lang w:eastAsia="es-MX"/>
        </w:rPr>
        <w:t xml:space="preserve"> </w:t>
      </w:r>
      <w:r w:rsidRPr="0028186B">
        <w:rPr>
          <w:rFonts w:ascii="ITC Avant Garde" w:eastAsia="Times New Roman" w:hAnsi="ITC Avant Garde" w:cs="Arial"/>
          <w:color w:val="000000"/>
          <w:lang w:eastAsia="es-MX"/>
        </w:rPr>
        <w:t>años,</w:t>
      </w:r>
      <w:r w:rsidRPr="00C2716A">
        <w:rPr>
          <w:rFonts w:ascii="ITC Avant Garde" w:eastAsia="Times New Roman" w:hAnsi="ITC Avant Garde" w:cs="Arial"/>
          <w:color w:val="000000"/>
          <w:lang w:eastAsia="es-MX"/>
        </w:rPr>
        <w:t xml:space="preserve"> contados a partir de la fecha efectiva de otorgamiento de la misma. La vigencia de la</w:t>
      </w:r>
      <w:r w:rsidR="009215A3"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Acreditación </w:t>
      </w:r>
      <w:r w:rsidR="00B63CA2">
        <w:rPr>
          <w:rFonts w:ascii="ITC Avant Garde" w:eastAsia="Times New Roman" w:hAnsi="ITC Avant Garde" w:cs="Arial"/>
          <w:color w:val="000000"/>
          <w:lang w:eastAsia="es-MX"/>
        </w:rPr>
        <w:t xml:space="preserve">y Autorización </w:t>
      </w:r>
      <w:r w:rsidRPr="00C2716A">
        <w:rPr>
          <w:rFonts w:ascii="ITC Avant Garde" w:eastAsia="Times New Roman" w:hAnsi="ITC Avant Garde" w:cs="Arial"/>
          <w:color w:val="000000"/>
          <w:lang w:eastAsia="es-MX"/>
        </w:rPr>
        <w:t>de un</w:t>
      </w:r>
      <w:r w:rsidR="009215A3"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9215A3" w:rsidRPr="00C2716A">
        <w:rPr>
          <w:rFonts w:ascii="ITC Avant Garde" w:eastAsia="Times New Roman" w:hAnsi="ITC Avant Garde" w:cs="Arial"/>
          <w:color w:val="000000"/>
          <w:lang w:eastAsia="es-MX"/>
        </w:rPr>
        <w:t>UV</w:t>
      </w:r>
      <w:r w:rsidRPr="00C2716A">
        <w:rPr>
          <w:rFonts w:ascii="ITC Avant Garde" w:eastAsia="Times New Roman" w:hAnsi="ITC Avant Garde" w:cs="Arial"/>
          <w:color w:val="000000"/>
          <w:lang w:eastAsia="es-MX"/>
        </w:rPr>
        <w:t xml:space="preserve"> podrá prorrogarse </w:t>
      </w:r>
      <w:r w:rsidR="00B0606F" w:rsidRPr="00C2716A">
        <w:rPr>
          <w:rFonts w:ascii="ITC Avant Garde" w:eastAsia="Times New Roman" w:hAnsi="ITC Avant Garde" w:cs="Arial"/>
          <w:color w:val="000000"/>
          <w:lang w:eastAsia="es-MX"/>
        </w:rPr>
        <w:t>por períodos iguales,</w:t>
      </w:r>
      <w:r w:rsidRPr="00C2716A">
        <w:rPr>
          <w:rFonts w:ascii="ITC Avant Garde" w:eastAsia="Times New Roman" w:hAnsi="ITC Avant Garde" w:cs="Arial"/>
          <w:color w:val="000000"/>
          <w:lang w:eastAsia="es-MX"/>
        </w:rPr>
        <w:t xml:space="preserve"> siempre y cuando no</w:t>
      </w:r>
      <w:r w:rsidR="00A60A39"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se incurra en alguna de las causas señaladas en los </w:t>
      </w:r>
      <w:r w:rsidR="00F62B8C" w:rsidRPr="00C2716A">
        <w:rPr>
          <w:rFonts w:ascii="ITC Avant Garde" w:eastAsia="Times New Roman" w:hAnsi="ITC Avant Garde" w:cs="Arial"/>
          <w:color w:val="000000"/>
          <w:lang w:eastAsia="es-MX"/>
        </w:rPr>
        <w:t>L</w:t>
      </w:r>
      <w:r w:rsidR="00051188" w:rsidRPr="00C2716A">
        <w:rPr>
          <w:rFonts w:ascii="ITC Avant Garde" w:eastAsia="Times New Roman" w:hAnsi="ITC Avant Garde" w:cs="Arial"/>
          <w:color w:val="000000"/>
          <w:lang w:eastAsia="es-MX"/>
        </w:rPr>
        <w:t xml:space="preserve">ineamientos </w:t>
      </w:r>
      <w:r w:rsidRPr="00E8243B">
        <w:rPr>
          <w:rFonts w:ascii="ITC Avant Garde" w:eastAsia="Times New Roman" w:hAnsi="ITC Avant Garde" w:cs="Arial"/>
          <w:color w:val="000000"/>
          <w:lang w:eastAsia="es-MX"/>
        </w:rPr>
        <w:t>DÉCIMO</w:t>
      </w:r>
      <w:r w:rsidR="00EA3379" w:rsidRPr="001737F4">
        <w:rPr>
          <w:rFonts w:ascii="ITC Avant Garde" w:eastAsia="Times New Roman" w:hAnsi="ITC Avant Garde" w:cs="Arial"/>
          <w:color w:val="000000"/>
          <w:lang w:eastAsia="es-MX"/>
        </w:rPr>
        <w:t xml:space="preserve"> </w:t>
      </w:r>
      <w:r w:rsidR="009C2903" w:rsidRPr="00FB1D9A">
        <w:rPr>
          <w:rFonts w:ascii="ITC Avant Garde" w:eastAsia="Times New Roman" w:hAnsi="ITC Avant Garde" w:cs="Arial"/>
          <w:color w:val="000000"/>
          <w:lang w:eastAsia="es-MX"/>
        </w:rPr>
        <w:t>TERCERO</w:t>
      </w:r>
      <w:r w:rsidR="006A667A" w:rsidRPr="00FB1D9A">
        <w:rPr>
          <w:rFonts w:ascii="ITC Avant Garde" w:eastAsia="Times New Roman" w:hAnsi="ITC Avant Garde" w:cs="Arial"/>
          <w:color w:val="000000"/>
          <w:lang w:eastAsia="es-MX"/>
        </w:rPr>
        <w:t>,</w:t>
      </w:r>
      <w:r w:rsidR="009C2903" w:rsidRPr="00FB1D9A">
        <w:rPr>
          <w:rFonts w:ascii="ITC Avant Garde" w:eastAsia="Times New Roman" w:hAnsi="ITC Avant Garde" w:cs="Arial"/>
          <w:color w:val="000000"/>
          <w:lang w:eastAsia="es-MX"/>
        </w:rPr>
        <w:t xml:space="preserve"> </w:t>
      </w:r>
      <w:r w:rsidRPr="00FB1D9A">
        <w:rPr>
          <w:rFonts w:ascii="ITC Avant Garde" w:eastAsia="Times New Roman" w:hAnsi="ITC Avant Garde" w:cs="Arial"/>
          <w:color w:val="000000"/>
          <w:lang w:eastAsia="es-MX"/>
        </w:rPr>
        <w:t xml:space="preserve">DÉCIMO </w:t>
      </w:r>
      <w:r w:rsidR="009C2903" w:rsidRPr="002459D3">
        <w:rPr>
          <w:rFonts w:ascii="ITC Avant Garde" w:eastAsia="Times New Roman" w:hAnsi="ITC Avant Garde" w:cs="Arial"/>
          <w:color w:val="000000"/>
          <w:lang w:eastAsia="es-MX"/>
        </w:rPr>
        <w:t>CUARTO</w:t>
      </w:r>
      <w:r w:rsidR="006A667A" w:rsidRPr="002459D3">
        <w:rPr>
          <w:rFonts w:ascii="ITC Avant Garde" w:eastAsia="Times New Roman" w:hAnsi="ITC Avant Garde" w:cs="Arial"/>
          <w:color w:val="000000"/>
          <w:lang w:eastAsia="es-MX"/>
        </w:rPr>
        <w:t xml:space="preserve"> y </w:t>
      </w:r>
      <w:r w:rsidR="006A667A" w:rsidRPr="008C27F7">
        <w:rPr>
          <w:rFonts w:ascii="ITC Avant Garde" w:eastAsia="Times New Roman" w:hAnsi="ITC Avant Garde" w:cs="Arial"/>
          <w:color w:val="000000"/>
          <w:lang w:eastAsia="es-MX"/>
        </w:rPr>
        <w:t>DÉCIMO QUINTO</w:t>
      </w:r>
      <w:r w:rsidRPr="00C2716A">
        <w:rPr>
          <w:rFonts w:ascii="ITC Avant Garde" w:eastAsia="Times New Roman" w:hAnsi="ITC Avant Garde" w:cs="Arial"/>
          <w:color w:val="000000"/>
          <w:lang w:eastAsia="es-MX"/>
        </w:rPr>
        <w:t xml:space="preserve"> de los presentes Lineamientos; para ello l</w:t>
      </w:r>
      <w:r w:rsidR="009215A3"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9215A3" w:rsidRPr="00C2716A">
        <w:rPr>
          <w:rFonts w:ascii="ITC Avant Garde" w:eastAsia="Times New Roman" w:hAnsi="ITC Avant Garde" w:cs="Arial"/>
          <w:color w:val="000000"/>
          <w:lang w:eastAsia="es-MX"/>
        </w:rPr>
        <w:t>UV</w:t>
      </w:r>
      <w:r w:rsidR="00A64085"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debe</w:t>
      </w:r>
      <w:r w:rsidR="00A60A39"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realizar la solicitud a través del medio electrónico que l</w:t>
      </w:r>
      <w:r w:rsidR="00784A01">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784A01">
        <w:rPr>
          <w:rFonts w:ascii="ITC Avant Garde" w:eastAsia="Times New Roman" w:hAnsi="ITC Avant Garde" w:cs="Arial"/>
          <w:color w:val="000000"/>
          <w:lang w:eastAsia="es-MX"/>
        </w:rPr>
        <w:t>UCS</w:t>
      </w:r>
      <w:r w:rsidRPr="00C2716A">
        <w:rPr>
          <w:rFonts w:ascii="ITC Avant Garde" w:eastAsia="Times New Roman" w:hAnsi="ITC Avant Garde" w:cs="Arial"/>
          <w:color w:val="000000"/>
          <w:lang w:eastAsia="es-MX"/>
        </w:rPr>
        <w:t xml:space="preserve"> determine</w:t>
      </w:r>
      <w:r w:rsidR="00227127">
        <w:rPr>
          <w:rFonts w:ascii="ITC Avant Garde" w:eastAsia="Times New Roman" w:hAnsi="ITC Avant Garde" w:cs="Arial"/>
          <w:color w:val="000000"/>
          <w:lang w:eastAsia="es-MX"/>
        </w:rPr>
        <w:t>,</w:t>
      </w:r>
      <w:r w:rsidR="002C23EB">
        <w:rPr>
          <w:rFonts w:ascii="ITC Avant Garde" w:eastAsia="Times New Roman" w:hAnsi="ITC Avant Garde" w:cs="Arial"/>
          <w:color w:val="000000"/>
          <w:lang w:eastAsia="es-MX"/>
        </w:rPr>
        <w:t xml:space="preserve"> o </w:t>
      </w:r>
      <w:r w:rsidR="004F1142">
        <w:rPr>
          <w:rFonts w:ascii="ITC Avant Garde" w:eastAsia="Times New Roman" w:hAnsi="ITC Avant Garde" w:cs="Arial"/>
          <w:color w:val="000000"/>
          <w:lang w:eastAsia="es-MX"/>
        </w:rPr>
        <w:t xml:space="preserve">en su caso, mediante </w:t>
      </w:r>
      <w:r w:rsidR="002C23EB">
        <w:rPr>
          <w:rFonts w:ascii="ITC Avant Garde" w:eastAsia="Times New Roman" w:hAnsi="ITC Avant Garde" w:cs="Arial"/>
          <w:color w:val="000000"/>
          <w:lang w:eastAsia="es-MX"/>
        </w:rPr>
        <w:t>la Ventanilla Electrónica</w:t>
      </w:r>
      <w:r w:rsidR="00B0606F" w:rsidRPr="00C2716A">
        <w:rPr>
          <w:rFonts w:ascii="ITC Avant Garde" w:eastAsia="Times New Roman" w:hAnsi="ITC Avant Garde" w:cs="Arial"/>
          <w:color w:val="000000"/>
          <w:lang w:eastAsia="es-MX"/>
        </w:rPr>
        <w:t xml:space="preserve">, </w:t>
      </w:r>
      <w:r w:rsidR="00804003" w:rsidRPr="00C2716A">
        <w:rPr>
          <w:rFonts w:ascii="ITC Avant Garde" w:eastAsia="Times New Roman" w:hAnsi="ITC Avant Garde" w:cs="Arial"/>
          <w:color w:val="000000"/>
          <w:lang w:eastAsia="es-MX"/>
        </w:rPr>
        <w:t xml:space="preserve">con </w:t>
      </w:r>
      <w:r w:rsidR="00B0606F" w:rsidRPr="00C2716A">
        <w:rPr>
          <w:rFonts w:ascii="ITC Avant Garde" w:eastAsia="Times New Roman" w:hAnsi="ITC Avant Garde" w:cs="Arial"/>
          <w:color w:val="000000"/>
          <w:lang w:eastAsia="es-MX"/>
        </w:rPr>
        <w:t xml:space="preserve">tres meses de </w:t>
      </w:r>
      <w:r w:rsidR="00804003" w:rsidRPr="00C2716A">
        <w:rPr>
          <w:rFonts w:ascii="ITC Avant Garde" w:eastAsia="Times New Roman" w:hAnsi="ITC Avant Garde" w:cs="Arial"/>
          <w:color w:val="000000"/>
          <w:lang w:eastAsia="es-MX"/>
        </w:rPr>
        <w:t xml:space="preserve">anticipación al término de la </w:t>
      </w:r>
      <w:r w:rsidR="00B0606F" w:rsidRPr="00C2716A">
        <w:rPr>
          <w:rFonts w:ascii="ITC Avant Garde" w:eastAsia="Times New Roman" w:hAnsi="ITC Avant Garde" w:cs="Arial"/>
          <w:color w:val="000000"/>
          <w:lang w:eastAsia="es-MX"/>
        </w:rPr>
        <w:t>vigencia del certificado, además debe encontrarse en pleno cumplimiento de las</w:t>
      </w:r>
      <w:r w:rsidR="00563DC4">
        <w:rPr>
          <w:rFonts w:ascii="ITC Avant Garde" w:eastAsia="Times New Roman" w:hAnsi="ITC Avant Garde" w:cs="Arial"/>
          <w:color w:val="000000"/>
          <w:lang w:eastAsia="es-MX"/>
        </w:rPr>
        <w:t xml:space="preserve"> </w:t>
      </w:r>
      <w:r w:rsidR="00B0606F" w:rsidRPr="00C2716A">
        <w:rPr>
          <w:rFonts w:ascii="ITC Avant Garde" w:eastAsia="Times New Roman" w:hAnsi="ITC Avant Garde" w:cs="Arial"/>
          <w:color w:val="000000"/>
          <w:lang w:eastAsia="es-MX"/>
        </w:rPr>
        <w:t xml:space="preserve">condiciones y requisitos bajo las cuales se le otorgó la Acreditación y comprobar que dichas condiciones y requisitos no han sufrido cambios. De no solicitar la prórroga en el plazo señalado, la Acreditación </w:t>
      </w:r>
      <w:r w:rsidR="00B63CA2">
        <w:rPr>
          <w:rFonts w:ascii="ITC Avant Garde" w:eastAsia="Times New Roman" w:hAnsi="ITC Avant Garde" w:cs="Arial"/>
          <w:color w:val="000000"/>
          <w:lang w:eastAsia="es-MX"/>
        </w:rPr>
        <w:t xml:space="preserve">y Autorización </w:t>
      </w:r>
      <w:r w:rsidR="00B0606F" w:rsidRPr="00C2716A">
        <w:rPr>
          <w:rFonts w:ascii="ITC Avant Garde" w:eastAsia="Times New Roman" w:hAnsi="ITC Avant Garde" w:cs="Arial"/>
          <w:color w:val="000000"/>
          <w:lang w:eastAsia="es-MX"/>
        </w:rPr>
        <w:t>perderá</w:t>
      </w:r>
      <w:r w:rsidR="009C68F4">
        <w:rPr>
          <w:rFonts w:ascii="ITC Avant Garde" w:eastAsia="Times New Roman" w:hAnsi="ITC Avant Garde" w:cs="Arial"/>
          <w:color w:val="000000"/>
          <w:lang w:eastAsia="es-MX"/>
        </w:rPr>
        <w:t>n</w:t>
      </w:r>
      <w:r w:rsidR="00B0606F" w:rsidRPr="00C2716A">
        <w:rPr>
          <w:rFonts w:ascii="ITC Avant Garde" w:eastAsia="Times New Roman" w:hAnsi="ITC Avant Garde" w:cs="Arial"/>
          <w:color w:val="000000"/>
          <w:lang w:eastAsia="es-MX"/>
        </w:rPr>
        <w:t xml:space="preserve"> su vigencia en </w:t>
      </w:r>
      <w:r w:rsidRPr="00C2716A">
        <w:rPr>
          <w:rFonts w:ascii="ITC Avant Garde" w:eastAsia="Times New Roman" w:hAnsi="ITC Avant Garde" w:cs="Arial"/>
          <w:color w:val="000000"/>
          <w:lang w:eastAsia="es-MX"/>
        </w:rPr>
        <w:t>el término previsto en el</w:t>
      </w:r>
      <w:r w:rsidR="00A60A39" w:rsidRPr="00C2716A">
        <w:rPr>
          <w:rFonts w:ascii="ITC Avant Garde" w:eastAsia="Times New Roman" w:hAnsi="ITC Avant Garde" w:cs="Arial"/>
          <w:color w:val="000000"/>
          <w:lang w:eastAsia="es-MX"/>
        </w:rPr>
        <w:t xml:space="preserve"> </w:t>
      </w:r>
      <w:r w:rsidR="004F1142">
        <w:rPr>
          <w:rFonts w:ascii="ITC Avant Garde" w:eastAsia="Times New Roman" w:hAnsi="ITC Avant Garde" w:cs="Arial"/>
          <w:color w:val="000000"/>
          <w:lang w:eastAsia="es-MX"/>
        </w:rPr>
        <w:t>c</w:t>
      </w:r>
      <w:r w:rsidRPr="00C2716A">
        <w:rPr>
          <w:rFonts w:ascii="ITC Avant Garde" w:eastAsia="Times New Roman" w:hAnsi="ITC Avant Garde" w:cs="Arial"/>
          <w:color w:val="000000"/>
          <w:lang w:eastAsia="es-MX"/>
        </w:rPr>
        <w:t>ertificado de Acreditación</w:t>
      </w:r>
      <w:r w:rsidR="009C68F4">
        <w:rPr>
          <w:rFonts w:ascii="ITC Avant Garde" w:eastAsia="Times New Roman" w:hAnsi="ITC Avant Garde" w:cs="Arial"/>
          <w:color w:val="000000"/>
          <w:lang w:eastAsia="es-MX"/>
        </w:rPr>
        <w:t xml:space="preserve"> y Autorización correspondiente </w:t>
      </w:r>
      <w:r w:rsidRPr="00C2716A">
        <w:rPr>
          <w:rFonts w:ascii="ITC Avant Garde" w:eastAsia="Times New Roman" w:hAnsi="ITC Avant Garde" w:cs="Arial"/>
          <w:color w:val="000000"/>
          <w:lang w:eastAsia="es-MX"/>
        </w:rPr>
        <w:t xml:space="preserve">que hace referencia </w:t>
      </w:r>
      <w:r w:rsidR="0053511B" w:rsidRPr="00C2716A">
        <w:rPr>
          <w:rFonts w:ascii="ITC Avant Garde" w:eastAsia="Times New Roman" w:hAnsi="ITC Avant Garde" w:cs="Arial"/>
          <w:color w:val="000000"/>
          <w:lang w:eastAsia="es-MX"/>
        </w:rPr>
        <w:t xml:space="preserve">en </w:t>
      </w:r>
      <w:r w:rsidRPr="00C2716A">
        <w:rPr>
          <w:rFonts w:ascii="ITC Avant Garde" w:eastAsia="Times New Roman" w:hAnsi="ITC Avant Garde" w:cs="Arial"/>
          <w:color w:val="000000"/>
          <w:lang w:eastAsia="es-MX"/>
        </w:rPr>
        <w:t>l</w:t>
      </w:r>
      <w:r w:rsidR="0053511B"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A93CC9">
        <w:rPr>
          <w:rFonts w:ascii="ITC Avant Garde" w:eastAsia="Times New Roman" w:hAnsi="ITC Avant Garde" w:cs="Arial"/>
          <w:color w:val="000000"/>
          <w:lang w:eastAsia="es-MX"/>
        </w:rPr>
        <w:t xml:space="preserve">presente </w:t>
      </w:r>
      <w:r w:rsidR="0053511B" w:rsidRPr="00C2716A">
        <w:rPr>
          <w:rFonts w:ascii="ITC Avant Garde" w:eastAsia="Times New Roman" w:hAnsi="ITC Avant Garde" w:cs="Arial"/>
          <w:color w:val="000000"/>
          <w:lang w:eastAsia="es-MX"/>
        </w:rPr>
        <w:t xml:space="preserve">fracción </w:t>
      </w:r>
      <w:r w:rsidR="00B0606F" w:rsidRPr="00C2716A">
        <w:rPr>
          <w:rFonts w:ascii="ITC Avant Garde" w:eastAsia="Times New Roman" w:hAnsi="ITC Avant Garde" w:cs="Arial"/>
          <w:color w:val="000000"/>
          <w:lang w:eastAsia="es-MX"/>
        </w:rPr>
        <w:t xml:space="preserve">sin que la mencionada Acreditación </w:t>
      </w:r>
      <w:r w:rsidR="00B63CA2">
        <w:rPr>
          <w:rFonts w:ascii="ITC Avant Garde" w:eastAsia="Times New Roman" w:hAnsi="ITC Avant Garde" w:cs="Arial"/>
          <w:color w:val="000000"/>
          <w:lang w:eastAsia="es-MX"/>
        </w:rPr>
        <w:t>y Autorización</w:t>
      </w:r>
      <w:r w:rsidR="00B63CA2" w:rsidRPr="00C2716A">
        <w:rPr>
          <w:rFonts w:ascii="ITC Avant Garde" w:eastAsia="Times New Roman" w:hAnsi="ITC Avant Garde" w:cs="Arial"/>
          <w:color w:val="000000"/>
          <w:lang w:eastAsia="es-MX"/>
        </w:rPr>
        <w:t xml:space="preserve"> </w:t>
      </w:r>
      <w:r w:rsidR="00B0606F" w:rsidRPr="00C2716A">
        <w:rPr>
          <w:rFonts w:ascii="ITC Avant Garde" w:eastAsia="Times New Roman" w:hAnsi="ITC Avant Garde" w:cs="Arial"/>
          <w:color w:val="000000"/>
          <w:lang w:eastAsia="es-MX"/>
        </w:rPr>
        <w:t>se pueda</w:t>
      </w:r>
      <w:r w:rsidR="009C68F4">
        <w:rPr>
          <w:rFonts w:ascii="ITC Avant Garde" w:eastAsia="Times New Roman" w:hAnsi="ITC Avant Garde" w:cs="Arial"/>
          <w:color w:val="000000"/>
          <w:lang w:eastAsia="es-MX"/>
        </w:rPr>
        <w:t>n</w:t>
      </w:r>
      <w:r w:rsidR="00B0606F" w:rsidRPr="00C2716A">
        <w:rPr>
          <w:rFonts w:ascii="ITC Avant Garde" w:eastAsia="Times New Roman" w:hAnsi="ITC Avant Garde" w:cs="Arial"/>
          <w:color w:val="000000"/>
          <w:lang w:eastAsia="es-MX"/>
        </w:rPr>
        <w:t xml:space="preserve"> prorrogar.</w:t>
      </w:r>
    </w:p>
    <w:p w14:paraId="04E1F626" w14:textId="5F01876F" w:rsidR="00F20C17" w:rsidRDefault="00F20C17" w:rsidP="00A96808">
      <w:pPr>
        <w:pStyle w:val="Prrafodelista"/>
        <w:numPr>
          <w:ilvl w:val="0"/>
          <w:numId w:val="22"/>
        </w:numPr>
        <w:spacing w:line="360" w:lineRule="auto"/>
        <w:ind w:left="567"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El Instituto publicará en su portal de Internet los datos de</w:t>
      </w:r>
      <w:r w:rsidR="009215A3"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l</w:t>
      </w:r>
      <w:r w:rsidR="009215A3" w:rsidRPr="00C2716A">
        <w:rPr>
          <w:rFonts w:ascii="ITC Avant Garde" w:eastAsia="Times New Roman" w:hAnsi="ITC Avant Garde" w:cs="Arial"/>
          <w:color w:val="000000"/>
          <w:lang w:eastAsia="es-MX"/>
        </w:rPr>
        <w:t>a UV</w:t>
      </w:r>
      <w:r w:rsidRPr="00C2716A">
        <w:rPr>
          <w:rFonts w:ascii="ITC Avant Garde" w:eastAsia="Times New Roman" w:hAnsi="ITC Avant Garde" w:cs="Arial"/>
          <w:color w:val="000000"/>
          <w:lang w:eastAsia="es-MX"/>
        </w:rPr>
        <w:t xml:space="preserve"> que acreditó</w:t>
      </w:r>
      <w:r w:rsidR="00F23548">
        <w:rPr>
          <w:rFonts w:ascii="ITC Avant Garde" w:eastAsia="Times New Roman" w:hAnsi="ITC Avant Garde" w:cs="Arial"/>
          <w:color w:val="000000"/>
          <w:lang w:eastAsia="es-MX"/>
        </w:rPr>
        <w:t xml:space="preserve"> y autorizó</w:t>
      </w:r>
      <w:r w:rsidRPr="00C2716A">
        <w:rPr>
          <w:rFonts w:ascii="ITC Avant Garde" w:eastAsia="Times New Roman" w:hAnsi="ITC Avant Garde" w:cs="Arial"/>
          <w:color w:val="000000"/>
          <w:lang w:eastAsia="es-MX"/>
        </w:rPr>
        <w:t xml:space="preserve"> para realizar </w:t>
      </w:r>
      <w:r w:rsidR="009457FE">
        <w:rPr>
          <w:rFonts w:ascii="ITC Avant Garde" w:eastAsia="Times New Roman" w:hAnsi="ITC Avant Garde" w:cs="Arial"/>
          <w:color w:val="000000"/>
          <w:lang w:eastAsia="es-MX"/>
        </w:rPr>
        <w:t xml:space="preserve">la </w:t>
      </w:r>
      <w:r w:rsidR="008B1EE0">
        <w:rPr>
          <w:rFonts w:ascii="ITC Avant Garde" w:eastAsia="Times New Roman" w:hAnsi="ITC Avant Garde" w:cs="Arial"/>
          <w:color w:val="000000"/>
          <w:lang w:eastAsia="es-MX"/>
        </w:rPr>
        <w:t xml:space="preserve">dictaminación o desarrollar </w:t>
      </w:r>
      <w:r w:rsidR="00C91099">
        <w:rPr>
          <w:rFonts w:ascii="ITC Avant Garde" w:eastAsia="Times New Roman" w:hAnsi="ITC Avant Garde" w:cs="Arial"/>
          <w:color w:val="000000"/>
          <w:lang w:eastAsia="es-MX"/>
        </w:rPr>
        <w:t xml:space="preserve">tareas de </w:t>
      </w:r>
      <w:r w:rsidR="00D33029" w:rsidRPr="00C2716A">
        <w:rPr>
          <w:rFonts w:ascii="ITC Avant Garde" w:eastAsia="Times New Roman" w:hAnsi="ITC Avant Garde" w:cs="Arial"/>
          <w:color w:val="000000"/>
          <w:lang w:eastAsia="es-MX"/>
        </w:rPr>
        <w:t>inspección</w:t>
      </w:r>
      <w:r w:rsidR="00015702" w:rsidRPr="00C2716A">
        <w:rPr>
          <w:rFonts w:ascii="ITC Avant Garde" w:eastAsia="Times New Roman" w:hAnsi="ITC Avant Garde" w:cs="Arial"/>
          <w:color w:val="000000"/>
          <w:lang w:eastAsia="es-MX"/>
        </w:rPr>
        <w:t xml:space="preserve"> como parte de la</w:t>
      </w:r>
      <w:r w:rsidRPr="00C2716A">
        <w:rPr>
          <w:rFonts w:ascii="ITC Avant Garde" w:eastAsia="Times New Roman" w:hAnsi="ITC Avant Garde" w:cs="Arial"/>
          <w:color w:val="000000"/>
          <w:lang w:eastAsia="es-MX"/>
        </w:rPr>
        <w:t xml:space="preserve"> </w:t>
      </w:r>
      <w:r w:rsidR="00C1728C" w:rsidRPr="00C2716A">
        <w:rPr>
          <w:rFonts w:ascii="ITC Avant Garde" w:eastAsia="Times New Roman" w:hAnsi="ITC Avant Garde" w:cs="Arial"/>
          <w:color w:val="000000"/>
          <w:lang w:eastAsia="es-MX"/>
        </w:rPr>
        <w:t>E</w:t>
      </w:r>
      <w:r w:rsidRPr="00C2716A">
        <w:rPr>
          <w:rFonts w:ascii="ITC Avant Garde" w:eastAsia="Times New Roman" w:hAnsi="ITC Avant Garde" w:cs="Arial"/>
          <w:color w:val="000000"/>
          <w:lang w:eastAsia="es-MX"/>
        </w:rPr>
        <w:t xml:space="preserve">valuación de la </w:t>
      </w:r>
      <w:r w:rsidR="00C1728C" w:rsidRPr="00C2716A">
        <w:rPr>
          <w:rFonts w:ascii="ITC Avant Garde" w:eastAsia="Times New Roman" w:hAnsi="ITC Avant Garde" w:cs="Arial"/>
          <w:color w:val="000000"/>
          <w:lang w:eastAsia="es-MX"/>
        </w:rPr>
        <w:t>C</w:t>
      </w:r>
      <w:r w:rsidRPr="00C2716A">
        <w:rPr>
          <w:rFonts w:ascii="ITC Avant Garde" w:eastAsia="Times New Roman" w:hAnsi="ITC Avant Garde" w:cs="Arial"/>
          <w:color w:val="000000"/>
          <w:lang w:eastAsia="es-MX"/>
        </w:rPr>
        <w:t>onformidad, así como la</w:t>
      </w:r>
      <w:r w:rsidR="002070F3" w:rsidRPr="00C2716A">
        <w:rPr>
          <w:rFonts w:ascii="ITC Avant Garde" w:eastAsia="Times New Roman" w:hAnsi="ITC Avant Garde" w:cs="Arial"/>
          <w:color w:val="000000"/>
          <w:lang w:eastAsia="es-MX"/>
        </w:rPr>
        <w:t>s</w:t>
      </w:r>
      <w:r w:rsidRPr="00C2716A">
        <w:rPr>
          <w:rFonts w:ascii="ITC Avant Garde" w:eastAsia="Times New Roman" w:hAnsi="ITC Avant Garde" w:cs="Arial"/>
          <w:color w:val="000000"/>
          <w:lang w:eastAsia="es-MX"/>
        </w:rPr>
        <w:t xml:space="preserve"> DT en</w:t>
      </w:r>
      <w:r w:rsidR="009215A3"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materia de telecomunicaciones y radiodifusión para la cual se encuentra acreditad</w:t>
      </w:r>
      <w:r w:rsidR="00C4275A" w:rsidRPr="00C2716A">
        <w:rPr>
          <w:rFonts w:ascii="ITC Avant Garde" w:eastAsia="Times New Roman" w:hAnsi="ITC Avant Garde" w:cs="Arial"/>
          <w:color w:val="000000"/>
          <w:lang w:eastAsia="es-MX"/>
        </w:rPr>
        <w:t>a</w:t>
      </w:r>
      <w:r w:rsidR="00B63CA2">
        <w:rPr>
          <w:rFonts w:ascii="ITC Avant Garde" w:eastAsia="Times New Roman" w:hAnsi="ITC Avant Garde" w:cs="Arial"/>
          <w:color w:val="000000"/>
          <w:lang w:eastAsia="es-MX"/>
        </w:rPr>
        <w:t xml:space="preserve"> y autorizada</w:t>
      </w:r>
      <w:r w:rsidRPr="00C2716A">
        <w:rPr>
          <w:rFonts w:ascii="ITC Avant Garde" w:eastAsia="Times New Roman" w:hAnsi="ITC Avant Garde" w:cs="Arial"/>
          <w:color w:val="000000"/>
          <w:lang w:eastAsia="es-MX"/>
        </w:rPr>
        <w:t>.</w:t>
      </w:r>
      <w:r w:rsidR="0008216F">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Esta publicación se llevará a cabo dentro de los siguientes quince días naturales a partir de la fecha de </w:t>
      </w:r>
      <w:r w:rsidR="0071269D">
        <w:rPr>
          <w:rFonts w:ascii="ITC Avant Garde" w:eastAsia="Times New Roman" w:hAnsi="ITC Avant Garde" w:cs="Arial"/>
          <w:color w:val="000000"/>
          <w:lang w:eastAsia="es-MX"/>
        </w:rPr>
        <w:t xml:space="preserve">notificación de la </w:t>
      </w:r>
      <w:r w:rsidRPr="00C2716A">
        <w:rPr>
          <w:rFonts w:ascii="ITC Avant Garde" w:eastAsia="Times New Roman" w:hAnsi="ITC Avant Garde" w:cs="Arial"/>
          <w:color w:val="000000"/>
          <w:lang w:eastAsia="es-MX"/>
        </w:rPr>
        <w:t xml:space="preserve">Acreditación </w:t>
      </w:r>
      <w:r w:rsidR="00F23548">
        <w:rPr>
          <w:rFonts w:ascii="ITC Avant Garde" w:eastAsia="Times New Roman" w:hAnsi="ITC Avant Garde" w:cs="Arial"/>
          <w:color w:val="000000"/>
          <w:lang w:eastAsia="es-MX"/>
        </w:rPr>
        <w:t xml:space="preserve">y Autorización </w:t>
      </w:r>
      <w:r w:rsidRPr="00C2716A">
        <w:rPr>
          <w:rFonts w:ascii="ITC Avant Garde" w:eastAsia="Times New Roman" w:hAnsi="ITC Avant Garde" w:cs="Arial"/>
          <w:color w:val="000000"/>
          <w:lang w:eastAsia="es-MX"/>
        </w:rPr>
        <w:t>de</w:t>
      </w:r>
      <w:r w:rsidR="009215A3"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l</w:t>
      </w:r>
      <w:r w:rsidR="009215A3"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9215A3" w:rsidRPr="00C2716A">
        <w:rPr>
          <w:rFonts w:ascii="ITC Avant Garde" w:eastAsia="Times New Roman" w:hAnsi="ITC Avant Garde" w:cs="Arial"/>
          <w:color w:val="000000"/>
          <w:lang w:eastAsia="es-MX"/>
        </w:rPr>
        <w:t>UV</w:t>
      </w:r>
      <w:r w:rsidRPr="00C2716A">
        <w:rPr>
          <w:rFonts w:ascii="ITC Avant Garde" w:eastAsia="Times New Roman" w:hAnsi="ITC Avant Garde" w:cs="Arial"/>
          <w:color w:val="000000"/>
          <w:lang w:eastAsia="es-MX"/>
        </w:rPr>
        <w:t xml:space="preserve"> e incluirá </w:t>
      </w:r>
      <w:r w:rsidR="009C68F4">
        <w:rPr>
          <w:rFonts w:ascii="ITC Avant Garde" w:eastAsia="Times New Roman" w:hAnsi="ITC Avant Garde" w:cs="Arial"/>
          <w:color w:val="000000"/>
          <w:lang w:eastAsia="es-MX"/>
        </w:rPr>
        <w:t>e</w:t>
      </w:r>
      <w:r w:rsidRPr="00C2716A">
        <w:rPr>
          <w:rFonts w:ascii="ITC Avant Garde" w:eastAsia="Times New Roman" w:hAnsi="ITC Avant Garde" w:cs="Arial"/>
          <w:color w:val="000000"/>
          <w:lang w:eastAsia="es-MX"/>
        </w:rPr>
        <w:t>l</w:t>
      </w:r>
      <w:r w:rsidR="0063794F" w:rsidRPr="00C2716A">
        <w:rPr>
          <w:rFonts w:ascii="ITC Avant Garde" w:eastAsia="Times New Roman" w:hAnsi="ITC Avant Garde" w:cs="Arial"/>
          <w:color w:val="000000"/>
          <w:lang w:eastAsia="es-MX"/>
        </w:rPr>
        <w:t xml:space="preserve"> </w:t>
      </w:r>
      <w:r w:rsidR="004F1142">
        <w:rPr>
          <w:rFonts w:ascii="ITC Avant Garde" w:eastAsia="Times New Roman" w:hAnsi="ITC Avant Garde" w:cs="Arial"/>
          <w:color w:val="000000"/>
          <w:lang w:eastAsia="es-MX"/>
        </w:rPr>
        <w:t>c</w:t>
      </w:r>
      <w:r w:rsidR="00CB2A31" w:rsidRPr="00C2716A">
        <w:rPr>
          <w:rFonts w:ascii="ITC Avant Garde" w:eastAsia="Times New Roman" w:hAnsi="ITC Avant Garde" w:cs="Arial"/>
          <w:color w:val="000000"/>
          <w:lang w:eastAsia="es-MX"/>
        </w:rPr>
        <w:t>ertificado de Acreditación</w:t>
      </w:r>
      <w:r w:rsidR="00B63CA2">
        <w:rPr>
          <w:rFonts w:ascii="ITC Avant Garde" w:eastAsia="Times New Roman" w:hAnsi="ITC Avant Garde" w:cs="Arial"/>
          <w:color w:val="000000"/>
          <w:lang w:eastAsia="es-MX"/>
        </w:rPr>
        <w:t xml:space="preserve"> </w:t>
      </w:r>
      <w:r w:rsidR="0071269D">
        <w:rPr>
          <w:rFonts w:ascii="ITC Avant Garde" w:eastAsia="Times New Roman" w:hAnsi="ITC Avant Garde" w:cs="Arial"/>
          <w:color w:val="000000"/>
          <w:lang w:eastAsia="es-MX"/>
        </w:rPr>
        <w:t xml:space="preserve">y </w:t>
      </w:r>
      <w:r w:rsidR="009C68F4">
        <w:rPr>
          <w:rFonts w:ascii="ITC Avant Garde" w:eastAsia="Times New Roman" w:hAnsi="ITC Avant Garde" w:cs="Arial"/>
          <w:color w:val="000000"/>
          <w:lang w:eastAsia="es-MX"/>
        </w:rPr>
        <w:t xml:space="preserve">la </w:t>
      </w:r>
      <w:r w:rsidR="00B63CA2">
        <w:rPr>
          <w:rFonts w:ascii="ITC Avant Garde" w:eastAsia="Times New Roman" w:hAnsi="ITC Avant Garde" w:cs="Arial"/>
          <w:color w:val="000000"/>
          <w:lang w:eastAsia="es-MX"/>
        </w:rPr>
        <w:t>Autorizaci</w:t>
      </w:r>
      <w:r w:rsidR="00EE7A46">
        <w:rPr>
          <w:rFonts w:ascii="ITC Avant Garde" w:eastAsia="Times New Roman" w:hAnsi="ITC Avant Garde" w:cs="Arial"/>
          <w:color w:val="000000"/>
          <w:lang w:eastAsia="es-MX"/>
        </w:rPr>
        <w:t>ó</w:t>
      </w:r>
      <w:r w:rsidR="00B63CA2">
        <w:rPr>
          <w:rFonts w:ascii="ITC Avant Garde" w:eastAsia="Times New Roman" w:hAnsi="ITC Avant Garde" w:cs="Arial"/>
          <w:color w:val="000000"/>
          <w:lang w:eastAsia="es-MX"/>
        </w:rPr>
        <w:t xml:space="preserve">n </w:t>
      </w:r>
      <w:r w:rsidRPr="00C2716A">
        <w:rPr>
          <w:rFonts w:ascii="ITC Avant Garde" w:eastAsia="Times New Roman" w:hAnsi="ITC Avant Garde" w:cs="Arial"/>
          <w:color w:val="000000"/>
          <w:lang w:eastAsia="es-MX"/>
        </w:rPr>
        <w:t>emitid</w:t>
      </w:r>
      <w:r w:rsidR="00F23548">
        <w:rPr>
          <w:rFonts w:ascii="ITC Avant Garde" w:eastAsia="Times New Roman" w:hAnsi="ITC Avant Garde" w:cs="Arial"/>
          <w:color w:val="000000"/>
          <w:lang w:eastAsia="es-MX"/>
        </w:rPr>
        <w:t>o</w:t>
      </w:r>
      <w:r w:rsidR="00B63CA2">
        <w:rPr>
          <w:rFonts w:ascii="ITC Avant Garde" w:eastAsia="Times New Roman" w:hAnsi="ITC Avant Garde" w:cs="Arial"/>
          <w:color w:val="000000"/>
          <w:lang w:eastAsia="es-MX"/>
        </w:rPr>
        <w:t>s</w:t>
      </w:r>
      <w:r w:rsidRPr="00C2716A">
        <w:rPr>
          <w:rFonts w:ascii="ITC Avant Garde" w:eastAsia="Times New Roman" w:hAnsi="ITC Avant Garde" w:cs="Arial"/>
          <w:color w:val="000000"/>
          <w:lang w:eastAsia="es-MX"/>
        </w:rPr>
        <w:t xml:space="preserve"> por el Instituto.</w:t>
      </w:r>
    </w:p>
    <w:p w14:paraId="6BACB711" w14:textId="77777777" w:rsidR="002E2C0F" w:rsidRPr="00C2716A" w:rsidRDefault="002E2C0F" w:rsidP="00A96808">
      <w:pPr>
        <w:pStyle w:val="Prrafodelista"/>
        <w:numPr>
          <w:ilvl w:val="0"/>
          <w:numId w:val="22"/>
        </w:numPr>
        <w:spacing w:line="360" w:lineRule="auto"/>
        <w:ind w:left="567"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Si el Instituto determ</w:t>
      </w:r>
      <w:r w:rsidR="00FF542D" w:rsidRPr="00C2716A">
        <w:rPr>
          <w:rFonts w:ascii="ITC Avant Garde" w:eastAsia="Times New Roman" w:hAnsi="ITC Avant Garde" w:cs="Arial"/>
          <w:color w:val="000000"/>
          <w:lang w:eastAsia="es-MX"/>
        </w:rPr>
        <w:t>i</w:t>
      </w:r>
      <w:r w:rsidRPr="00C2716A">
        <w:rPr>
          <w:rFonts w:ascii="ITC Avant Garde" w:eastAsia="Times New Roman" w:hAnsi="ITC Avant Garde" w:cs="Arial"/>
          <w:color w:val="000000"/>
          <w:lang w:eastAsia="es-MX"/>
        </w:rPr>
        <w:t xml:space="preserve">na no otorgar la Acreditación a la UV solicitante, se lo notificará </w:t>
      </w:r>
      <w:r w:rsidR="002C23EB">
        <w:rPr>
          <w:rFonts w:ascii="ITC Avant Garde" w:eastAsia="Times New Roman" w:hAnsi="ITC Avant Garde" w:cs="Arial"/>
          <w:color w:val="000000"/>
          <w:lang w:eastAsia="es-MX"/>
        </w:rPr>
        <w:t xml:space="preserve">por </w:t>
      </w:r>
      <w:r w:rsidR="002C23EB" w:rsidRPr="00C2716A">
        <w:rPr>
          <w:rFonts w:ascii="ITC Avant Garde" w:eastAsia="Times New Roman" w:hAnsi="ITC Avant Garde" w:cs="Arial"/>
          <w:color w:val="000000"/>
          <w:lang w:eastAsia="es-MX"/>
        </w:rPr>
        <w:t xml:space="preserve">medio electrónico </w:t>
      </w:r>
      <w:r w:rsidR="002C23EB">
        <w:rPr>
          <w:rFonts w:ascii="ITC Avant Garde" w:eastAsia="Times New Roman" w:hAnsi="ITC Avant Garde" w:cs="Arial"/>
          <w:color w:val="000000"/>
          <w:lang w:eastAsia="es-MX"/>
        </w:rPr>
        <w:t xml:space="preserve">o </w:t>
      </w:r>
      <w:r w:rsidR="00227127">
        <w:rPr>
          <w:rFonts w:ascii="ITC Avant Garde" w:eastAsia="Times New Roman" w:hAnsi="ITC Avant Garde" w:cs="Arial"/>
          <w:color w:val="000000"/>
          <w:lang w:eastAsia="es-MX"/>
        </w:rPr>
        <w:t xml:space="preserve">en su caso, </w:t>
      </w:r>
      <w:r w:rsidR="002C23EB">
        <w:rPr>
          <w:rFonts w:ascii="ITC Avant Garde" w:eastAsia="Times New Roman" w:hAnsi="ITC Avant Garde" w:cs="Arial"/>
          <w:color w:val="000000"/>
          <w:lang w:eastAsia="es-MX"/>
        </w:rPr>
        <w:t>a través de la Ventanilla Electrónica</w:t>
      </w:r>
      <w:r w:rsidR="002C23EB" w:rsidRPr="00C2716A">
        <w:rPr>
          <w:rFonts w:ascii="ITC Avant Garde" w:eastAsia="Times New Roman" w:hAnsi="ITC Avant Garde" w:cs="Arial"/>
          <w:color w:val="000000"/>
          <w:lang w:eastAsia="es-MX"/>
        </w:rPr>
        <w:t>,</w:t>
      </w:r>
      <w:r w:rsidR="002C23EB">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en un plazo no mayor a</w:t>
      </w:r>
      <w:r w:rsidR="00C338E4" w:rsidRPr="00C2716A">
        <w:rPr>
          <w:rFonts w:ascii="ITC Avant Garde" w:eastAsia="Times New Roman" w:hAnsi="ITC Avant Garde" w:cs="Arial"/>
          <w:color w:val="000000"/>
          <w:lang w:eastAsia="es-MX"/>
        </w:rPr>
        <w:t xml:space="preserve"> diez</w:t>
      </w:r>
      <w:r w:rsidRPr="00C2716A">
        <w:rPr>
          <w:rFonts w:ascii="ITC Avant Garde" w:eastAsia="Times New Roman" w:hAnsi="ITC Avant Garde" w:cs="Arial"/>
          <w:color w:val="000000"/>
          <w:lang w:eastAsia="es-MX"/>
        </w:rPr>
        <w:t xml:space="preserve"> días naturales a partir del término de la sesión establecida en la fracción </w:t>
      </w:r>
      <w:r w:rsidR="001004AE">
        <w:rPr>
          <w:rFonts w:ascii="ITC Avant Garde" w:eastAsia="Times New Roman" w:hAnsi="ITC Avant Garde" w:cs="Arial"/>
          <w:color w:val="000000"/>
          <w:lang w:eastAsia="es-MX"/>
        </w:rPr>
        <w:t>I</w:t>
      </w:r>
      <w:r w:rsidR="00F62B8C" w:rsidRPr="00C2716A">
        <w:rPr>
          <w:rFonts w:ascii="ITC Avant Garde" w:eastAsia="Times New Roman" w:hAnsi="ITC Avant Garde" w:cs="Arial"/>
          <w:color w:val="000000"/>
          <w:lang w:eastAsia="es-MX"/>
        </w:rPr>
        <w:t>X</w:t>
      </w:r>
      <w:r w:rsidRPr="00C2716A">
        <w:rPr>
          <w:rFonts w:ascii="ITC Avant Garde" w:eastAsia="Times New Roman" w:hAnsi="ITC Avant Garde" w:cs="Arial"/>
          <w:color w:val="000000"/>
          <w:lang w:eastAsia="es-MX"/>
        </w:rPr>
        <w:t>.</w:t>
      </w:r>
    </w:p>
    <w:p w14:paraId="5BF7FEE7" w14:textId="77777777" w:rsidR="00A35976" w:rsidRDefault="00A35976" w:rsidP="00800EE2">
      <w:pPr>
        <w:spacing w:line="360" w:lineRule="auto"/>
        <w:ind w:hanging="90"/>
        <w:jc w:val="center"/>
        <w:rPr>
          <w:rFonts w:ascii="ITC Avant Garde" w:eastAsia="Times New Roman" w:hAnsi="ITC Avant Garde" w:cs="Arial"/>
          <w:b/>
          <w:bCs/>
          <w:color w:val="000000"/>
          <w:lang w:eastAsia="es-MX"/>
        </w:rPr>
      </w:pPr>
    </w:p>
    <w:p w14:paraId="53FAB8A9" w14:textId="77777777" w:rsidR="00F20C17" w:rsidRPr="000022CC" w:rsidRDefault="00F20C17" w:rsidP="000022CC">
      <w:pPr>
        <w:pStyle w:val="Ttulo1"/>
        <w:spacing w:before="0" w:line="276" w:lineRule="auto"/>
        <w:jc w:val="center"/>
        <w:rPr>
          <w:rFonts w:ascii="ITC Avant Garde" w:hAnsi="ITC Avant Garde"/>
          <w:b/>
          <w:color w:val="auto"/>
          <w:sz w:val="22"/>
          <w:szCs w:val="22"/>
          <w:lang w:eastAsia="es-MX"/>
        </w:rPr>
      </w:pPr>
      <w:r w:rsidRPr="000022CC">
        <w:rPr>
          <w:rFonts w:ascii="ITC Avant Garde" w:hAnsi="ITC Avant Garde"/>
          <w:b/>
          <w:color w:val="auto"/>
          <w:sz w:val="22"/>
          <w:szCs w:val="22"/>
          <w:lang w:eastAsia="es-MX"/>
        </w:rPr>
        <w:lastRenderedPageBreak/>
        <w:t>Sección II</w:t>
      </w:r>
    </w:p>
    <w:p w14:paraId="548B15F1" w14:textId="77777777" w:rsidR="00F20C17" w:rsidRDefault="00F20C17" w:rsidP="000022CC">
      <w:pPr>
        <w:pStyle w:val="Ttulo1"/>
        <w:spacing w:before="0" w:line="276" w:lineRule="auto"/>
        <w:jc w:val="center"/>
        <w:rPr>
          <w:rFonts w:ascii="ITC Avant Garde" w:hAnsi="ITC Avant Garde"/>
          <w:b/>
          <w:color w:val="auto"/>
          <w:sz w:val="22"/>
          <w:szCs w:val="22"/>
          <w:lang w:eastAsia="es-MX"/>
        </w:rPr>
      </w:pPr>
      <w:r w:rsidRPr="000022CC">
        <w:rPr>
          <w:rFonts w:ascii="ITC Avant Garde" w:hAnsi="ITC Avant Garde"/>
          <w:b/>
          <w:color w:val="auto"/>
          <w:sz w:val="22"/>
          <w:szCs w:val="22"/>
          <w:lang w:eastAsia="es-MX"/>
        </w:rPr>
        <w:t>De la Acreditación por un Organismo de Acreditac</w:t>
      </w:r>
      <w:r w:rsidR="00323076" w:rsidRPr="000022CC">
        <w:rPr>
          <w:rFonts w:ascii="ITC Avant Garde" w:hAnsi="ITC Avant Garde"/>
          <w:b/>
          <w:color w:val="auto"/>
          <w:sz w:val="22"/>
          <w:szCs w:val="22"/>
          <w:lang w:eastAsia="es-MX"/>
        </w:rPr>
        <w:t>ión autorizado por el Instituto</w:t>
      </w:r>
    </w:p>
    <w:p w14:paraId="76D5A3A0" w14:textId="77777777" w:rsidR="000022CC" w:rsidRPr="000022CC" w:rsidRDefault="000022CC" w:rsidP="000022CC">
      <w:pPr>
        <w:rPr>
          <w:lang w:eastAsia="es-MX"/>
        </w:rPr>
      </w:pPr>
    </w:p>
    <w:p w14:paraId="7CF33299" w14:textId="77777777" w:rsidR="00F20C17" w:rsidRDefault="00F20C17" w:rsidP="0070452D">
      <w:pPr>
        <w:spacing w:line="360" w:lineRule="auto"/>
        <w:jc w:val="both"/>
        <w:rPr>
          <w:rFonts w:ascii="ITC Avant Garde" w:eastAsia="Times New Roman" w:hAnsi="ITC Avant Garde" w:cs="Arial"/>
          <w:bCs/>
          <w:color w:val="000000"/>
          <w:lang w:eastAsia="es-MX"/>
        </w:rPr>
      </w:pPr>
      <w:r w:rsidRPr="00C2716A">
        <w:rPr>
          <w:rFonts w:ascii="ITC Avant Garde" w:eastAsia="Times New Roman" w:hAnsi="ITC Avant Garde" w:cs="Arial"/>
          <w:b/>
          <w:bCs/>
          <w:color w:val="000000"/>
          <w:lang w:eastAsia="es-MX"/>
        </w:rPr>
        <w:t>SÉPTIMO</w:t>
      </w:r>
      <w:r w:rsidRPr="00C2716A">
        <w:rPr>
          <w:rFonts w:ascii="ITC Avant Garde" w:eastAsia="Times New Roman" w:hAnsi="ITC Avant Garde" w:cs="Arial"/>
          <w:color w:val="000000"/>
          <w:lang w:eastAsia="es-MX"/>
        </w:rPr>
        <w:t>.</w:t>
      </w:r>
      <w:r w:rsidR="00FA1212" w:rsidRPr="00C2716A">
        <w:rPr>
          <w:rFonts w:ascii="ITC Avant Garde" w:eastAsia="Times New Roman" w:hAnsi="ITC Avant Garde" w:cs="Arial"/>
          <w:color w:val="000000"/>
          <w:lang w:eastAsia="es-MX"/>
        </w:rPr>
        <w:t xml:space="preserve"> </w:t>
      </w:r>
      <w:r w:rsidRPr="006401A2">
        <w:rPr>
          <w:rFonts w:ascii="ITC Avant Garde" w:eastAsia="Times New Roman" w:hAnsi="ITC Avant Garde" w:cs="Arial"/>
          <w:bCs/>
          <w:color w:val="000000"/>
          <w:lang w:eastAsia="es-MX"/>
        </w:rPr>
        <w:t>L</w:t>
      </w:r>
      <w:r w:rsidR="008039A8" w:rsidRPr="006401A2">
        <w:rPr>
          <w:rFonts w:ascii="ITC Avant Garde" w:eastAsia="Times New Roman" w:hAnsi="ITC Avant Garde" w:cs="Arial"/>
          <w:bCs/>
          <w:color w:val="000000"/>
          <w:lang w:eastAsia="es-MX"/>
        </w:rPr>
        <w:t>a</w:t>
      </w:r>
      <w:r w:rsidRPr="006401A2">
        <w:rPr>
          <w:rFonts w:ascii="ITC Avant Garde" w:eastAsia="Times New Roman" w:hAnsi="ITC Avant Garde" w:cs="Arial"/>
          <w:bCs/>
          <w:color w:val="000000"/>
          <w:lang w:eastAsia="es-MX"/>
        </w:rPr>
        <w:t xml:space="preserve">s </w:t>
      </w:r>
      <w:r w:rsidR="008039A8" w:rsidRPr="006401A2">
        <w:rPr>
          <w:rFonts w:ascii="ITC Avant Garde" w:eastAsia="Times New Roman" w:hAnsi="ITC Avant Garde" w:cs="Arial"/>
          <w:bCs/>
          <w:color w:val="000000"/>
          <w:lang w:eastAsia="es-MX"/>
        </w:rPr>
        <w:t xml:space="preserve">UV </w:t>
      </w:r>
      <w:r w:rsidR="00D001DA" w:rsidRPr="00BE21DB">
        <w:rPr>
          <w:rFonts w:ascii="ITC Avant Garde" w:eastAsia="Times New Roman" w:hAnsi="ITC Avant Garde" w:cs="Arial"/>
          <w:bCs/>
          <w:color w:val="000000"/>
          <w:lang w:eastAsia="es-MX"/>
        </w:rPr>
        <w:t xml:space="preserve">solicitantes </w:t>
      </w:r>
      <w:r w:rsidRPr="00BE21DB">
        <w:rPr>
          <w:rFonts w:ascii="ITC Avant Garde" w:eastAsia="Times New Roman" w:hAnsi="ITC Avant Garde" w:cs="Arial"/>
          <w:bCs/>
          <w:color w:val="000000"/>
          <w:lang w:eastAsia="es-MX"/>
        </w:rPr>
        <w:t>también</w:t>
      </w:r>
      <w:r w:rsidR="0056558C" w:rsidRPr="006A733E">
        <w:rPr>
          <w:rFonts w:ascii="ITC Avant Garde" w:eastAsia="Times New Roman" w:hAnsi="ITC Avant Garde" w:cs="Arial"/>
          <w:bCs/>
          <w:color w:val="000000"/>
          <w:lang w:eastAsia="es-MX"/>
        </w:rPr>
        <w:t xml:space="preserve"> podrán obtener la</w:t>
      </w:r>
      <w:r w:rsidR="00FA1212" w:rsidRPr="002E6E78">
        <w:rPr>
          <w:rFonts w:ascii="ITC Avant Garde" w:eastAsia="Times New Roman" w:hAnsi="ITC Avant Garde" w:cs="Arial"/>
          <w:bCs/>
          <w:color w:val="000000"/>
          <w:lang w:eastAsia="es-MX"/>
        </w:rPr>
        <w:t xml:space="preserve"> </w:t>
      </w:r>
      <w:r w:rsidR="0056558C" w:rsidRPr="00D317EF">
        <w:rPr>
          <w:rFonts w:ascii="ITC Avant Garde" w:eastAsia="Times New Roman" w:hAnsi="ITC Avant Garde" w:cs="Arial"/>
          <w:bCs/>
          <w:color w:val="000000"/>
          <w:lang w:eastAsia="es-MX"/>
        </w:rPr>
        <w:t xml:space="preserve">Acreditación </w:t>
      </w:r>
      <w:r w:rsidR="00541BFE" w:rsidRPr="00D317EF">
        <w:rPr>
          <w:rFonts w:ascii="ITC Avant Garde" w:eastAsia="Times New Roman" w:hAnsi="ITC Avant Garde" w:cs="Arial"/>
          <w:bCs/>
          <w:color w:val="000000"/>
          <w:lang w:eastAsia="es-MX"/>
        </w:rPr>
        <w:t>mediante</w:t>
      </w:r>
      <w:r w:rsidRPr="00D317EF">
        <w:rPr>
          <w:rFonts w:ascii="ITC Avant Garde" w:eastAsia="Times New Roman" w:hAnsi="ITC Avant Garde" w:cs="Arial"/>
          <w:bCs/>
          <w:color w:val="000000"/>
          <w:lang w:eastAsia="es-MX"/>
        </w:rPr>
        <w:t xml:space="preserve"> un OA, siempre y cuando </w:t>
      </w:r>
      <w:r w:rsidR="00097DB4" w:rsidRPr="006401A2">
        <w:rPr>
          <w:rFonts w:ascii="ITC Avant Garde" w:eastAsia="Times New Roman" w:hAnsi="ITC Avant Garde" w:cs="Arial"/>
          <w:bCs/>
          <w:color w:val="000000"/>
          <w:lang w:eastAsia="es-MX"/>
        </w:rPr>
        <w:t>éste</w:t>
      </w:r>
      <w:r w:rsidR="00804003" w:rsidRPr="006401A2">
        <w:rPr>
          <w:rFonts w:ascii="ITC Avant Garde" w:eastAsia="Times New Roman" w:hAnsi="ITC Avant Garde" w:cs="Arial"/>
          <w:bCs/>
          <w:color w:val="000000"/>
          <w:lang w:eastAsia="es-MX"/>
        </w:rPr>
        <w:t xml:space="preserve"> </w:t>
      </w:r>
      <w:r w:rsidRPr="006401A2">
        <w:rPr>
          <w:rFonts w:ascii="ITC Avant Garde" w:eastAsia="Times New Roman" w:hAnsi="ITC Avant Garde" w:cs="Arial"/>
          <w:bCs/>
          <w:color w:val="000000"/>
          <w:lang w:eastAsia="es-MX"/>
        </w:rPr>
        <w:t>haya obtenido previamente</w:t>
      </w:r>
      <w:r w:rsidR="00FA1212" w:rsidRPr="006401A2">
        <w:rPr>
          <w:rFonts w:ascii="ITC Avant Garde" w:eastAsia="Times New Roman" w:hAnsi="ITC Avant Garde" w:cs="Arial"/>
          <w:bCs/>
          <w:color w:val="000000"/>
          <w:lang w:eastAsia="es-MX"/>
        </w:rPr>
        <w:t xml:space="preserve"> </w:t>
      </w:r>
      <w:r w:rsidRPr="006401A2">
        <w:rPr>
          <w:rFonts w:ascii="ITC Avant Garde" w:eastAsia="Times New Roman" w:hAnsi="ITC Avant Garde" w:cs="Arial"/>
          <w:bCs/>
          <w:color w:val="000000"/>
          <w:lang w:eastAsia="es-MX"/>
        </w:rPr>
        <w:t>la</w:t>
      </w:r>
      <w:r w:rsidR="00FA1212" w:rsidRPr="006401A2">
        <w:rPr>
          <w:rFonts w:ascii="ITC Avant Garde" w:eastAsia="Times New Roman" w:hAnsi="ITC Avant Garde" w:cs="Arial"/>
          <w:bCs/>
          <w:color w:val="000000"/>
          <w:lang w:eastAsia="es-MX"/>
        </w:rPr>
        <w:t xml:space="preserve"> </w:t>
      </w:r>
      <w:r w:rsidRPr="006401A2">
        <w:rPr>
          <w:rFonts w:ascii="ITC Avant Garde" w:eastAsia="Times New Roman" w:hAnsi="ITC Avant Garde" w:cs="Arial"/>
          <w:bCs/>
          <w:color w:val="000000"/>
          <w:lang w:eastAsia="es-MX"/>
        </w:rPr>
        <w:t>Autorización del Instituto en los términos</w:t>
      </w:r>
      <w:r w:rsidR="00CD28C7" w:rsidRPr="006401A2">
        <w:rPr>
          <w:rFonts w:ascii="ITC Avant Garde" w:eastAsia="Times New Roman" w:hAnsi="ITC Avant Garde" w:cs="Arial"/>
          <w:bCs/>
          <w:color w:val="000000"/>
          <w:lang w:eastAsia="es-MX"/>
        </w:rPr>
        <w:t xml:space="preserve"> que prevén los presentes Lineamientos</w:t>
      </w:r>
      <w:r w:rsidR="00005860" w:rsidRPr="006401A2">
        <w:rPr>
          <w:rFonts w:ascii="ITC Avant Garde" w:eastAsia="Times New Roman" w:hAnsi="ITC Avant Garde" w:cs="Arial"/>
          <w:bCs/>
          <w:color w:val="000000"/>
          <w:lang w:eastAsia="es-MX"/>
        </w:rPr>
        <w:t>.</w:t>
      </w:r>
      <w:r w:rsidRPr="00C2716A">
        <w:rPr>
          <w:rFonts w:ascii="ITC Avant Garde" w:eastAsia="Times New Roman" w:hAnsi="ITC Avant Garde" w:cs="Arial"/>
          <w:bCs/>
          <w:color w:val="000000"/>
          <w:lang w:eastAsia="es-MX"/>
        </w:rPr>
        <w:t xml:space="preserve"> El </w:t>
      </w:r>
      <w:r w:rsidR="004F1142">
        <w:rPr>
          <w:rFonts w:ascii="ITC Avant Garde" w:eastAsia="Times New Roman" w:hAnsi="ITC Avant Garde" w:cs="Arial"/>
          <w:bCs/>
          <w:color w:val="000000"/>
          <w:lang w:eastAsia="es-MX"/>
        </w:rPr>
        <w:t>c</w:t>
      </w:r>
      <w:r w:rsidR="00874464" w:rsidRPr="00C2716A">
        <w:rPr>
          <w:rFonts w:ascii="ITC Avant Garde" w:eastAsia="Times New Roman" w:hAnsi="ITC Avant Garde" w:cs="Arial"/>
          <w:bCs/>
          <w:color w:val="000000"/>
          <w:lang w:eastAsia="es-MX"/>
        </w:rPr>
        <w:t xml:space="preserve">ertificado de </w:t>
      </w:r>
      <w:r w:rsidR="00261DF6" w:rsidRPr="00C2716A">
        <w:rPr>
          <w:rFonts w:ascii="ITC Avant Garde" w:eastAsia="Times New Roman" w:hAnsi="ITC Avant Garde" w:cs="Arial"/>
          <w:bCs/>
          <w:color w:val="000000"/>
          <w:lang w:eastAsia="es-MX"/>
        </w:rPr>
        <w:t>Acreditación</w:t>
      </w:r>
      <w:r w:rsidR="00874464" w:rsidRPr="00C2716A">
        <w:rPr>
          <w:rFonts w:ascii="ITC Avant Garde" w:eastAsia="Times New Roman" w:hAnsi="ITC Avant Garde" w:cs="Arial"/>
          <w:bCs/>
          <w:color w:val="000000"/>
          <w:lang w:eastAsia="es-MX"/>
        </w:rPr>
        <w:t xml:space="preserve"> </w:t>
      </w:r>
      <w:r w:rsidRPr="00C2716A">
        <w:rPr>
          <w:rFonts w:ascii="ITC Avant Garde" w:eastAsia="Times New Roman" w:hAnsi="ITC Avant Garde" w:cs="Arial"/>
          <w:bCs/>
          <w:color w:val="000000"/>
          <w:lang w:eastAsia="es-MX"/>
        </w:rPr>
        <w:t xml:space="preserve">que al efecto se emita </w:t>
      </w:r>
      <w:r w:rsidR="00804003" w:rsidRPr="00C2716A">
        <w:rPr>
          <w:rFonts w:ascii="ITC Avant Garde" w:eastAsia="Times New Roman" w:hAnsi="ITC Avant Garde" w:cs="Arial"/>
          <w:bCs/>
          <w:color w:val="000000"/>
          <w:lang w:eastAsia="es-MX"/>
        </w:rPr>
        <w:t xml:space="preserve">será </w:t>
      </w:r>
      <w:r w:rsidRPr="00C2716A">
        <w:rPr>
          <w:rFonts w:ascii="ITC Avant Garde" w:eastAsia="Times New Roman" w:hAnsi="ITC Avant Garde" w:cs="Arial"/>
          <w:bCs/>
          <w:color w:val="000000"/>
          <w:lang w:eastAsia="es-MX"/>
        </w:rPr>
        <w:t>por</w:t>
      </w:r>
      <w:r w:rsidR="0090393C">
        <w:rPr>
          <w:rFonts w:ascii="ITC Avant Garde" w:eastAsia="Times New Roman" w:hAnsi="ITC Avant Garde" w:cs="Arial"/>
          <w:bCs/>
          <w:color w:val="000000"/>
          <w:lang w:eastAsia="es-MX"/>
        </w:rPr>
        <w:t xml:space="preserve"> tres </w:t>
      </w:r>
      <w:r w:rsidRPr="00C2716A">
        <w:rPr>
          <w:rFonts w:ascii="ITC Avant Garde" w:eastAsia="Times New Roman" w:hAnsi="ITC Avant Garde" w:cs="Arial"/>
          <w:bCs/>
          <w:color w:val="000000"/>
          <w:lang w:eastAsia="es-MX"/>
        </w:rPr>
        <w:t xml:space="preserve">años </w:t>
      </w:r>
      <w:r w:rsidR="00804003" w:rsidRPr="00C2716A">
        <w:rPr>
          <w:rFonts w:ascii="ITC Avant Garde" w:eastAsia="Times New Roman" w:hAnsi="ITC Avant Garde" w:cs="Arial"/>
          <w:bCs/>
          <w:color w:val="000000"/>
          <w:lang w:eastAsia="es-MX"/>
        </w:rPr>
        <w:t xml:space="preserve">y </w:t>
      </w:r>
      <w:r w:rsidRPr="00C2716A">
        <w:rPr>
          <w:rFonts w:ascii="ITC Avant Garde" w:eastAsia="Times New Roman" w:hAnsi="ITC Avant Garde" w:cs="Arial"/>
          <w:bCs/>
          <w:color w:val="000000"/>
          <w:lang w:eastAsia="es-MX"/>
        </w:rPr>
        <w:t>contendrá los mismos elementos señalados en el</w:t>
      </w:r>
      <w:r w:rsidR="00FA1212" w:rsidRPr="00C2716A">
        <w:rPr>
          <w:rFonts w:ascii="ITC Avant Garde" w:eastAsia="Times New Roman" w:hAnsi="ITC Avant Garde" w:cs="Arial"/>
          <w:bCs/>
          <w:color w:val="000000"/>
          <w:lang w:eastAsia="es-MX"/>
        </w:rPr>
        <w:t xml:space="preserve"> </w:t>
      </w:r>
      <w:r w:rsidRPr="00C2716A">
        <w:rPr>
          <w:rFonts w:ascii="ITC Avant Garde" w:eastAsia="Times New Roman" w:hAnsi="ITC Avant Garde" w:cs="Arial"/>
          <w:bCs/>
          <w:color w:val="000000"/>
          <w:lang w:eastAsia="es-MX"/>
        </w:rPr>
        <w:t xml:space="preserve">Lineamiento </w:t>
      </w:r>
      <w:r w:rsidR="00051188" w:rsidRPr="00C2716A">
        <w:rPr>
          <w:rFonts w:ascii="ITC Avant Garde" w:eastAsia="Times New Roman" w:hAnsi="ITC Avant Garde" w:cs="Arial"/>
          <w:bCs/>
          <w:color w:val="000000"/>
          <w:lang w:eastAsia="es-MX"/>
        </w:rPr>
        <w:t>SEXTO</w:t>
      </w:r>
      <w:r w:rsidRPr="00C2716A">
        <w:rPr>
          <w:rFonts w:ascii="ITC Avant Garde" w:eastAsia="Times New Roman" w:hAnsi="ITC Avant Garde" w:cs="Arial"/>
          <w:bCs/>
          <w:color w:val="000000"/>
          <w:lang w:eastAsia="es-MX"/>
        </w:rPr>
        <w:t xml:space="preserve">, </w:t>
      </w:r>
      <w:r w:rsidRPr="00E34EA4">
        <w:rPr>
          <w:rFonts w:ascii="ITC Avant Garde" w:eastAsia="Times New Roman" w:hAnsi="ITC Avant Garde" w:cs="Arial"/>
          <w:bCs/>
          <w:color w:val="000000"/>
          <w:lang w:eastAsia="es-MX"/>
        </w:rPr>
        <w:t>fracción XI</w:t>
      </w:r>
      <w:r w:rsidR="00D17B00" w:rsidRPr="00E34EA4">
        <w:rPr>
          <w:rFonts w:ascii="ITC Avant Garde" w:eastAsia="Times New Roman" w:hAnsi="ITC Avant Garde" w:cs="Arial"/>
          <w:bCs/>
          <w:color w:val="000000"/>
          <w:lang w:eastAsia="es-MX"/>
        </w:rPr>
        <w:t>I</w:t>
      </w:r>
      <w:r w:rsidR="00E34EA4" w:rsidRPr="00E34EA4">
        <w:rPr>
          <w:rFonts w:ascii="ITC Avant Garde" w:eastAsia="Times New Roman" w:hAnsi="ITC Avant Garde" w:cs="Arial"/>
          <w:bCs/>
          <w:color w:val="000000"/>
          <w:lang w:eastAsia="es-MX"/>
        </w:rPr>
        <w:t>I</w:t>
      </w:r>
      <w:r w:rsidRPr="00E34EA4">
        <w:rPr>
          <w:rFonts w:ascii="ITC Avant Garde" w:eastAsia="Times New Roman" w:hAnsi="ITC Avant Garde" w:cs="Arial"/>
          <w:bCs/>
          <w:color w:val="000000"/>
          <w:lang w:eastAsia="es-MX"/>
        </w:rPr>
        <w:t>.</w:t>
      </w:r>
    </w:p>
    <w:p w14:paraId="18E912FE" w14:textId="4C6BCE8B" w:rsidR="00F81834" w:rsidRDefault="00F20C17" w:rsidP="0070452D">
      <w:pPr>
        <w:tabs>
          <w:tab w:val="left" w:pos="4396"/>
        </w:tabs>
        <w:spacing w:line="360" w:lineRule="auto"/>
        <w:jc w:val="both"/>
        <w:rPr>
          <w:rFonts w:ascii="ITC Avant Garde" w:eastAsia="Times New Roman" w:hAnsi="ITC Avant Garde" w:cs="Arial"/>
          <w:bCs/>
          <w:color w:val="000000"/>
          <w:lang w:eastAsia="es-MX"/>
        </w:rPr>
      </w:pPr>
      <w:r w:rsidRPr="00C2716A">
        <w:rPr>
          <w:rFonts w:ascii="ITC Avant Garde" w:eastAsia="Times New Roman" w:hAnsi="ITC Avant Garde" w:cs="Arial"/>
          <w:bCs/>
          <w:color w:val="000000"/>
          <w:lang w:eastAsia="es-MX"/>
        </w:rPr>
        <w:t>El OA</w:t>
      </w:r>
      <w:r w:rsidR="00F81834">
        <w:rPr>
          <w:rFonts w:ascii="ITC Avant Garde" w:eastAsia="Times New Roman" w:hAnsi="ITC Avant Garde" w:cs="Arial"/>
          <w:bCs/>
          <w:color w:val="000000"/>
          <w:lang w:eastAsia="es-MX"/>
        </w:rPr>
        <w:t xml:space="preserve"> </w:t>
      </w:r>
      <w:r w:rsidRPr="00C2716A">
        <w:rPr>
          <w:rFonts w:ascii="ITC Avant Garde" w:eastAsia="Times New Roman" w:hAnsi="ITC Avant Garde" w:cs="Arial"/>
          <w:bCs/>
          <w:color w:val="000000"/>
          <w:lang w:eastAsia="es-MX"/>
        </w:rPr>
        <w:t xml:space="preserve">autorizado, para efectos de otorgar la </w:t>
      </w:r>
      <w:r w:rsidR="0044513C" w:rsidRPr="00C2716A">
        <w:rPr>
          <w:rFonts w:ascii="ITC Avant Garde" w:eastAsia="Times New Roman" w:hAnsi="ITC Avant Garde" w:cs="Arial"/>
          <w:bCs/>
          <w:color w:val="000000"/>
          <w:lang w:eastAsia="es-MX"/>
        </w:rPr>
        <w:t>A</w:t>
      </w:r>
      <w:r w:rsidRPr="00C2716A">
        <w:rPr>
          <w:rFonts w:ascii="ITC Avant Garde" w:eastAsia="Times New Roman" w:hAnsi="ITC Avant Garde" w:cs="Arial"/>
          <w:bCs/>
          <w:color w:val="000000"/>
          <w:lang w:eastAsia="es-MX"/>
        </w:rPr>
        <w:t>creditación a l</w:t>
      </w:r>
      <w:r w:rsidR="008039A8" w:rsidRPr="00C2716A">
        <w:rPr>
          <w:rFonts w:ascii="ITC Avant Garde" w:eastAsia="Times New Roman" w:hAnsi="ITC Avant Garde" w:cs="Arial"/>
          <w:bCs/>
          <w:color w:val="000000"/>
          <w:lang w:eastAsia="es-MX"/>
        </w:rPr>
        <w:t>a</w:t>
      </w:r>
      <w:r w:rsidRPr="00C2716A">
        <w:rPr>
          <w:rFonts w:ascii="ITC Avant Garde" w:eastAsia="Times New Roman" w:hAnsi="ITC Avant Garde" w:cs="Arial"/>
          <w:bCs/>
          <w:color w:val="000000"/>
          <w:lang w:eastAsia="es-MX"/>
        </w:rPr>
        <w:t xml:space="preserve">s </w:t>
      </w:r>
      <w:r w:rsidR="008039A8" w:rsidRPr="00C2716A">
        <w:rPr>
          <w:rFonts w:ascii="ITC Avant Garde" w:eastAsia="Times New Roman" w:hAnsi="ITC Avant Garde" w:cs="Arial"/>
          <w:bCs/>
          <w:color w:val="000000"/>
          <w:lang w:eastAsia="es-MX"/>
        </w:rPr>
        <w:t>UV</w:t>
      </w:r>
      <w:r w:rsidR="00FA1212" w:rsidRPr="00C2716A">
        <w:rPr>
          <w:rFonts w:ascii="ITC Avant Garde" w:eastAsia="Times New Roman" w:hAnsi="ITC Avant Garde" w:cs="Arial"/>
          <w:bCs/>
          <w:color w:val="000000"/>
          <w:lang w:eastAsia="es-MX"/>
        </w:rPr>
        <w:t xml:space="preserve"> </w:t>
      </w:r>
      <w:r w:rsidR="00D001DA" w:rsidRPr="00C2716A">
        <w:rPr>
          <w:rFonts w:ascii="ITC Avant Garde" w:eastAsia="Times New Roman" w:hAnsi="ITC Avant Garde" w:cs="Arial"/>
          <w:bCs/>
          <w:color w:val="000000"/>
          <w:lang w:eastAsia="es-MX"/>
        </w:rPr>
        <w:t>solicitantes</w:t>
      </w:r>
      <w:r w:rsidRPr="00C2716A">
        <w:rPr>
          <w:rFonts w:ascii="ITC Avant Garde" w:eastAsia="Times New Roman" w:hAnsi="ITC Avant Garde" w:cs="Arial"/>
          <w:bCs/>
          <w:color w:val="000000"/>
          <w:lang w:eastAsia="es-MX"/>
        </w:rPr>
        <w:t>, se sujetará a los requisitos y procedimientos previstos en la</w:t>
      </w:r>
      <w:r w:rsidR="004C4367" w:rsidRPr="00C2716A">
        <w:rPr>
          <w:rFonts w:ascii="ITC Avant Garde" w:eastAsia="Times New Roman" w:hAnsi="ITC Avant Garde" w:cs="Arial"/>
          <w:bCs/>
          <w:color w:val="000000"/>
          <w:lang w:eastAsia="es-MX"/>
        </w:rPr>
        <w:t xml:space="preserve"> </w:t>
      </w:r>
      <w:r w:rsidRPr="00C2716A">
        <w:rPr>
          <w:rFonts w:ascii="ITC Avant Garde" w:eastAsia="Times New Roman" w:hAnsi="ITC Avant Garde" w:cs="Arial"/>
          <w:bCs/>
          <w:color w:val="000000"/>
          <w:lang w:eastAsia="es-MX"/>
        </w:rPr>
        <w:t>Norma ISO/IEC 17011</w:t>
      </w:r>
      <w:r w:rsidR="00C1728C" w:rsidRPr="00C2716A">
        <w:rPr>
          <w:rFonts w:ascii="ITC Avant Garde" w:eastAsia="Times New Roman" w:hAnsi="ITC Avant Garde" w:cs="Arial"/>
          <w:bCs/>
          <w:color w:val="000000"/>
          <w:lang w:eastAsia="es-MX"/>
        </w:rPr>
        <w:t>:</w:t>
      </w:r>
      <w:r w:rsidR="004F32BF" w:rsidRPr="00C2716A">
        <w:rPr>
          <w:rFonts w:ascii="ITC Avant Garde" w:eastAsia="Times New Roman" w:hAnsi="ITC Avant Garde" w:cs="Arial"/>
          <w:bCs/>
          <w:color w:val="000000"/>
          <w:lang w:eastAsia="es-MX"/>
        </w:rPr>
        <w:t xml:space="preserve"> </w:t>
      </w:r>
      <w:r w:rsidRPr="00C2716A">
        <w:rPr>
          <w:rFonts w:ascii="ITC Avant Garde" w:eastAsia="Times New Roman" w:hAnsi="ITC Avant Garde" w:cs="Arial"/>
          <w:bCs/>
          <w:i/>
          <w:color w:val="000000"/>
          <w:lang w:eastAsia="es-MX"/>
        </w:rPr>
        <w:t>"Evaluación de la Conformidad - Requisitos Generales para los Organismos de</w:t>
      </w:r>
      <w:r w:rsidR="004C4367" w:rsidRPr="00C2716A">
        <w:rPr>
          <w:rFonts w:ascii="ITC Avant Garde" w:eastAsia="Times New Roman" w:hAnsi="ITC Avant Garde" w:cs="Arial"/>
          <w:bCs/>
          <w:i/>
          <w:color w:val="000000"/>
          <w:lang w:eastAsia="es-MX"/>
        </w:rPr>
        <w:t xml:space="preserve"> </w:t>
      </w:r>
      <w:r w:rsidRPr="00C2716A">
        <w:rPr>
          <w:rFonts w:ascii="ITC Avant Garde" w:eastAsia="Times New Roman" w:hAnsi="ITC Avant Garde" w:cs="Arial"/>
          <w:bCs/>
          <w:i/>
          <w:color w:val="000000"/>
          <w:lang w:eastAsia="es-MX"/>
        </w:rPr>
        <w:t>Acreditación que realizan la Acreditación de organismos de Evaluación de la Conformidad"</w:t>
      </w:r>
      <w:r w:rsidRPr="00C2716A">
        <w:rPr>
          <w:rFonts w:ascii="ITC Avant Garde" w:eastAsia="Times New Roman" w:hAnsi="ITC Avant Garde" w:cs="Arial"/>
          <w:bCs/>
          <w:color w:val="000000"/>
          <w:lang w:eastAsia="es-MX"/>
        </w:rPr>
        <w:t xml:space="preserve">, la Norma </w:t>
      </w:r>
      <w:r w:rsidR="00392415" w:rsidRPr="00C2716A">
        <w:rPr>
          <w:rFonts w:ascii="ITC Avant Garde" w:eastAsia="Times New Roman" w:hAnsi="ITC Avant Garde" w:cs="Arial"/>
          <w:color w:val="000000"/>
          <w:lang w:eastAsia="es-MX"/>
        </w:rPr>
        <w:t xml:space="preserve">ISO/IEC 17020: </w:t>
      </w:r>
      <w:r w:rsidR="00FA1212" w:rsidRPr="00C2716A">
        <w:rPr>
          <w:rFonts w:ascii="ITC Avant Garde" w:eastAsia="Times New Roman" w:hAnsi="ITC Avant Garde" w:cs="Arial"/>
          <w:i/>
          <w:color w:val="000000"/>
          <w:lang w:eastAsia="es-MX"/>
        </w:rPr>
        <w:t>"</w:t>
      </w:r>
      <w:r w:rsidR="00392415" w:rsidRPr="00C2716A">
        <w:rPr>
          <w:rFonts w:ascii="ITC Avant Garde" w:eastAsia="Times New Roman" w:hAnsi="ITC Avant Garde" w:cs="Arial"/>
          <w:i/>
          <w:color w:val="000000"/>
          <w:lang w:eastAsia="es-MX"/>
        </w:rPr>
        <w:t>Evaluación de la conformidad - Requisitos</w:t>
      </w:r>
      <w:r w:rsidR="0008216F">
        <w:rPr>
          <w:rFonts w:ascii="ITC Avant Garde" w:eastAsia="Times New Roman" w:hAnsi="ITC Avant Garde" w:cs="Arial"/>
          <w:i/>
          <w:color w:val="000000"/>
          <w:lang w:eastAsia="es-MX"/>
        </w:rPr>
        <w:t xml:space="preserve"> </w:t>
      </w:r>
      <w:r w:rsidR="00392415" w:rsidRPr="00C2716A">
        <w:rPr>
          <w:rFonts w:ascii="ITC Avant Garde" w:eastAsia="Times New Roman" w:hAnsi="ITC Avant Garde" w:cs="Arial"/>
          <w:i/>
          <w:color w:val="000000"/>
          <w:lang w:eastAsia="es-MX"/>
        </w:rPr>
        <w:t>para el funcionamiento de diferentes tipos de unidades (organismos) que realizan la verificación (inspección)"</w:t>
      </w:r>
      <w:r w:rsidR="00392415" w:rsidRPr="00C2716A">
        <w:rPr>
          <w:rFonts w:ascii="ITC Avant Garde" w:eastAsia="Times New Roman" w:hAnsi="ITC Avant Garde" w:cs="Arial"/>
          <w:color w:val="000000"/>
          <w:lang w:eastAsia="es-MX"/>
        </w:rPr>
        <w:t xml:space="preserve">, </w:t>
      </w:r>
      <w:r w:rsidR="007C13A1">
        <w:rPr>
          <w:rFonts w:ascii="ITC Avant Garde" w:eastAsia="Times New Roman" w:hAnsi="ITC Avant Garde" w:cs="Arial"/>
          <w:color w:val="000000"/>
          <w:lang w:eastAsia="es-MX"/>
        </w:rPr>
        <w:t xml:space="preserve">y en </w:t>
      </w:r>
      <w:r w:rsidRPr="00C2716A">
        <w:rPr>
          <w:rFonts w:ascii="ITC Avant Garde" w:eastAsia="Times New Roman" w:hAnsi="ITC Avant Garde" w:cs="Arial"/>
          <w:bCs/>
          <w:color w:val="000000"/>
          <w:lang w:eastAsia="es-MX"/>
        </w:rPr>
        <w:t>la</w:t>
      </w:r>
      <w:r w:rsidR="00051188" w:rsidRPr="00C2716A">
        <w:rPr>
          <w:rFonts w:ascii="ITC Avant Garde" w:eastAsia="Times New Roman" w:hAnsi="ITC Avant Garde" w:cs="Arial"/>
          <w:bCs/>
          <w:color w:val="000000"/>
          <w:lang w:eastAsia="es-MX"/>
        </w:rPr>
        <w:t>s</w:t>
      </w:r>
      <w:r w:rsidRPr="00C2716A">
        <w:rPr>
          <w:rFonts w:ascii="ITC Avant Garde" w:eastAsia="Times New Roman" w:hAnsi="ITC Avant Garde" w:cs="Arial"/>
          <w:bCs/>
          <w:color w:val="000000"/>
          <w:lang w:eastAsia="es-MX"/>
        </w:rPr>
        <w:t xml:space="preserve"> DT</w:t>
      </w:r>
      <w:r w:rsidR="00E34EA4">
        <w:rPr>
          <w:rFonts w:ascii="ITC Avant Garde" w:eastAsia="Times New Roman" w:hAnsi="ITC Avant Garde" w:cs="Arial"/>
          <w:bCs/>
          <w:color w:val="000000"/>
          <w:lang w:eastAsia="es-MX"/>
        </w:rPr>
        <w:t>(</w:t>
      </w:r>
      <w:r w:rsidR="003677F1" w:rsidRPr="00C2716A">
        <w:rPr>
          <w:rFonts w:ascii="ITC Avant Garde" w:eastAsia="Times New Roman" w:hAnsi="ITC Avant Garde" w:cs="Arial"/>
          <w:bCs/>
          <w:color w:val="000000"/>
          <w:lang w:eastAsia="es-MX"/>
        </w:rPr>
        <w:t>s</w:t>
      </w:r>
      <w:r w:rsidR="00E34EA4">
        <w:rPr>
          <w:rFonts w:ascii="ITC Avant Garde" w:eastAsia="Times New Roman" w:hAnsi="ITC Avant Garde" w:cs="Arial"/>
          <w:bCs/>
          <w:color w:val="000000"/>
          <w:lang w:eastAsia="es-MX"/>
        </w:rPr>
        <w:t>)</w:t>
      </w:r>
      <w:r w:rsidRPr="00C2716A">
        <w:rPr>
          <w:rFonts w:ascii="ITC Avant Garde" w:eastAsia="Times New Roman" w:hAnsi="ITC Avant Garde" w:cs="Arial"/>
          <w:bCs/>
          <w:color w:val="000000"/>
          <w:lang w:eastAsia="es-MX"/>
        </w:rPr>
        <w:t xml:space="preserve"> en materia de telecomunicaciones y radiodifusión,</w:t>
      </w:r>
      <w:r w:rsidR="004C4367" w:rsidRPr="00C2716A">
        <w:rPr>
          <w:rFonts w:ascii="ITC Avant Garde" w:eastAsia="Times New Roman" w:hAnsi="ITC Avant Garde" w:cs="Arial"/>
          <w:bCs/>
          <w:color w:val="000000"/>
          <w:lang w:eastAsia="es-MX"/>
        </w:rPr>
        <w:t xml:space="preserve"> </w:t>
      </w:r>
      <w:r w:rsidR="00192A4A" w:rsidRPr="00C2716A">
        <w:rPr>
          <w:rFonts w:ascii="ITC Avant Garde" w:eastAsia="Times New Roman" w:hAnsi="ITC Avant Garde" w:cs="Arial"/>
          <w:bCs/>
          <w:color w:val="000000"/>
          <w:lang w:eastAsia="es-MX"/>
        </w:rPr>
        <w:t xml:space="preserve">así como a </w:t>
      </w:r>
      <w:r w:rsidRPr="00C2716A">
        <w:rPr>
          <w:rFonts w:ascii="ITC Avant Garde" w:eastAsia="Times New Roman" w:hAnsi="ITC Avant Garde" w:cs="Arial"/>
          <w:bCs/>
          <w:color w:val="000000"/>
          <w:lang w:eastAsia="es-MX"/>
        </w:rPr>
        <w:t xml:space="preserve">los </w:t>
      </w:r>
      <w:r w:rsidR="00650D91" w:rsidRPr="00C2716A">
        <w:rPr>
          <w:rFonts w:ascii="ITC Avant Garde" w:eastAsia="Times New Roman" w:hAnsi="ITC Avant Garde" w:cs="Arial"/>
          <w:bCs/>
          <w:color w:val="000000"/>
          <w:lang w:eastAsia="es-MX"/>
        </w:rPr>
        <w:t xml:space="preserve">procedimientos y requisitos de los </w:t>
      </w:r>
      <w:r w:rsidRPr="00C2716A">
        <w:rPr>
          <w:rFonts w:ascii="ITC Avant Garde" w:eastAsia="Times New Roman" w:hAnsi="ITC Avant Garde" w:cs="Arial"/>
          <w:bCs/>
          <w:color w:val="000000"/>
          <w:lang w:eastAsia="es-MX"/>
        </w:rPr>
        <w:t>presentes</w:t>
      </w:r>
      <w:r w:rsidR="004C4367" w:rsidRPr="00C2716A">
        <w:rPr>
          <w:rFonts w:ascii="ITC Avant Garde" w:eastAsia="Times New Roman" w:hAnsi="ITC Avant Garde" w:cs="Arial"/>
          <w:bCs/>
          <w:color w:val="000000"/>
          <w:lang w:eastAsia="es-MX"/>
        </w:rPr>
        <w:t xml:space="preserve"> </w:t>
      </w:r>
      <w:r w:rsidRPr="00C2716A">
        <w:rPr>
          <w:rFonts w:ascii="ITC Avant Garde" w:eastAsia="Times New Roman" w:hAnsi="ITC Avant Garde" w:cs="Arial"/>
          <w:bCs/>
          <w:color w:val="000000"/>
          <w:lang w:eastAsia="es-MX"/>
        </w:rPr>
        <w:t>Lineamientos</w:t>
      </w:r>
      <w:r w:rsidR="00F833B8" w:rsidRPr="00C2716A">
        <w:rPr>
          <w:rFonts w:ascii="ITC Avant Garde" w:eastAsia="Times New Roman" w:hAnsi="ITC Avant Garde" w:cs="Arial"/>
          <w:bCs/>
          <w:color w:val="000000"/>
          <w:lang w:eastAsia="es-MX"/>
        </w:rPr>
        <w:t xml:space="preserve"> y la LFTR</w:t>
      </w:r>
      <w:r w:rsidRPr="00C2716A">
        <w:rPr>
          <w:rFonts w:ascii="ITC Avant Garde" w:eastAsia="Times New Roman" w:hAnsi="ITC Avant Garde" w:cs="Arial"/>
          <w:bCs/>
          <w:color w:val="000000"/>
          <w:lang w:eastAsia="es-MX"/>
        </w:rPr>
        <w:t>.</w:t>
      </w:r>
      <w:r w:rsidR="00B157D2" w:rsidRPr="00C2716A">
        <w:rPr>
          <w:rFonts w:ascii="ITC Avant Garde" w:eastAsia="Times New Roman" w:hAnsi="ITC Avant Garde" w:cs="Arial"/>
          <w:bCs/>
          <w:color w:val="000000"/>
          <w:lang w:eastAsia="es-MX"/>
        </w:rPr>
        <w:t xml:space="preserve">  </w:t>
      </w:r>
    </w:p>
    <w:p w14:paraId="408A540B" w14:textId="77777777" w:rsidR="00F07526" w:rsidRDefault="00951576" w:rsidP="00F07526">
      <w:pPr>
        <w:tabs>
          <w:tab w:val="left" w:pos="4396"/>
        </w:tabs>
        <w:spacing w:line="360" w:lineRule="auto"/>
        <w:jc w:val="both"/>
        <w:rPr>
          <w:rFonts w:ascii="ITC Avant Garde" w:eastAsia="Times New Roman" w:hAnsi="ITC Avant Garde" w:cs="Arial"/>
          <w:bCs/>
          <w:color w:val="000000"/>
          <w:lang w:eastAsia="es-MX"/>
        </w:rPr>
      </w:pPr>
      <w:r>
        <w:rPr>
          <w:rFonts w:ascii="ITC Avant Garde" w:eastAsia="Times New Roman" w:hAnsi="ITC Avant Garde" w:cs="Arial"/>
          <w:bCs/>
          <w:color w:val="000000"/>
          <w:lang w:eastAsia="es-MX"/>
        </w:rPr>
        <w:t>A efecto de lo anterior, el OA e</w:t>
      </w:r>
      <w:r w:rsidRPr="00C2716A">
        <w:rPr>
          <w:rFonts w:ascii="ITC Avant Garde" w:eastAsia="Times New Roman" w:hAnsi="ITC Avant Garde" w:cs="Arial"/>
          <w:bCs/>
          <w:color w:val="000000"/>
          <w:lang w:eastAsia="es-MX"/>
        </w:rPr>
        <w:t xml:space="preserve">n la visita de evaluación que realice a la UV </w:t>
      </w:r>
      <w:r>
        <w:rPr>
          <w:rFonts w:ascii="ITC Avant Garde" w:eastAsia="Times New Roman" w:hAnsi="ITC Avant Garde" w:cs="Arial"/>
          <w:bCs/>
          <w:color w:val="000000"/>
          <w:lang w:eastAsia="es-MX"/>
        </w:rPr>
        <w:t>solicitante</w:t>
      </w:r>
      <w:r w:rsidR="008B6027">
        <w:rPr>
          <w:rFonts w:ascii="ITC Avant Garde" w:eastAsia="Times New Roman" w:hAnsi="ITC Avant Garde" w:cs="Arial"/>
          <w:bCs/>
          <w:color w:val="000000"/>
          <w:lang w:eastAsia="es-MX"/>
        </w:rPr>
        <w:t>,</w:t>
      </w:r>
      <w:r>
        <w:rPr>
          <w:rFonts w:ascii="ITC Avant Garde" w:eastAsia="Times New Roman" w:hAnsi="ITC Avant Garde" w:cs="Arial"/>
          <w:bCs/>
          <w:color w:val="000000"/>
          <w:lang w:eastAsia="es-MX"/>
        </w:rPr>
        <w:t xml:space="preserve"> </w:t>
      </w:r>
      <w:r w:rsidRPr="00C2716A">
        <w:rPr>
          <w:rFonts w:ascii="ITC Avant Garde" w:eastAsia="Times New Roman" w:hAnsi="ITC Avant Garde" w:cs="Arial"/>
          <w:bCs/>
          <w:color w:val="000000"/>
          <w:lang w:eastAsia="es-MX"/>
        </w:rPr>
        <w:t>debe hacer partícipe a un representante del Instituto</w:t>
      </w:r>
      <w:r w:rsidR="00E34EA4">
        <w:rPr>
          <w:rFonts w:ascii="ITC Avant Garde" w:eastAsia="Times New Roman" w:hAnsi="ITC Avant Garde" w:cs="Arial"/>
          <w:bCs/>
          <w:color w:val="000000"/>
          <w:lang w:eastAsia="es-MX"/>
        </w:rPr>
        <w:t>,</w:t>
      </w:r>
      <w:r w:rsidRPr="00C2716A">
        <w:rPr>
          <w:rFonts w:ascii="ITC Avant Garde" w:eastAsia="Times New Roman" w:hAnsi="ITC Avant Garde" w:cs="Arial"/>
          <w:bCs/>
          <w:color w:val="000000"/>
          <w:lang w:eastAsia="es-MX"/>
        </w:rPr>
        <w:t xml:space="preserve"> el cual estará presente en dicha </w:t>
      </w:r>
      <w:r>
        <w:rPr>
          <w:rFonts w:ascii="ITC Avant Garde" w:eastAsia="Times New Roman" w:hAnsi="ITC Avant Garde" w:cs="Arial"/>
          <w:bCs/>
          <w:color w:val="000000"/>
          <w:lang w:eastAsia="es-MX"/>
        </w:rPr>
        <w:t xml:space="preserve">visita de </w:t>
      </w:r>
      <w:r w:rsidRPr="00C2716A">
        <w:rPr>
          <w:rFonts w:ascii="ITC Avant Garde" w:eastAsia="Times New Roman" w:hAnsi="ITC Avant Garde" w:cs="Arial"/>
          <w:bCs/>
          <w:color w:val="000000"/>
          <w:lang w:eastAsia="es-MX"/>
        </w:rPr>
        <w:t>evaluación.</w:t>
      </w:r>
    </w:p>
    <w:p w14:paraId="15C70590" w14:textId="77777777" w:rsidR="005B0961" w:rsidRDefault="00B157D2" w:rsidP="00F07526">
      <w:pPr>
        <w:tabs>
          <w:tab w:val="left" w:pos="4396"/>
        </w:tabs>
        <w:spacing w:line="360" w:lineRule="auto"/>
        <w:jc w:val="both"/>
        <w:rPr>
          <w:rFonts w:ascii="ITC Avant Garde" w:eastAsia="Times New Roman" w:hAnsi="ITC Avant Garde" w:cs="Arial"/>
          <w:bCs/>
          <w:color w:val="000000"/>
          <w:lang w:eastAsia="es-MX"/>
        </w:rPr>
      </w:pPr>
      <w:r w:rsidRPr="00C2716A">
        <w:rPr>
          <w:rFonts w:ascii="ITC Avant Garde" w:eastAsia="Times New Roman" w:hAnsi="ITC Avant Garde" w:cs="Arial"/>
          <w:bCs/>
          <w:color w:val="000000"/>
          <w:lang w:eastAsia="es-MX"/>
        </w:rPr>
        <w:t>Una vez que el OA haya acreditado a la UV</w:t>
      </w:r>
      <w:r w:rsidR="00F81834">
        <w:rPr>
          <w:rFonts w:ascii="ITC Avant Garde" w:eastAsia="Times New Roman" w:hAnsi="ITC Avant Garde" w:cs="Arial"/>
          <w:bCs/>
          <w:color w:val="000000"/>
          <w:lang w:eastAsia="es-MX"/>
        </w:rPr>
        <w:t xml:space="preserve"> solicitante</w:t>
      </w:r>
      <w:r w:rsidRPr="00C2716A">
        <w:rPr>
          <w:rFonts w:ascii="ITC Avant Garde" w:eastAsia="Times New Roman" w:hAnsi="ITC Avant Garde" w:cs="Arial"/>
          <w:bCs/>
          <w:color w:val="000000"/>
          <w:lang w:eastAsia="es-MX"/>
        </w:rPr>
        <w:t xml:space="preserve">, </w:t>
      </w:r>
      <w:r w:rsidR="00F81834">
        <w:rPr>
          <w:rFonts w:ascii="ITC Avant Garde" w:eastAsia="Times New Roman" w:hAnsi="ITC Avant Garde" w:cs="Arial"/>
          <w:bCs/>
          <w:color w:val="000000"/>
          <w:lang w:eastAsia="es-MX"/>
        </w:rPr>
        <w:t>é</w:t>
      </w:r>
      <w:r w:rsidRPr="00C2716A">
        <w:rPr>
          <w:rFonts w:ascii="ITC Avant Garde" w:eastAsia="Times New Roman" w:hAnsi="ITC Avant Garde" w:cs="Arial"/>
          <w:bCs/>
          <w:color w:val="000000"/>
          <w:lang w:eastAsia="es-MX"/>
        </w:rPr>
        <w:t xml:space="preserve">ste </w:t>
      </w:r>
      <w:r w:rsidR="007C13A1">
        <w:rPr>
          <w:rFonts w:ascii="ITC Avant Garde" w:eastAsia="Times New Roman" w:hAnsi="ITC Avant Garde" w:cs="Arial"/>
          <w:bCs/>
          <w:color w:val="000000"/>
          <w:lang w:eastAsia="es-MX"/>
        </w:rPr>
        <w:t xml:space="preserve">deberá </w:t>
      </w:r>
      <w:r w:rsidRPr="00C2716A">
        <w:rPr>
          <w:rFonts w:ascii="ITC Avant Garde" w:eastAsia="Times New Roman" w:hAnsi="ITC Avant Garde" w:cs="Arial"/>
          <w:bCs/>
          <w:color w:val="000000"/>
          <w:lang w:eastAsia="es-MX"/>
        </w:rPr>
        <w:t>dar aviso a</w:t>
      </w:r>
      <w:r w:rsidR="00784A01">
        <w:rPr>
          <w:rFonts w:ascii="ITC Avant Garde" w:eastAsia="Times New Roman" w:hAnsi="ITC Avant Garde" w:cs="Arial"/>
          <w:bCs/>
          <w:color w:val="000000"/>
          <w:lang w:eastAsia="es-MX"/>
        </w:rPr>
        <w:t xml:space="preserve"> </w:t>
      </w:r>
      <w:r w:rsidRPr="00C2716A">
        <w:rPr>
          <w:rFonts w:ascii="ITC Avant Garde" w:eastAsia="Times New Roman" w:hAnsi="ITC Avant Garde" w:cs="Arial"/>
          <w:bCs/>
          <w:color w:val="000000"/>
          <w:lang w:eastAsia="es-MX"/>
        </w:rPr>
        <w:t>l</w:t>
      </w:r>
      <w:r w:rsidR="00784A01">
        <w:rPr>
          <w:rFonts w:ascii="ITC Avant Garde" w:eastAsia="Times New Roman" w:hAnsi="ITC Avant Garde" w:cs="Arial"/>
          <w:bCs/>
          <w:color w:val="000000"/>
          <w:lang w:eastAsia="es-MX"/>
        </w:rPr>
        <w:t>a</w:t>
      </w:r>
      <w:r w:rsidRPr="00C2716A">
        <w:rPr>
          <w:rFonts w:ascii="ITC Avant Garde" w:eastAsia="Times New Roman" w:hAnsi="ITC Avant Garde" w:cs="Arial"/>
          <w:bCs/>
          <w:color w:val="000000"/>
          <w:lang w:eastAsia="es-MX"/>
        </w:rPr>
        <w:t xml:space="preserve"> </w:t>
      </w:r>
      <w:r w:rsidR="00784A01">
        <w:rPr>
          <w:rFonts w:ascii="ITC Avant Garde" w:eastAsia="Times New Roman" w:hAnsi="ITC Avant Garde" w:cs="Arial"/>
          <w:bCs/>
          <w:color w:val="000000"/>
          <w:lang w:eastAsia="es-MX"/>
        </w:rPr>
        <w:t>UCS</w:t>
      </w:r>
      <w:r w:rsidRPr="00C2716A">
        <w:rPr>
          <w:rFonts w:ascii="ITC Avant Garde" w:eastAsia="Times New Roman" w:hAnsi="ITC Avant Garde" w:cs="Arial"/>
          <w:bCs/>
          <w:color w:val="000000"/>
          <w:lang w:eastAsia="es-MX"/>
        </w:rPr>
        <w:t xml:space="preserve"> </w:t>
      </w:r>
      <w:r w:rsidR="008025CE">
        <w:rPr>
          <w:rFonts w:ascii="ITC Avant Garde" w:eastAsia="Times New Roman" w:hAnsi="ITC Avant Garde" w:cs="Arial"/>
          <w:bCs/>
          <w:color w:val="000000"/>
          <w:lang w:eastAsia="es-MX"/>
        </w:rPr>
        <w:t xml:space="preserve">dentro de los </w:t>
      </w:r>
      <w:r w:rsidRPr="00C2716A">
        <w:rPr>
          <w:rFonts w:ascii="ITC Avant Garde" w:eastAsia="Times New Roman" w:hAnsi="ITC Avant Garde" w:cs="Arial"/>
          <w:bCs/>
          <w:color w:val="000000"/>
          <w:lang w:eastAsia="es-MX"/>
        </w:rPr>
        <w:t xml:space="preserve">dos días </w:t>
      </w:r>
      <w:r w:rsidR="001E3DD4">
        <w:rPr>
          <w:rFonts w:ascii="ITC Avant Garde" w:eastAsia="Times New Roman" w:hAnsi="ITC Avant Garde" w:cs="Arial"/>
          <w:bCs/>
          <w:color w:val="000000"/>
          <w:lang w:eastAsia="es-MX"/>
        </w:rPr>
        <w:t>naturales</w:t>
      </w:r>
      <w:r w:rsidR="001E3DD4" w:rsidRPr="00C2716A">
        <w:rPr>
          <w:rFonts w:ascii="ITC Avant Garde" w:eastAsia="Times New Roman" w:hAnsi="ITC Avant Garde" w:cs="Arial"/>
          <w:bCs/>
          <w:color w:val="000000"/>
          <w:lang w:eastAsia="es-MX"/>
        </w:rPr>
        <w:t xml:space="preserve"> </w:t>
      </w:r>
      <w:r w:rsidR="008025CE">
        <w:rPr>
          <w:rFonts w:ascii="ITC Avant Garde" w:eastAsia="Times New Roman" w:hAnsi="ITC Avant Garde" w:cs="Arial"/>
          <w:bCs/>
          <w:color w:val="000000"/>
          <w:lang w:eastAsia="es-MX"/>
        </w:rPr>
        <w:t xml:space="preserve">posteriores a </w:t>
      </w:r>
      <w:r w:rsidRPr="00C2716A">
        <w:rPr>
          <w:rFonts w:ascii="ITC Avant Garde" w:eastAsia="Times New Roman" w:hAnsi="ITC Avant Garde" w:cs="Arial"/>
          <w:bCs/>
          <w:color w:val="000000"/>
          <w:lang w:eastAsia="es-MX"/>
        </w:rPr>
        <w:t xml:space="preserve">la </w:t>
      </w:r>
      <w:r w:rsidR="00C91099">
        <w:rPr>
          <w:rFonts w:ascii="ITC Avant Garde" w:eastAsia="Times New Roman" w:hAnsi="ITC Avant Garde" w:cs="Arial"/>
          <w:bCs/>
          <w:color w:val="000000"/>
          <w:lang w:eastAsia="es-MX"/>
        </w:rPr>
        <w:t>A</w:t>
      </w:r>
      <w:r w:rsidRPr="00C2716A">
        <w:rPr>
          <w:rFonts w:ascii="ITC Avant Garde" w:eastAsia="Times New Roman" w:hAnsi="ITC Avant Garde" w:cs="Arial"/>
          <w:bCs/>
          <w:color w:val="000000"/>
          <w:lang w:eastAsia="es-MX"/>
        </w:rPr>
        <w:t>creditación y enviar</w:t>
      </w:r>
      <w:r w:rsidR="00C2716A">
        <w:rPr>
          <w:rFonts w:ascii="ITC Avant Garde" w:eastAsia="Times New Roman" w:hAnsi="ITC Avant Garde" w:cs="Arial"/>
          <w:bCs/>
          <w:color w:val="000000"/>
          <w:lang w:eastAsia="es-MX"/>
        </w:rPr>
        <w:t>á</w:t>
      </w:r>
      <w:r w:rsidRPr="00C2716A">
        <w:rPr>
          <w:rFonts w:ascii="ITC Avant Garde" w:eastAsia="Times New Roman" w:hAnsi="ITC Avant Garde" w:cs="Arial"/>
          <w:bCs/>
          <w:color w:val="000000"/>
          <w:lang w:eastAsia="es-MX"/>
        </w:rPr>
        <w:t xml:space="preserve"> el </w:t>
      </w:r>
      <w:r w:rsidR="004F1142">
        <w:rPr>
          <w:rFonts w:ascii="ITC Avant Garde" w:eastAsia="Times New Roman" w:hAnsi="ITC Avant Garde" w:cs="Arial"/>
          <w:bCs/>
          <w:color w:val="000000"/>
          <w:lang w:eastAsia="es-MX"/>
        </w:rPr>
        <w:t>c</w:t>
      </w:r>
      <w:r w:rsidRPr="00C2716A">
        <w:rPr>
          <w:rFonts w:ascii="ITC Avant Garde" w:eastAsia="Times New Roman" w:hAnsi="ITC Avant Garde" w:cs="Arial"/>
          <w:bCs/>
          <w:color w:val="000000"/>
          <w:lang w:eastAsia="es-MX"/>
        </w:rPr>
        <w:t>ertificado de Acreditación correspondiente por el medio electrónico que l</w:t>
      </w:r>
      <w:r w:rsidR="00784A01">
        <w:rPr>
          <w:rFonts w:ascii="ITC Avant Garde" w:eastAsia="Times New Roman" w:hAnsi="ITC Avant Garde" w:cs="Arial"/>
          <w:bCs/>
          <w:color w:val="000000"/>
          <w:lang w:eastAsia="es-MX"/>
        </w:rPr>
        <w:t>a</w:t>
      </w:r>
      <w:r w:rsidRPr="00C2716A">
        <w:rPr>
          <w:rFonts w:ascii="ITC Avant Garde" w:eastAsia="Times New Roman" w:hAnsi="ITC Avant Garde" w:cs="Arial"/>
          <w:bCs/>
          <w:color w:val="000000"/>
          <w:lang w:eastAsia="es-MX"/>
        </w:rPr>
        <w:t xml:space="preserve"> </w:t>
      </w:r>
      <w:r w:rsidR="00784A01">
        <w:rPr>
          <w:rFonts w:ascii="ITC Avant Garde" w:eastAsia="Times New Roman" w:hAnsi="ITC Avant Garde" w:cs="Arial"/>
          <w:bCs/>
          <w:color w:val="000000"/>
          <w:lang w:eastAsia="es-MX"/>
        </w:rPr>
        <w:t xml:space="preserve">UCS </w:t>
      </w:r>
      <w:r w:rsidRPr="00C2716A">
        <w:rPr>
          <w:rFonts w:ascii="ITC Avant Garde" w:eastAsia="Times New Roman" w:hAnsi="ITC Avant Garde" w:cs="Arial"/>
          <w:bCs/>
          <w:color w:val="000000"/>
          <w:lang w:eastAsia="es-MX"/>
        </w:rPr>
        <w:t>determine</w:t>
      </w:r>
      <w:r w:rsidR="00842070">
        <w:rPr>
          <w:rFonts w:ascii="ITC Avant Garde" w:eastAsia="Times New Roman" w:hAnsi="ITC Avant Garde" w:cs="Arial"/>
          <w:bCs/>
          <w:color w:val="000000"/>
          <w:lang w:eastAsia="es-MX"/>
        </w:rPr>
        <w:t xml:space="preserve"> </w:t>
      </w:r>
      <w:r w:rsidR="00842070">
        <w:rPr>
          <w:rFonts w:ascii="ITC Avant Garde" w:eastAsia="Times New Roman" w:hAnsi="ITC Avant Garde" w:cs="Arial"/>
          <w:color w:val="000000"/>
          <w:lang w:eastAsia="es-MX"/>
        </w:rPr>
        <w:t xml:space="preserve">o </w:t>
      </w:r>
      <w:r w:rsidR="004F1142">
        <w:rPr>
          <w:rFonts w:ascii="ITC Avant Garde" w:eastAsia="Times New Roman" w:hAnsi="ITC Avant Garde" w:cs="Arial"/>
          <w:color w:val="000000"/>
          <w:lang w:eastAsia="es-MX"/>
        </w:rPr>
        <w:t xml:space="preserve">en su caso, </w:t>
      </w:r>
      <w:r w:rsidR="00842070">
        <w:rPr>
          <w:rFonts w:ascii="ITC Avant Garde" w:eastAsia="Times New Roman" w:hAnsi="ITC Avant Garde" w:cs="Arial"/>
          <w:color w:val="000000"/>
          <w:lang w:eastAsia="es-MX"/>
        </w:rPr>
        <w:t>a través de la Ventanilla Electrónica</w:t>
      </w:r>
      <w:r w:rsidR="005B0961">
        <w:rPr>
          <w:rFonts w:ascii="ITC Avant Garde" w:eastAsia="Times New Roman" w:hAnsi="ITC Avant Garde" w:cs="Arial"/>
          <w:bCs/>
          <w:color w:val="000000"/>
          <w:lang w:eastAsia="es-MX"/>
        </w:rPr>
        <w:t>.</w:t>
      </w:r>
    </w:p>
    <w:p w14:paraId="0F2D1771" w14:textId="19B9C77F" w:rsidR="00B157D2" w:rsidRDefault="00E50566" w:rsidP="00F07526">
      <w:pPr>
        <w:tabs>
          <w:tab w:val="left" w:pos="4396"/>
        </w:tabs>
        <w:spacing w:line="360" w:lineRule="auto"/>
        <w:jc w:val="both"/>
        <w:rPr>
          <w:rFonts w:ascii="ITC Avant Garde" w:eastAsia="Times New Roman" w:hAnsi="ITC Avant Garde" w:cs="Arial"/>
          <w:bCs/>
          <w:color w:val="000000"/>
          <w:lang w:eastAsia="es-MX"/>
        </w:rPr>
      </w:pPr>
      <w:r>
        <w:rPr>
          <w:rFonts w:ascii="ITC Avant Garde" w:eastAsia="Times New Roman" w:hAnsi="ITC Avant Garde" w:cs="Arial"/>
          <w:bCs/>
          <w:color w:val="000000"/>
          <w:lang w:eastAsia="es-MX"/>
        </w:rPr>
        <w:t xml:space="preserve">Una vez </w:t>
      </w:r>
      <w:r w:rsidR="00B157D2" w:rsidRPr="000F0D36">
        <w:rPr>
          <w:rFonts w:ascii="ITC Avant Garde" w:eastAsia="Times New Roman" w:hAnsi="ITC Avant Garde" w:cs="Arial"/>
          <w:bCs/>
          <w:color w:val="000000"/>
          <w:lang w:eastAsia="es-MX"/>
        </w:rPr>
        <w:t xml:space="preserve">recibido el </w:t>
      </w:r>
      <w:r w:rsidR="00227127">
        <w:rPr>
          <w:rFonts w:ascii="ITC Avant Garde" w:eastAsia="Times New Roman" w:hAnsi="ITC Avant Garde" w:cs="Arial"/>
          <w:bCs/>
          <w:color w:val="000000"/>
          <w:lang w:eastAsia="es-MX"/>
        </w:rPr>
        <w:t>c</w:t>
      </w:r>
      <w:r w:rsidR="00B157D2" w:rsidRPr="000F0D36">
        <w:rPr>
          <w:rFonts w:ascii="ITC Avant Garde" w:eastAsia="Times New Roman" w:hAnsi="ITC Avant Garde" w:cs="Arial"/>
          <w:bCs/>
          <w:color w:val="000000"/>
          <w:lang w:eastAsia="es-MX"/>
        </w:rPr>
        <w:t>ertificado de Acreditación</w:t>
      </w:r>
      <w:r w:rsidR="00801F17">
        <w:rPr>
          <w:rFonts w:ascii="ITC Avant Garde" w:eastAsia="Times New Roman" w:hAnsi="ITC Avant Garde" w:cs="Arial"/>
          <w:bCs/>
          <w:color w:val="000000"/>
          <w:lang w:eastAsia="es-MX"/>
        </w:rPr>
        <w:t xml:space="preserve"> enviado por el OA</w:t>
      </w:r>
      <w:r>
        <w:rPr>
          <w:rFonts w:ascii="ITC Avant Garde" w:eastAsia="Times New Roman" w:hAnsi="ITC Avant Garde" w:cs="Arial"/>
          <w:bCs/>
          <w:color w:val="000000"/>
          <w:lang w:eastAsia="es-MX"/>
        </w:rPr>
        <w:t xml:space="preserve">, </w:t>
      </w:r>
      <w:r w:rsidR="002F0453" w:rsidRPr="00506A88">
        <w:rPr>
          <w:rFonts w:ascii="ITC Avant Garde" w:eastAsia="Times New Roman" w:hAnsi="ITC Avant Garde" w:cs="Arial"/>
          <w:bCs/>
          <w:color w:val="000000"/>
          <w:lang w:eastAsia="es-MX"/>
        </w:rPr>
        <w:t xml:space="preserve">así como la Autorización de la UV </w:t>
      </w:r>
      <w:r w:rsidR="008B417E">
        <w:rPr>
          <w:rFonts w:ascii="ITC Avant Garde" w:eastAsia="Times New Roman" w:hAnsi="ITC Avant Garde" w:cs="Arial"/>
          <w:bCs/>
          <w:color w:val="000000"/>
          <w:lang w:eastAsia="es-MX"/>
        </w:rPr>
        <w:t>emitida por</w:t>
      </w:r>
      <w:r w:rsidR="008B417E" w:rsidRPr="00506A88">
        <w:rPr>
          <w:rFonts w:ascii="ITC Avant Garde" w:eastAsia="Times New Roman" w:hAnsi="ITC Avant Garde" w:cs="Arial"/>
          <w:bCs/>
          <w:color w:val="000000"/>
          <w:lang w:eastAsia="es-MX"/>
        </w:rPr>
        <w:t xml:space="preserve"> </w:t>
      </w:r>
      <w:r w:rsidR="002F0453" w:rsidRPr="00506A88">
        <w:rPr>
          <w:rFonts w:ascii="ITC Avant Garde" w:eastAsia="Times New Roman" w:hAnsi="ITC Avant Garde" w:cs="Arial"/>
          <w:bCs/>
          <w:color w:val="000000"/>
          <w:lang w:eastAsia="es-MX"/>
        </w:rPr>
        <w:t>el Instituto,</w:t>
      </w:r>
      <w:r w:rsidR="00B157D2" w:rsidRPr="000F0D36">
        <w:rPr>
          <w:rFonts w:ascii="ITC Avant Garde" w:eastAsia="Times New Roman" w:hAnsi="ITC Avant Garde" w:cs="Arial"/>
          <w:bCs/>
          <w:color w:val="000000"/>
          <w:lang w:eastAsia="es-MX"/>
        </w:rPr>
        <w:t xml:space="preserve"> </w:t>
      </w:r>
      <w:r w:rsidR="008B417E">
        <w:rPr>
          <w:rFonts w:ascii="ITC Avant Garde" w:eastAsia="Times New Roman" w:hAnsi="ITC Avant Garde" w:cs="Arial"/>
          <w:bCs/>
          <w:color w:val="000000"/>
          <w:lang w:eastAsia="es-MX"/>
        </w:rPr>
        <w:t>la UCS</w:t>
      </w:r>
      <w:r w:rsidR="00B157D2" w:rsidRPr="000F0D36">
        <w:rPr>
          <w:rFonts w:ascii="ITC Avant Garde" w:eastAsia="Times New Roman" w:hAnsi="ITC Avant Garde" w:cs="Arial"/>
          <w:bCs/>
          <w:color w:val="000000"/>
          <w:lang w:eastAsia="es-MX"/>
        </w:rPr>
        <w:t xml:space="preserve"> publicará en su portal de Internet los datos de la UV</w:t>
      </w:r>
      <w:r w:rsidR="00F81834" w:rsidRPr="000F0D36">
        <w:rPr>
          <w:rFonts w:ascii="ITC Avant Garde" w:eastAsia="Times New Roman" w:hAnsi="ITC Avant Garde" w:cs="Arial"/>
          <w:bCs/>
          <w:color w:val="000000"/>
          <w:lang w:eastAsia="es-MX"/>
        </w:rPr>
        <w:t xml:space="preserve"> acreditada</w:t>
      </w:r>
      <w:r w:rsidR="00B157D2" w:rsidRPr="000F0D36">
        <w:rPr>
          <w:rFonts w:ascii="ITC Avant Garde" w:eastAsia="Times New Roman" w:hAnsi="ITC Avant Garde" w:cs="Arial"/>
          <w:bCs/>
          <w:color w:val="000000"/>
          <w:lang w:eastAsia="es-MX"/>
        </w:rPr>
        <w:t xml:space="preserve"> </w:t>
      </w:r>
      <w:r w:rsidR="005B0961">
        <w:rPr>
          <w:rFonts w:ascii="ITC Avant Garde" w:eastAsia="Times New Roman" w:hAnsi="ITC Avant Garde" w:cs="Arial"/>
          <w:bCs/>
          <w:color w:val="000000"/>
          <w:lang w:eastAsia="es-MX"/>
        </w:rPr>
        <w:t xml:space="preserve">y autorizada </w:t>
      </w:r>
      <w:r w:rsidR="00B157D2" w:rsidRPr="000F0D36">
        <w:rPr>
          <w:rFonts w:ascii="ITC Avant Garde" w:eastAsia="Times New Roman" w:hAnsi="ITC Avant Garde" w:cs="Arial"/>
          <w:bCs/>
          <w:color w:val="000000"/>
          <w:lang w:eastAsia="es-MX"/>
        </w:rPr>
        <w:t>para realizar la inspección como parte de la Evaluación de la Conformidad, así como las DT</w:t>
      </w:r>
      <w:r w:rsidR="00E34EA4" w:rsidRPr="000F0D36">
        <w:rPr>
          <w:rFonts w:ascii="ITC Avant Garde" w:eastAsia="Times New Roman" w:hAnsi="ITC Avant Garde" w:cs="Arial"/>
          <w:bCs/>
          <w:color w:val="000000"/>
          <w:lang w:eastAsia="es-MX"/>
        </w:rPr>
        <w:t>(s)</w:t>
      </w:r>
      <w:r w:rsidR="00B157D2" w:rsidRPr="000F0D36">
        <w:rPr>
          <w:rFonts w:ascii="ITC Avant Garde" w:eastAsia="Times New Roman" w:hAnsi="ITC Avant Garde" w:cs="Arial"/>
          <w:bCs/>
          <w:color w:val="000000"/>
          <w:lang w:eastAsia="es-MX"/>
        </w:rPr>
        <w:t xml:space="preserve"> en materia de telecomunicaciones y radiodifusión para la cual se encuentra acreditada</w:t>
      </w:r>
      <w:r w:rsidR="00C91099">
        <w:rPr>
          <w:rFonts w:ascii="ITC Avant Garde" w:eastAsia="Times New Roman" w:hAnsi="ITC Avant Garde" w:cs="Arial"/>
          <w:bCs/>
          <w:color w:val="000000"/>
          <w:lang w:eastAsia="es-MX"/>
        </w:rPr>
        <w:t xml:space="preserve"> y autorizada</w:t>
      </w:r>
      <w:r w:rsidR="00B157D2" w:rsidRPr="000F0D36">
        <w:rPr>
          <w:rFonts w:ascii="ITC Avant Garde" w:eastAsia="Times New Roman" w:hAnsi="ITC Avant Garde" w:cs="Arial"/>
          <w:bCs/>
          <w:color w:val="000000"/>
          <w:lang w:eastAsia="es-MX"/>
        </w:rPr>
        <w:t xml:space="preserve">. Esta publicación se llevará a cabo dentro de los siguientes </w:t>
      </w:r>
      <w:r w:rsidR="0071269D">
        <w:rPr>
          <w:rFonts w:ascii="ITC Avant Garde" w:eastAsia="Times New Roman" w:hAnsi="ITC Avant Garde" w:cs="Arial"/>
          <w:bCs/>
          <w:color w:val="000000"/>
          <w:lang w:eastAsia="es-MX"/>
        </w:rPr>
        <w:t>quince</w:t>
      </w:r>
      <w:r w:rsidR="0071269D" w:rsidRPr="000F0D36">
        <w:rPr>
          <w:rFonts w:ascii="ITC Avant Garde" w:eastAsia="Times New Roman" w:hAnsi="ITC Avant Garde" w:cs="Arial"/>
          <w:bCs/>
          <w:color w:val="000000"/>
          <w:lang w:eastAsia="es-MX"/>
        </w:rPr>
        <w:t xml:space="preserve"> </w:t>
      </w:r>
      <w:r w:rsidR="00B157D2" w:rsidRPr="000F0D36">
        <w:rPr>
          <w:rFonts w:ascii="ITC Avant Garde" w:eastAsia="Times New Roman" w:hAnsi="ITC Avant Garde" w:cs="Arial"/>
          <w:bCs/>
          <w:color w:val="000000"/>
          <w:lang w:eastAsia="es-MX"/>
        </w:rPr>
        <w:t xml:space="preserve">días </w:t>
      </w:r>
      <w:r w:rsidR="00B157D2" w:rsidRPr="000F0D36">
        <w:rPr>
          <w:rFonts w:ascii="ITC Avant Garde" w:eastAsia="Times New Roman" w:hAnsi="ITC Avant Garde" w:cs="Arial"/>
          <w:bCs/>
          <w:color w:val="000000"/>
          <w:lang w:eastAsia="es-MX"/>
        </w:rPr>
        <w:lastRenderedPageBreak/>
        <w:t xml:space="preserve">naturales a partir de la fecha de notificación de la Acreditación </w:t>
      </w:r>
      <w:r w:rsidR="0090393C">
        <w:rPr>
          <w:rFonts w:ascii="ITC Avant Garde" w:eastAsia="Times New Roman" w:hAnsi="ITC Avant Garde" w:cs="Arial"/>
          <w:bCs/>
          <w:color w:val="000000"/>
          <w:lang w:eastAsia="es-MX"/>
        </w:rPr>
        <w:t xml:space="preserve">y Autorización </w:t>
      </w:r>
      <w:r w:rsidR="00B157D2" w:rsidRPr="000F0D36">
        <w:rPr>
          <w:rFonts w:ascii="ITC Avant Garde" w:eastAsia="Times New Roman" w:hAnsi="ITC Avant Garde" w:cs="Arial"/>
          <w:bCs/>
          <w:color w:val="000000"/>
          <w:lang w:eastAsia="es-MX"/>
        </w:rPr>
        <w:t xml:space="preserve">de la UV e incluirá el respectivo </w:t>
      </w:r>
      <w:r w:rsidR="00227127">
        <w:rPr>
          <w:rFonts w:ascii="ITC Avant Garde" w:eastAsia="Times New Roman" w:hAnsi="ITC Avant Garde" w:cs="Arial"/>
          <w:bCs/>
          <w:color w:val="000000"/>
          <w:lang w:eastAsia="es-MX"/>
        </w:rPr>
        <w:t>c</w:t>
      </w:r>
      <w:r w:rsidR="00B157D2" w:rsidRPr="000F0D36">
        <w:rPr>
          <w:rFonts w:ascii="ITC Avant Garde" w:eastAsia="Times New Roman" w:hAnsi="ITC Avant Garde" w:cs="Arial"/>
          <w:bCs/>
          <w:color w:val="000000"/>
          <w:lang w:eastAsia="es-MX"/>
        </w:rPr>
        <w:t>ertificado de Acreditación emitido por el OA</w:t>
      </w:r>
      <w:r w:rsidR="0071269D">
        <w:rPr>
          <w:rFonts w:ascii="ITC Avant Garde" w:eastAsia="Times New Roman" w:hAnsi="ITC Avant Garde" w:cs="Arial"/>
          <w:bCs/>
          <w:color w:val="000000"/>
          <w:lang w:eastAsia="es-MX"/>
        </w:rPr>
        <w:t xml:space="preserve"> y </w:t>
      </w:r>
      <w:r w:rsidR="007B3382">
        <w:rPr>
          <w:rFonts w:ascii="ITC Avant Garde" w:eastAsia="Times New Roman" w:hAnsi="ITC Avant Garde" w:cs="Arial"/>
          <w:bCs/>
          <w:color w:val="000000"/>
          <w:lang w:eastAsia="es-MX"/>
        </w:rPr>
        <w:t>la Autorización emitida por el Instituto</w:t>
      </w:r>
      <w:r w:rsidR="00B157D2" w:rsidRPr="000F0D36">
        <w:rPr>
          <w:rFonts w:ascii="ITC Avant Garde" w:eastAsia="Times New Roman" w:hAnsi="ITC Avant Garde" w:cs="Arial"/>
          <w:bCs/>
          <w:color w:val="000000"/>
          <w:lang w:eastAsia="es-MX"/>
        </w:rPr>
        <w:t>.</w:t>
      </w:r>
      <w:r w:rsidR="0071269D">
        <w:rPr>
          <w:rFonts w:ascii="ITC Avant Garde" w:eastAsia="Times New Roman" w:hAnsi="ITC Avant Garde" w:cs="Arial"/>
          <w:bCs/>
          <w:color w:val="000000"/>
          <w:lang w:eastAsia="es-MX"/>
        </w:rPr>
        <w:t xml:space="preserve"> </w:t>
      </w:r>
      <w:r w:rsidR="000F0D36">
        <w:rPr>
          <w:rFonts w:ascii="ITC Avant Garde" w:eastAsia="Times New Roman" w:hAnsi="ITC Avant Garde" w:cs="Arial"/>
          <w:bCs/>
          <w:color w:val="000000"/>
          <w:lang w:eastAsia="es-MX"/>
        </w:rPr>
        <w:t xml:space="preserve"> </w:t>
      </w:r>
    </w:p>
    <w:p w14:paraId="4FE91162" w14:textId="77777777" w:rsidR="00687E6B" w:rsidRDefault="00687E6B" w:rsidP="00F07526">
      <w:pPr>
        <w:tabs>
          <w:tab w:val="left" w:pos="4396"/>
        </w:tabs>
        <w:spacing w:line="360" w:lineRule="auto"/>
        <w:jc w:val="both"/>
        <w:rPr>
          <w:rFonts w:ascii="ITC Avant Garde" w:eastAsia="Times New Roman" w:hAnsi="ITC Avant Garde" w:cs="Arial"/>
          <w:bCs/>
          <w:color w:val="000000"/>
          <w:lang w:eastAsia="es-MX"/>
        </w:rPr>
      </w:pPr>
    </w:p>
    <w:p w14:paraId="3B4CB372" w14:textId="77777777" w:rsidR="00F20C17" w:rsidRPr="00C2716A" w:rsidRDefault="00F20C17" w:rsidP="000022CC">
      <w:pPr>
        <w:pStyle w:val="Ttulo1"/>
        <w:spacing w:before="0" w:line="276" w:lineRule="auto"/>
        <w:jc w:val="center"/>
        <w:rPr>
          <w:rFonts w:ascii="ITC Avant Garde" w:hAnsi="ITC Avant Garde"/>
          <w:b/>
          <w:color w:val="auto"/>
          <w:sz w:val="22"/>
          <w:szCs w:val="22"/>
          <w:lang w:eastAsia="es-MX"/>
        </w:rPr>
      </w:pPr>
      <w:r w:rsidRPr="00C2716A">
        <w:rPr>
          <w:rFonts w:ascii="ITC Avant Garde" w:hAnsi="ITC Avant Garde"/>
          <w:b/>
          <w:color w:val="auto"/>
          <w:sz w:val="22"/>
          <w:szCs w:val="22"/>
          <w:lang w:eastAsia="es-MX"/>
        </w:rPr>
        <w:t>CAPÍTULO IV</w:t>
      </w:r>
    </w:p>
    <w:p w14:paraId="088CE3E6" w14:textId="77777777" w:rsidR="008B6027" w:rsidRPr="000022CC" w:rsidRDefault="00F20C17" w:rsidP="000022CC">
      <w:pPr>
        <w:pStyle w:val="Ttulo1"/>
        <w:spacing w:before="0" w:line="276" w:lineRule="auto"/>
        <w:jc w:val="center"/>
        <w:rPr>
          <w:rFonts w:ascii="ITC Avant Garde" w:hAnsi="ITC Avant Garde"/>
          <w:b/>
          <w:color w:val="auto"/>
          <w:sz w:val="22"/>
          <w:szCs w:val="22"/>
          <w:lang w:eastAsia="es-MX"/>
        </w:rPr>
      </w:pPr>
      <w:r w:rsidRPr="000022CC">
        <w:rPr>
          <w:rFonts w:ascii="ITC Avant Garde" w:hAnsi="ITC Avant Garde"/>
          <w:b/>
          <w:color w:val="auto"/>
          <w:sz w:val="22"/>
          <w:szCs w:val="22"/>
          <w:lang w:eastAsia="es-MX"/>
        </w:rPr>
        <w:t xml:space="preserve">DE LA AUTORIZACIÓN A ORGANISMOS DE ACREDITACIÓN </w:t>
      </w:r>
      <w:r w:rsidR="008B6027" w:rsidRPr="000022CC">
        <w:rPr>
          <w:rFonts w:ascii="ITC Avant Garde" w:hAnsi="ITC Avant Garde"/>
          <w:b/>
          <w:color w:val="auto"/>
          <w:sz w:val="22"/>
          <w:szCs w:val="22"/>
          <w:lang w:eastAsia="es-MX"/>
        </w:rPr>
        <w:t xml:space="preserve">Y </w:t>
      </w:r>
    </w:p>
    <w:p w14:paraId="200FACF9" w14:textId="77777777" w:rsidR="009704E9" w:rsidRPr="000022CC" w:rsidRDefault="008B6027" w:rsidP="000022CC">
      <w:pPr>
        <w:pStyle w:val="Ttulo1"/>
        <w:spacing w:before="0" w:line="276" w:lineRule="auto"/>
        <w:jc w:val="center"/>
        <w:rPr>
          <w:rFonts w:ascii="ITC Avant Garde" w:hAnsi="ITC Avant Garde"/>
          <w:b/>
          <w:color w:val="auto"/>
          <w:sz w:val="22"/>
          <w:szCs w:val="22"/>
          <w:lang w:eastAsia="es-MX"/>
        </w:rPr>
      </w:pPr>
      <w:r w:rsidRPr="000022CC">
        <w:rPr>
          <w:rFonts w:ascii="ITC Avant Garde" w:hAnsi="ITC Avant Garde"/>
          <w:b/>
          <w:color w:val="auto"/>
          <w:sz w:val="22"/>
          <w:szCs w:val="22"/>
          <w:lang w:eastAsia="es-MX"/>
        </w:rPr>
        <w:t>A UNIDADES DE VERIFICACIÓN</w:t>
      </w:r>
    </w:p>
    <w:p w14:paraId="146B8BB3" w14:textId="77777777" w:rsidR="004932BF" w:rsidRPr="000022CC" w:rsidRDefault="004932BF" w:rsidP="000022CC">
      <w:pPr>
        <w:pStyle w:val="Ttulo1"/>
        <w:spacing w:before="0" w:line="276" w:lineRule="auto"/>
        <w:jc w:val="center"/>
        <w:rPr>
          <w:rFonts w:ascii="ITC Avant Garde" w:hAnsi="ITC Avant Garde"/>
          <w:b/>
          <w:color w:val="auto"/>
          <w:sz w:val="22"/>
          <w:szCs w:val="22"/>
          <w:lang w:eastAsia="es-MX"/>
        </w:rPr>
      </w:pPr>
      <w:r w:rsidRPr="000022CC">
        <w:rPr>
          <w:rFonts w:ascii="ITC Avant Garde" w:hAnsi="ITC Avant Garde"/>
          <w:b/>
          <w:color w:val="auto"/>
          <w:sz w:val="22"/>
          <w:szCs w:val="22"/>
          <w:lang w:eastAsia="es-MX"/>
        </w:rPr>
        <w:t>Sección I</w:t>
      </w:r>
    </w:p>
    <w:p w14:paraId="7CDB1130" w14:textId="77777777" w:rsidR="004932BF" w:rsidRDefault="004932BF" w:rsidP="000022CC">
      <w:pPr>
        <w:pStyle w:val="Ttulo1"/>
        <w:spacing w:before="0" w:line="276" w:lineRule="auto"/>
        <w:jc w:val="center"/>
        <w:rPr>
          <w:rFonts w:ascii="ITC Avant Garde" w:hAnsi="ITC Avant Garde"/>
          <w:b/>
          <w:color w:val="auto"/>
          <w:sz w:val="22"/>
          <w:szCs w:val="22"/>
          <w:lang w:eastAsia="es-MX"/>
        </w:rPr>
      </w:pPr>
      <w:r w:rsidRPr="000022CC">
        <w:rPr>
          <w:rFonts w:ascii="ITC Avant Garde" w:hAnsi="ITC Avant Garde"/>
          <w:b/>
          <w:color w:val="auto"/>
          <w:sz w:val="22"/>
          <w:szCs w:val="22"/>
          <w:lang w:eastAsia="es-MX"/>
        </w:rPr>
        <w:t xml:space="preserve">Autorización </w:t>
      </w:r>
      <w:r w:rsidR="00517138">
        <w:rPr>
          <w:rFonts w:ascii="ITC Avant Garde" w:hAnsi="ITC Avant Garde"/>
          <w:b/>
          <w:color w:val="auto"/>
          <w:sz w:val="22"/>
          <w:szCs w:val="22"/>
          <w:lang w:eastAsia="es-MX"/>
        </w:rPr>
        <w:t xml:space="preserve">a </w:t>
      </w:r>
      <w:r w:rsidRPr="000022CC">
        <w:rPr>
          <w:rFonts w:ascii="ITC Avant Garde" w:hAnsi="ITC Avant Garde"/>
          <w:b/>
          <w:color w:val="auto"/>
          <w:sz w:val="22"/>
          <w:szCs w:val="22"/>
          <w:lang w:eastAsia="es-MX"/>
        </w:rPr>
        <w:t>un OA</w:t>
      </w:r>
      <w:r w:rsidR="00517138">
        <w:rPr>
          <w:rFonts w:ascii="ITC Avant Garde" w:hAnsi="ITC Avant Garde"/>
          <w:b/>
          <w:color w:val="auto"/>
          <w:sz w:val="22"/>
          <w:szCs w:val="22"/>
          <w:lang w:eastAsia="es-MX"/>
        </w:rPr>
        <w:t xml:space="preserve"> </w:t>
      </w:r>
      <w:r w:rsidR="00517138" w:rsidRPr="000022CC">
        <w:rPr>
          <w:rFonts w:ascii="ITC Avant Garde" w:hAnsi="ITC Avant Garde"/>
          <w:b/>
          <w:color w:val="auto"/>
          <w:sz w:val="22"/>
          <w:szCs w:val="22"/>
          <w:lang w:eastAsia="es-MX"/>
        </w:rPr>
        <w:t>por el Instituto</w:t>
      </w:r>
    </w:p>
    <w:p w14:paraId="7B2F635B" w14:textId="77777777" w:rsidR="000022CC" w:rsidRPr="000022CC" w:rsidRDefault="000022CC" w:rsidP="000022CC">
      <w:pPr>
        <w:rPr>
          <w:lang w:eastAsia="es-MX"/>
        </w:rPr>
      </w:pPr>
    </w:p>
    <w:p w14:paraId="6403A340" w14:textId="5D93A06C" w:rsidR="0056558C" w:rsidRPr="00C2716A" w:rsidRDefault="005352C5" w:rsidP="006E5451">
      <w:pPr>
        <w:spacing w:line="360" w:lineRule="auto"/>
        <w:jc w:val="both"/>
        <w:rPr>
          <w:rFonts w:ascii="ITC Avant Garde" w:eastAsia="Times New Roman" w:hAnsi="ITC Avant Garde" w:cs="Times New Roman"/>
          <w:color w:val="000000"/>
          <w:lang w:eastAsia="es-MX"/>
        </w:rPr>
      </w:pPr>
      <w:r w:rsidRPr="00C2716A">
        <w:rPr>
          <w:rFonts w:ascii="ITC Avant Garde" w:eastAsia="Times New Roman" w:hAnsi="ITC Avant Garde" w:cs="Arial"/>
          <w:b/>
          <w:bCs/>
          <w:color w:val="000000"/>
          <w:lang w:eastAsia="es-MX"/>
        </w:rPr>
        <w:t>OCTAVO</w:t>
      </w:r>
      <w:r w:rsidR="00F20C17" w:rsidRPr="00C2716A">
        <w:rPr>
          <w:rFonts w:ascii="ITC Avant Garde" w:eastAsia="Times New Roman" w:hAnsi="ITC Avant Garde" w:cs="Arial"/>
          <w:b/>
          <w:bCs/>
          <w:color w:val="000000"/>
          <w:lang w:eastAsia="es-MX"/>
        </w:rPr>
        <w:t>.</w:t>
      </w:r>
      <w:r w:rsidR="0006425A" w:rsidRPr="00C2716A">
        <w:rPr>
          <w:rFonts w:ascii="ITC Avant Garde" w:eastAsia="Times New Roman" w:hAnsi="ITC Avant Garde" w:cs="Arial"/>
          <w:b/>
          <w:bCs/>
          <w:color w:val="000000"/>
          <w:lang w:eastAsia="es-MX"/>
        </w:rPr>
        <w:t xml:space="preserve"> </w:t>
      </w:r>
      <w:r w:rsidR="00F20C17" w:rsidRPr="00C2716A">
        <w:rPr>
          <w:rFonts w:ascii="ITC Avant Garde" w:eastAsia="Times New Roman" w:hAnsi="ITC Avant Garde" w:cs="Arial"/>
          <w:color w:val="000000"/>
          <w:lang w:eastAsia="es-MX"/>
        </w:rPr>
        <w:t xml:space="preserve">A efecto de que el </w:t>
      </w:r>
      <w:bookmarkStart w:id="3" w:name="OLE_LINK1"/>
      <w:bookmarkStart w:id="4" w:name="OLE_LINK2"/>
      <w:r w:rsidR="00F20C17" w:rsidRPr="00C2716A">
        <w:rPr>
          <w:rFonts w:ascii="ITC Avant Garde" w:eastAsia="Times New Roman" w:hAnsi="ITC Avant Garde" w:cs="Arial"/>
          <w:color w:val="000000"/>
          <w:lang w:eastAsia="es-MX"/>
        </w:rPr>
        <w:t xml:space="preserve">Instituto autorice a un </w:t>
      </w:r>
      <w:r w:rsidR="009E34F5" w:rsidRPr="00C2716A">
        <w:rPr>
          <w:rFonts w:ascii="ITC Avant Garde" w:eastAsia="Times New Roman" w:hAnsi="ITC Avant Garde" w:cs="Arial"/>
          <w:color w:val="000000"/>
          <w:lang w:eastAsia="es-MX"/>
        </w:rPr>
        <w:t>OA</w:t>
      </w:r>
      <w:r w:rsidR="00F20C17" w:rsidRPr="00C2716A">
        <w:rPr>
          <w:rFonts w:ascii="ITC Avant Garde" w:eastAsia="Times New Roman" w:hAnsi="ITC Avant Garde" w:cs="Arial"/>
          <w:color w:val="000000"/>
          <w:lang w:eastAsia="es-MX"/>
        </w:rPr>
        <w:t xml:space="preserve"> </w:t>
      </w:r>
      <w:r w:rsidR="0099214A" w:rsidRPr="00C2716A">
        <w:rPr>
          <w:rFonts w:ascii="ITC Avant Garde" w:eastAsia="Times New Roman" w:hAnsi="ITC Avant Garde" w:cs="Arial"/>
          <w:color w:val="000000"/>
          <w:lang w:eastAsia="es-MX"/>
        </w:rPr>
        <w:t xml:space="preserve">solicitante </w:t>
      </w:r>
      <w:r w:rsidR="00F20C17" w:rsidRPr="00C2716A">
        <w:rPr>
          <w:rFonts w:ascii="ITC Avant Garde" w:eastAsia="Times New Roman" w:hAnsi="ITC Avant Garde" w:cs="Arial"/>
          <w:color w:val="000000"/>
          <w:lang w:eastAsia="es-MX"/>
        </w:rPr>
        <w:t>para desarrollar tareas de Acreditación de</w:t>
      </w:r>
      <w:r w:rsidR="0006425A" w:rsidRPr="00C2716A">
        <w:rPr>
          <w:rFonts w:ascii="ITC Avant Garde" w:eastAsia="Times New Roman" w:hAnsi="ITC Avant Garde" w:cs="Arial"/>
          <w:color w:val="000000"/>
          <w:lang w:eastAsia="es-MX"/>
        </w:rPr>
        <w:t xml:space="preserve"> </w:t>
      </w:r>
      <w:r w:rsidR="0056558C" w:rsidRPr="00C2716A">
        <w:rPr>
          <w:rFonts w:ascii="ITC Avant Garde" w:eastAsia="Times New Roman" w:hAnsi="ITC Avant Garde" w:cs="Arial"/>
          <w:color w:val="000000"/>
          <w:lang w:eastAsia="es-MX"/>
        </w:rPr>
        <w:t>UV</w:t>
      </w:r>
      <w:r w:rsidR="00A86F7E" w:rsidRPr="00C2716A">
        <w:rPr>
          <w:rFonts w:ascii="ITC Avant Garde" w:eastAsia="Times New Roman" w:hAnsi="ITC Avant Garde" w:cs="Arial"/>
          <w:color w:val="000000"/>
          <w:lang w:eastAsia="es-MX"/>
        </w:rPr>
        <w:t xml:space="preserve"> </w:t>
      </w:r>
      <w:r w:rsidR="00F20C17" w:rsidRPr="00C2716A">
        <w:rPr>
          <w:rFonts w:ascii="ITC Avant Garde" w:eastAsia="Times New Roman" w:hAnsi="ITC Avant Garde" w:cs="Arial"/>
          <w:color w:val="000000"/>
          <w:lang w:eastAsia="es-MX"/>
        </w:rPr>
        <w:t>en el ámbito de las telecomunicaciones y radiodifusió</w:t>
      </w:r>
      <w:bookmarkEnd w:id="3"/>
      <w:bookmarkEnd w:id="4"/>
      <w:r w:rsidR="00F20C17" w:rsidRPr="00C2716A">
        <w:rPr>
          <w:rFonts w:ascii="ITC Avant Garde" w:eastAsia="Times New Roman" w:hAnsi="ITC Avant Garde" w:cs="Arial"/>
          <w:color w:val="000000"/>
          <w:lang w:eastAsia="es-MX"/>
        </w:rPr>
        <w:t>n,</w:t>
      </w:r>
      <w:r w:rsidR="0006425A" w:rsidRPr="00C2716A">
        <w:rPr>
          <w:rFonts w:ascii="ITC Avant Garde" w:eastAsia="Times New Roman" w:hAnsi="ITC Avant Garde" w:cs="Arial"/>
          <w:color w:val="000000"/>
          <w:lang w:eastAsia="es-MX"/>
        </w:rPr>
        <w:t xml:space="preserve"> </w:t>
      </w:r>
      <w:r w:rsidR="00E0366C">
        <w:rPr>
          <w:rFonts w:ascii="ITC Avant Garde" w:eastAsia="Times New Roman" w:hAnsi="ITC Avant Garde" w:cs="Arial"/>
          <w:color w:val="000000"/>
          <w:lang w:eastAsia="es-MX"/>
        </w:rPr>
        <w:t>el OA</w:t>
      </w:r>
      <w:r w:rsidR="00A21977">
        <w:rPr>
          <w:rFonts w:ascii="ITC Avant Garde" w:eastAsia="Times New Roman" w:hAnsi="ITC Avant Garde" w:cs="Arial"/>
          <w:color w:val="000000"/>
          <w:lang w:eastAsia="es-MX"/>
        </w:rPr>
        <w:t xml:space="preserve"> </w:t>
      </w:r>
      <w:r w:rsidR="00F20C17" w:rsidRPr="00C2716A">
        <w:rPr>
          <w:rFonts w:ascii="ITC Avant Garde" w:eastAsia="Times New Roman" w:hAnsi="ITC Avant Garde" w:cs="Arial"/>
          <w:color w:val="000000"/>
          <w:lang w:eastAsia="es-MX"/>
        </w:rPr>
        <w:t>debe apegarse a lo establecido en el presente capítulo</w:t>
      </w:r>
      <w:r w:rsidR="0056192A" w:rsidRPr="00C2716A">
        <w:rPr>
          <w:rFonts w:ascii="ITC Avant Garde" w:eastAsia="Times New Roman" w:hAnsi="ITC Avant Garde" w:cs="Arial"/>
          <w:color w:val="000000"/>
          <w:lang w:eastAsia="es-MX"/>
        </w:rPr>
        <w:t>;</w:t>
      </w:r>
      <w:r w:rsidR="00F20C17" w:rsidRPr="00C2716A">
        <w:rPr>
          <w:rFonts w:ascii="ITC Avant Garde" w:eastAsia="Times New Roman" w:hAnsi="ITC Avant Garde" w:cs="Arial"/>
          <w:color w:val="000000"/>
          <w:lang w:eastAsia="es-MX"/>
        </w:rPr>
        <w:t xml:space="preserve"> asimismo</w:t>
      </w:r>
      <w:r w:rsidR="0056192A" w:rsidRPr="00C2716A">
        <w:rPr>
          <w:rFonts w:ascii="ITC Avant Garde" w:eastAsia="Times New Roman" w:hAnsi="ITC Avant Garde" w:cs="Arial"/>
          <w:color w:val="000000"/>
          <w:lang w:eastAsia="es-MX"/>
        </w:rPr>
        <w:t>,</w:t>
      </w:r>
      <w:r w:rsidR="00F20C17" w:rsidRPr="00C2716A">
        <w:rPr>
          <w:rFonts w:ascii="ITC Avant Garde" w:eastAsia="Times New Roman" w:hAnsi="ITC Avant Garde" w:cs="Arial"/>
          <w:color w:val="000000"/>
          <w:lang w:eastAsia="es-MX"/>
        </w:rPr>
        <w:t xml:space="preserve"> debe demostrar el cumplimiento</w:t>
      </w:r>
      <w:r w:rsidR="0006425A" w:rsidRPr="00C2716A">
        <w:rPr>
          <w:rFonts w:ascii="ITC Avant Garde" w:eastAsia="Times New Roman" w:hAnsi="ITC Avant Garde" w:cs="Arial"/>
          <w:color w:val="000000"/>
          <w:lang w:eastAsia="es-MX"/>
        </w:rPr>
        <w:t xml:space="preserve"> </w:t>
      </w:r>
      <w:r w:rsidR="00F20C17" w:rsidRPr="00C2716A">
        <w:rPr>
          <w:rFonts w:ascii="ITC Avant Garde" w:eastAsia="Times New Roman" w:hAnsi="ITC Avant Garde" w:cs="Arial"/>
          <w:color w:val="000000"/>
          <w:lang w:eastAsia="es-MX"/>
        </w:rPr>
        <w:t xml:space="preserve">con la Norma </w:t>
      </w:r>
      <w:r w:rsidR="00D61CB2" w:rsidRPr="00C2716A">
        <w:rPr>
          <w:rFonts w:ascii="ITC Avant Garde" w:eastAsia="Times New Roman" w:hAnsi="ITC Avant Garde" w:cs="Arial"/>
          <w:color w:val="000000"/>
          <w:lang w:eastAsia="es-MX"/>
        </w:rPr>
        <w:t>ISO/IEC 170</w:t>
      </w:r>
      <w:r w:rsidR="00CD28C7" w:rsidRPr="00C2716A">
        <w:rPr>
          <w:rFonts w:ascii="ITC Avant Garde" w:eastAsia="Times New Roman" w:hAnsi="ITC Avant Garde" w:cs="Arial"/>
          <w:color w:val="000000"/>
          <w:lang w:eastAsia="es-MX"/>
        </w:rPr>
        <w:t>11</w:t>
      </w:r>
      <w:r w:rsidR="00D61CB2" w:rsidRPr="00C2716A">
        <w:rPr>
          <w:rFonts w:ascii="ITC Avant Garde" w:eastAsia="Times New Roman" w:hAnsi="ITC Avant Garde" w:cs="Arial"/>
          <w:color w:val="000000"/>
          <w:lang w:eastAsia="es-MX"/>
        </w:rPr>
        <w:t xml:space="preserve">: </w:t>
      </w:r>
      <w:r w:rsidR="00CD28C7" w:rsidRPr="00C2716A">
        <w:rPr>
          <w:rFonts w:ascii="ITC Avant Garde" w:eastAsia="Times New Roman" w:hAnsi="ITC Avant Garde" w:cs="Arial"/>
          <w:i/>
          <w:color w:val="000000"/>
          <w:lang w:eastAsia="es-MX"/>
        </w:rPr>
        <w:t>"</w:t>
      </w:r>
      <w:r w:rsidR="00FF0505" w:rsidRPr="00C2716A">
        <w:rPr>
          <w:rFonts w:ascii="ITC Avant Garde" w:eastAsia="Times New Roman" w:hAnsi="ITC Avant Garde" w:cs="Arial"/>
          <w:i/>
          <w:color w:val="000000"/>
          <w:lang w:eastAsia="es-MX"/>
        </w:rPr>
        <w:t xml:space="preserve">Evaluación de la Conformidad - </w:t>
      </w:r>
      <w:r w:rsidR="00CD28C7" w:rsidRPr="00C2716A">
        <w:rPr>
          <w:rFonts w:ascii="ITC Avant Garde" w:eastAsia="Times New Roman" w:hAnsi="ITC Avant Garde" w:cs="Arial"/>
          <w:i/>
          <w:color w:val="000000"/>
          <w:lang w:eastAsia="es-MX"/>
        </w:rPr>
        <w:t>Requisitos generales para los organismos de Acreditación que realizan la Acreditación de los organismos de Evaluación de la Conformidad</w:t>
      </w:r>
      <w:r w:rsidR="00D61CB2" w:rsidRPr="00C2716A">
        <w:rPr>
          <w:rFonts w:ascii="ITC Avant Garde" w:eastAsia="Times New Roman" w:hAnsi="ITC Avant Garde" w:cs="Arial"/>
          <w:i/>
          <w:color w:val="000000"/>
          <w:lang w:eastAsia="es-MX"/>
        </w:rPr>
        <w:t>"</w:t>
      </w:r>
      <w:r w:rsidR="00D61CB2" w:rsidRPr="00C2716A">
        <w:rPr>
          <w:rFonts w:ascii="ITC Avant Garde" w:eastAsia="Times New Roman" w:hAnsi="ITC Avant Garde" w:cs="Arial"/>
          <w:color w:val="000000"/>
          <w:lang w:eastAsia="es-MX"/>
        </w:rPr>
        <w:t xml:space="preserve"> </w:t>
      </w:r>
      <w:r w:rsidR="00F20C17" w:rsidRPr="00C2716A">
        <w:rPr>
          <w:rFonts w:ascii="ITC Avant Garde" w:eastAsia="Times New Roman" w:hAnsi="ITC Avant Garde" w:cs="Arial"/>
          <w:color w:val="000000"/>
          <w:lang w:eastAsia="es-MX"/>
        </w:rPr>
        <w:t>y:</w:t>
      </w:r>
    </w:p>
    <w:p w14:paraId="7A9ABE90" w14:textId="77777777" w:rsidR="00F20C17" w:rsidRPr="00C2716A" w:rsidRDefault="00F20C17" w:rsidP="00A96808">
      <w:pPr>
        <w:pStyle w:val="Prrafodelista"/>
        <w:numPr>
          <w:ilvl w:val="0"/>
          <w:numId w:val="45"/>
        </w:numPr>
        <w:spacing w:line="360" w:lineRule="auto"/>
        <w:ind w:left="567"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Recabar y enviar a través del </w:t>
      </w:r>
      <w:r w:rsidR="0070452D">
        <w:rPr>
          <w:rFonts w:ascii="ITC Avant Garde" w:eastAsia="Times New Roman" w:hAnsi="ITC Avant Garde" w:cs="Arial"/>
          <w:color w:val="000000"/>
          <w:lang w:eastAsia="es-MX"/>
        </w:rPr>
        <w:t>medio electrónico que l</w:t>
      </w:r>
      <w:r w:rsidR="00784A01">
        <w:rPr>
          <w:rFonts w:ascii="ITC Avant Garde" w:eastAsia="Times New Roman" w:hAnsi="ITC Avant Garde" w:cs="Arial"/>
          <w:color w:val="000000"/>
          <w:lang w:eastAsia="es-MX"/>
        </w:rPr>
        <w:t>a</w:t>
      </w:r>
      <w:r w:rsidR="0070452D">
        <w:rPr>
          <w:rFonts w:ascii="ITC Avant Garde" w:eastAsia="Times New Roman" w:hAnsi="ITC Avant Garde" w:cs="Arial"/>
          <w:color w:val="000000"/>
          <w:lang w:eastAsia="es-MX"/>
        </w:rPr>
        <w:t xml:space="preserve"> </w:t>
      </w:r>
      <w:r w:rsidR="00784A01">
        <w:rPr>
          <w:rFonts w:ascii="ITC Avant Garde" w:eastAsia="Times New Roman" w:hAnsi="ITC Avant Garde" w:cs="Arial"/>
          <w:color w:val="000000"/>
          <w:lang w:eastAsia="es-MX"/>
        </w:rPr>
        <w:t>UCS</w:t>
      </w:r>
      <w:r w:rsidRPr="00C2716A">
        <w:rPr>
          <w:rFonts w:ascii="ITC Avant Garde" w:eastAsia="Times New Roman" w:hAnsi="ITC Avant Garde" w:cs="Arial"/>
          <w:color w:val="000000"/>
          <w:lang w:eastAsia="es-MX"/>
        </w:rPr>
        <w:t xml:space="preserve"> </w:t>
      </w:r>
      <w:r w:rsidR="0070452D">
        <w:rPr>
          <w:rFonts w:ascii="ITC Avant Garde" w:eastAsia="Times New Roman" w:hAnsi="ITC Avant Garde" w:cs="Arial"/>
          <w:color w:val="000000"/>
          <w:lang w:eastAsia="es-MX"/>
        </w:rPr>
        <w:t xml:space="preserve">establezca </w:t>
      </w:r>
      <w:r w:rsidR="00935BD5">
        <w:rPr>
          <w:rFonts w:ascii="ITC Avant Garde" w:eastAsia="Times New Roman" w:hAnsi="ITC Avant Garde" w:cs="Arial"/>
          <w:color w:val="000000"/>
          <w:lang w:eastAsia="es-MX"/>
        </w:rPr>
        <w:t xml:space="preserve">o </w:t>
      </w:r>
      <w:r w:rsidR="00C31D37">
        <w:rPr>
          <w:rFonts w:ascii="ITC Avant Garde" w:eastAsia="Times New Roman" w:hAnsi="ITC Avant Garde" w:cs="Arial"/>
          <w:color w:val="000000"/>
          <w:lang w:eastAsia="es-MX"/>
        </w:rPr>
        <w:t xml:space="preserve">en su caso, a través </w:t>
      </w:r>
      <w:r w:rsidR="00935BD5">
        <w:rPr>
          <w:rFonts w:ascii="ITC Avant Garde" w:eastAsia="Times New Roman" w:hAnsi="ITC Avant Garde" w:cs="Arial"/>
          <w:color w:val="000000"/>
          <w:lang w:eastAsia="es-MX"/>
        </w:rPr>
        <w:t>de la Ventanilla Electrónica</w:t>
      </w:r>
      <w:r w:rsidR="00935BD5"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lo siguiente:</w:t>
      </w:r>
    </w:p>
    <w:p w14:paraId="1D8DA53B" w14:textId="77777777" w:rsidR="00F20C17" w:rsidRPr="00470C35" w:rsidRDefault="00F20C17" w:rsidP="000F5C15">
      <w:pPr>
        <w:pStyle w:val="Prrafodelista"/>
        <w:numPr>
          <w:ilvl w:val="0"/>
          <w:numId w:val="17"/>
        </w:numPr>
        <w:spacing w:line="360" w:lineRule="auto"/>
        <w:ind w:left="993" w:hanging="426"/>
        <w:jc w:val="both"/>
        <w:rPr>
          <w:rFonts w:ascii="ITC Avant Garde" w:eastAsia="Times New Roman" w:hAnsi="ITC Avant Garde" w:cs="Arial"/>
          <w:b/>
          <w:color w:val="000000"/>
          <w:lang w:eastAsia="es-MX"/>
        </w:rPr>
      </w:pPr>
      <w:r w:rsidRPr="00470C35">
        <w:rPr>
          <w:rFonts w:ascii="ITC Avant Garde" w:eastAsia="Times New Roman" w:hAnsi="ITC Avant Garde" w:cs="Arial"/>
          <w:b/>
          <w:color w:val="000000"/>
          <w:lang w:eastAsia="es-MX"/>
        </w:rPr>
        <w:t>Requisitos generales</w:t>
      </w:r>
      <w:r w:rsidR="00414A55" w:rsidRPr="00470C35">
        <w:rPr>
          <w:rFonts w:ascii="ITC Avant Garde" w:eastAsia="Times New Roman" w:hAnsi="ITC Avant Garde" w:cs="Arial"/>
          <w:b/>
          <w:color w:val="000000"/>
          <w:lang w:eastAsia="es-MX"/>
        </w:rPr>
        <w:t xml:space="preserve"> para la Solicitud de Autorización</w:t>
      </w:r>
      <w:r w:rsidR="0090665A">
        <w:rPr>
          <w:rFonts w:ascii="ITC Avant Garde" w:eastAsia="Times New Roman" w:hAnsi="ITC Avant Garde" w:cs="Arial"/>
          <w:b/>
          <w:color w:val="000000"/>
          <w:lang w:eastAsia="es-MX"/>
        </w:rPr>
        <w:t xml:space="preserve"> de OA</w:t>
      </w:r>
      <w:r w:rsidRPr="00470C35">
        <w:rPr>
          <w:rFonts w:ascii="ITC Avant Garde" w:eastAsia="Times New Roman" w:hAnsi="ITC Avant Garde" w:cs="Arial"/>
          <w:b/>
          <w:color w:val="000000"/>
          <w:lang w:eastAsia="es-MX"/>
        </w:rPr>
        <w:t>:</w:t>
      </w:r>
    </w:p>
    <w:p w14:paraId="5E089948" w14:textId="77777777" w:rsidR="00F20C17" w:rsidRPr="00C2716A" w:rsidRDefault="00F20C17" w:rsidP="000022CC">
      <w:pPr>
        <w:pStyle w:val="Prrafodelista"/>
        <w:numPr>
          <w:ilvl w:val="0"/>
          <w:numId w:val="18"/>
        </w:numPr>
        <w:spacing w:line="360" w:lineRule="auto"/>
        <w:ind w:left="1276"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Solicitud de Autorización debidamente requisitada y firmada por el representante legal del</w:t>
      </w:r>
      <w:r w:rsidR="0006425A"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OA solicitante (Anexo </w:t>
      </w:r>
      <w:r w:rsidR="002325F0" w:rsidRPr="00C2716A">
        <w:rPr>
          <w:rFonts w:ascii="ITC Avant Garde" w:eastAsia="Times New Roman" w:hAnsi="ITC Avant Garde" w:cs="Arial"/>
          <w:color w:val="000000"/>
          <w:lang w:eastAsia="es-MX"/>
        </w:rPr>
        <w:t>2</w:t>
      </w:r>
      <w:r w:rsidR="008F6915" w:rsidRPr="00C2716A">
        <w:rPr>
          <w:rFonts w:ascii="ITC Avant Garde" w:eastAsia="Times New Roman" w:hAnsi="ITC Avant Garde" w:cs="Arial"/>
          <w:color w:val="000000"/>
          <w:lang w:eastAsia="es-MX"/>
        </w:rPr>
        <w:t>)</w:t>
      </w:r>
      <w:r w:rsidRPr="00C2716A">
        <w:rPr>
          <w:rFonts w:ascii="ITC Avant Garde" w:eastAsia="Times New Roman" w:hAnsi="ITC Avant Garde" w:cs="Arial"/>
          <w:color w:val="000000"/>
          <w:lang w:eastAsia="es-MX"/>
        </w:rPr>
        <w:t xml:space="preserve"> disponible en el portal de Internet del Instituto</w:t>
      </w:r>
      <w:r w:rsidR="00063E13" w:rsidRPr="00C2716A">
        <w:rPr>
          <w:rFonts w:ascii="ITC Avant Garde" w:eastAsia="Times New Roman" w:hAnsi="ITC Avant Garde" w:cs="Arial"/>
          <w:color w:val="000000"/>
          <w:lang w:eastAsia="es-MX"/>
        </w:rPr>
        <w:t>;</w:t>
      </w:r>
    </w:p>
    <w:p w14:paraId="0AED38A0" w14:textId="6FC73850" w:rsidR="00F20C17" w:rsidRPr="00C2716A" w:rsidRDefault="00F20C17" w:rsidP="000022CC">
      <w:pPr>
        <w:pStyle w:val="Prrafodelista"/>
        <w:numPr>
          <w:ilvl w:val="0"/>
          <w:numId w:val="18"/>
        </w:numPr>
        <w:spacing w:line="360" w:lineRule="auto"/>
        <w:ind w:left="1276"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Copia certificada expedida por fedatario público del Acta Constitutiva que avale al</w:t>
      </w:r>
      <w:r w:rsidR="0006425A" w:rsidRPr="00C2716A">
        <w:rPr>
          <w:rFonts w:ascii="ITC Avant Garde" w:eastAsia="Times New Roman" w:hAnsi="ITC Avant Garde" w:cs="Arial"/>
          <w:color w:val="000000"/>
          <w:lang w:eastAsia="es-MX"/>
        </w:rPr>
        <w:t xml:space="preserve"> </w:t>
      </w:r>
      <w:r w:rsidR="008F6915" w:rsidRPr="00C2716A">
        <w:rPr>
          <w:rFonts w:ascii="ITC Avant Garde" w:eastAsia="Times New Roman" w:hAnsi="ITC Avant Garde" w:cs="Arial"/>
          <w:color w:val="000000"/>
          <w:lang w:eastAsia="es-MX"/>
        </w:rPr>
        <w:t xml:space="preserve">OA </w:t>
      </w:r>
      <w:r w:rsidRPr="00C2716A">
        <w:rPr>
          <w:rFonts w:ascii="ITC Avant Garde" w:eastAsia="Times New Roman" w:hAnsi="ITC Avant Garde" w:cs="Arial"/>
          <w:color w:val="000000"/>
          <w:lang w:eastAsia="es-MX"/>
        </w:rPr>
        <w:t>solicitante como una persona moral formalmente establecida y con domicilio en</w:t>
      </w:r>
      <w:r w:rsidR="0006425A"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los Estados Unidos Mexicanos, de acuerdo con las disposiciones legales aplicables, así</w:t>
      </w:r>
      <w:r w:rsidR="0006425A"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como de los Estatutos que avalen que el </w:t>
      </w:r>
      <w:r w:rsidR="008F6915" w:rsidRPr="00C2716A">
        <w:rPr>
          <w:rFonts w:ascii="ITC Avant Garde" w:eastAsia="Times New Roman" w:hAnsi="ITC Avant Garde" w:cs="Arial"/>
          <w:color w:val="000000"/>
          <w:lang w:eastAsia="es-MX"/>
        </w:rPr>
        <w:t xml:space="preserve">OA </w:t>
      </w:r>
      <w:r w:rsidRPr="00C2716A">
        <w:rPr>
          <w:rFonts w:ascii="ITC Avant Garde" w:eastAsia="Times New Roman" w:hAnsi="ITC Avant Garde" w:cs="Arial"/>
          <w:color w:val="000000"/>
          <w:lang w:eastAsia="es-MX"/>
        </w:rPr>
        <w:t>solicitante es una persona moral cuyo</w:t>
      </w:r>
      <w:r w:rsidR="0008216F">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objeto social es el de realizar la Acreditación de </w:t>
      </w:r>
      <w:r w:rsidR="007846EE">
        <w:rPr>
          <w:rFonts w:ascii="ITC Avant Garde" w:eastAsia="Times New Roman" w:hAnsi="ITC Avant Garde" w:cs="Arial"/>
          <w:color w:val="000000"/>
          <w:lang w:eastAsia="es-MX"/>
        </w:rPr>
        <w:t>UV solicitante</w:t>
      </w:r>
      <w:r w:rsidR="00417780">
        <w:rPr>
          <w:rFonts w:ascii="ITC Avant Garde" w:eastAsia="Times New Roman" w:hAnsi="ITC Avant Garde" w:cs="Arial"/>
          <w:color w:val="000000"/>
          <w:lang w:eastAsia="es-MX"/>
        </w:rPr>
        <w:t>s</w:t>
      </w:r>
      <w:r w:rsidR="00063E13" w:rsidRPr="00C2716A">
        <w:rPr>
          <w:rFonts w:ascii="ITC Avant Garde" w:eastAsia="Times New Roman" w:hAnsi="ITC Avant Garde" w:cs="Arial"/>
          <w:color w:val="000000"/>
          <w:lang w:eastAsia="es-MX"/>
        </w:rPr>
        <w:t>;</w:t>
      </w:r>
    </w:p>
    <w:p w14:paraId="49A200F4" w14:textId="77777777" w:rsidR="00F20C17" w:rsidRPr="00C2716A" w:rsidRDefault="007846EE" w:rsidP="000022CC">
      <w:pPr>
        <w:pStyle w:val="Prrafodelista"/>
        <w:numPr>
          <w:ilvl w:val="0"/>
          <w:numId w:val="18"/>
        </w:numPr>
        <w:spacing w:line="360" w:lineRule="auto"/>
        <w:ind w:left="1276" w:hanging="283"/>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En su caso, c</w:t>
      </w:r>
      <w:r w:rsidR="00F20C17" w:rsidRPr="00C2716A">
        <w:rPr>
          <w:rFonts w:ascii="ITC Avant Garde" w:eastAsia="Times New Roman" w:hAnsi="ITC Avant Garde" w:cs="Arial"/>
          <w:color w:val="000000"/>
          <w:lang w:eastAsia="es-MX"/>
        </w:rPr>
        <w:t>opia certificada expedida por fedatario público del poder que faculta como representante</w:t>
      </w:r>
      <w:r w:rsidR="0006425A" w:rsidRPr="00C2716A">
        <w:rPr>
          <w:rFonts w:ascii="ITC Avant Garde" w:eastAsia="Times New Roman" w:hAnsi="ITC Avant Garde" w:cs="Arial"/>
          <w:color w:val="000000"/>
          <w:lang w:eastAsia="es-MX"/>
        </w:rPr>
        <w:t xml:space="preserve"> </w:t>
      </w:r>
      <w:r w:rsidR="00F20C17" w:rsidRPr="00C2716A">
        <w:rPr>
          <w:rFonts w:ascii="ITC Avant Garde" w:eastAsia="Times New Roman" w:hAnsi="ITC Avant Garde" w:cs="Arial"/>
          <w:color w:val="000000"/>
          <w:lang w:eastAsia="es-MX"/>
        </w:rPr>
        <w:t xml:space="preserve">legal a la persona que firma la </w:t>
      </w:r>
      <w:r w:rsidR="00F20C17" w:rsidRPr="00C2716A">
        <w:rPr>
          <w:rFonts w:ascii="ITC Avant Garde" w:eastAsia="Times New Roman" w:hAnsi="ITC Avant Garde" w:cs="Arial"/>
          <w:color w:val="000000"/>
          <w:lang w:eastAsia="es-MX"/>
        </w:rPr>
        <w:lastRenderedPageBreak/>
        <w:t>solicitud de Autorización, quien debe tener domicilio en los</w:t>
      </w:r>
      <w:r w:rsidR="0006425A" w:rsidRPr="00C2716A">
        <w:rPr>
          <w:rFonts w:ascii="ITC Avant Garde" w:eastAsia="Times New Roman" w:hAnsi="ITC Avant Garde" w:cs="Arial"/>
          <w:color w:val="000000"/>
          <w:lang w:eastAsia="es-MX"/>
        </w:rPr>
        <w:t xml:space="preserve"> </w:t>
      </w:r>
      <w:r w:rsidR="00F20C17" w:rsidRPr="00C2716A">
        <w:rPr>
          <w:rFonts w:ascii="ITC Avant Garde" w:eastAsia="Times New Roman" w:hAnsi="ITC Avant Garde" w:cs="Arial"/>
          <w:color w:val="000000"/>
          <w:lang w:eastAsia="es-MX"/>
        </w:rPr>
        <w:t>Estados Unidos Mexicanos</w:t>
      </w:r>
      <w:r w:rsidR="00C31D37">
        <w:rPr>
          <w:rFonts w:ascii="ITC Avant Garde" w:eastAsia="Times New Roman" w:hAnsi="ITC Avant Garde" w:cs="Arial"/>
          <w:color w:val="000000"/>
          <w:lang w:eastAsia="es-MX"/>
        </w:rPr>
        <w:t>, y</w:t>
      </w:r>
    </w:p>
    <w:p w14:paraId="670B7EA2" w14:textId="77777777" w:rsidR="00F20C17" w:rsidRDefault="007846EE" w:rsidP="000022CC">
      <w:pPr>
        <w:pStyle w:val="Prrafodelista"/>
        <w:numPr>
          <w:ilvl w:val="0"/>
          <w:numId w:val="18"/>
        </w:numPr>
        <w:spacing w:line="360" w:lineRule="auto"/>
        <w:ind w:left="1276" w:hanging="283"/>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Escrito donde e</w:t>
      </w:r>
      <w:r w:rsidR="00F20C17" w:rsidRPr="00C2716A">
        <w:rPr>
          <w:rFonts w:ascii="ITC Avant Garde" w:eastAsia="Times New Roman" w:hAnsi="ITC Avant Garde" w:cs="Arial"/>
          <w:color w:val="000000"/>
          <w:lang w:eastAsia="es-MX"/>
        </w:rPr>
        <w:t>xpres</w:t>
      </w:r>
      <w:r>
        <w:rPr>
          <w:rFonts w:ascii="ITC Avant Garde" w:eastAsia="Times New Roman" w:hAnsi="ITC Avant Garde" w:cs="Arial"/>
          <w:color w:val="000000"/>
          <w:lang w:eastAsia="es-MX"/>
        </w:rPr>
        <w:t>e</w:t>
      </w:r>
      <w:r w:rsidR="00F20C17" w:rsidRPr="00C2716A">
        <w:rPr>
          <w:rFonts w:ascii="ITC Avant Garde" w:eastAsia="Times New Roman" w:hAnsi="ITC Avant Garde" w:cs="Arial"/>
          <w:color w:val="000000"/>
          <w:lang w:eastAsia="es-MX"/>
        </w:rPr>
        <w:t xml:space="preserve"> </w:t>
      </w:r>
      <w:r w:rsidR="0069037F" w:rsidRPr="00C2716A">
        <w:rPr>
          <w:rFonts w:ascii="ITC Avant Garde" w:eastAsia="Times New Roman" w:hAnsi="ITC Avant Garde" w:cs="Arial"/>
          <w:color w:val="000000"/>
          <w:lang w:eastAsia="es-MX"/>
        </w:rPr>
        <w:t>su consentimiento o rechazo de que</w:t>
      </w:r>
      <w:r w:rsidR="00F20C17" w:rsidRPr="00C2716A">
        <w:rPr>
          <w:rFonts w:ascii="ITC Avant Garde" w:eastAsia="Times New Roman" w:hAnsi="ITC Avant Garde" w:cs="Arial"/>
          <w:color w:val="000000"/>
          <w:lang w:eastAsia="es-MX"/>
        </w:rPr>
        <w:t xml:space="preserve"> las notificaciones </w:t>
      </w:r>
      <w:r w:rsidR="0069037F" w:rsidRPr="00C2716A">
        <w:rPr>
          <w:rFonts w:ascii="ITC Avant Garde" w:eastAsia="Times New Roman" w:hAnsi="ITC Avant Garde" w:cs="Arial"/>
          <w:color w:val="000000"/>
          <w:lang w:eastAsia="es-MX"/>
        </w:rPr>
        <w:t xml:space="preserve">se hagan </w:t>
      </w:r>
      <w:r w:rsidR="00F20C17" w:rsidRPr="00C2716A">
        <w:rPr>
          <w:rFonts w:ascii="ITC Avant Garde" w:eastAsia="Times New Roman" w:hAnsi="ITC Avant Garde" w:cs="Arial"/>
          <w:color w:val="000000"/>
          <w:lang w:eastAsia="es-MX"/>
        </w:rPr>
        <w:t>a través de medios electrónicos. En caso de</w:t>
      </w:r>
      <w:r w:rsidR="0006425A" w:rsidRPr="00C2716A">
        <w:rPr>
          <w:rFonts w:ascii="ITC Avant Garde" w:eastAsia="Times New Roman" w:hAnsi="ITC Avant Garde" w:cs="Arial"/>
          <w:color w:val="000000"/>
          <w:lang w:eastAsia="es-MX"/>
        </w:rPr>
        <w:t xml:space="preserve"> </w:t>
      </w:r>
      <w:r w:rsidR="00F20C17" w:rsidRPr="00C2716A">
        <w:rPr>
          <w:rFonts w:ascii="ITC Avant Garde" w:eastAsia="Times New Roman" w:hAnsi="ITC Avant Garde" w:cs="Arial"/>
          <w:color w:val="000000"/>
          <w:lang w:eastAsia="es-MX"/>
        </w:rPr>
        <w:t>que sí lo acepte, debe señalar un correo electrónico para ello. En su defecto,</w:t>
      </w:r>
      <w:r w:rsidR="0006425A" w:rsidRPr="00C2716A">
        <w:rPr>
          <w:rFonts w:ascii="ITC Avant Garde" w:eastAsia="Times New Roman" w:hAnsi="ITC Avant Garde" w:cs="Arial"/>
          <w:color w:val="000000"/>
          <w:lang w:eastAsia="es-MX"/>
        </w:rPr>
        <w:t xml:space="preserve"> </w:t>
      </w:r>
      <w:r w:rsidR="00F20C17" w:rsidRPr="00C2716A">
        <w:rPr>
          <w:rFonts w:ascii="ITC Avant Garde" w:eastAsia="Times New Roman" w:hAnsi="ITC Avant Garde" w:cs="Arial"/>
          <w:color w:val="000000"/>
          <w:lang w:eastAsia="es-MX"/>
        </w:rPr>
        <w:t>debe</w:t>
      </w:r>
      <w:r>
        <w:rPr>
          <w:rFonts w:ascii="ITC Avant Garde" w:eastAsia="Times New Roman" w:hAnsi="ITC Avant Garde" w:cs="Arial"/>
          <w:color w:val="000000"/>
          <w:lang w:eastAsia="es-MX"/>
        </w:rPr>
        <w:t xml:space="preserve"> </w:t>
      </w:r>
      <w:r w:rsidR="00F20C17" w:rsidRPr="00C2716A">
        <w:rPr>
          <w:rFonts w:ascii="ITC Avant Garde" w:eastAsia="Times New Roman" w:hAnsi="ITC Avant Garde" w:cs="Arial"/>
          <w:color w:val="000000"/>
          <w:lang w:eastAsia="es-MX"/>
        </w:rPr>
        <w:t xml:space="preserve">señalar domicilio en </w:t>
      </w:r>
      <w:r w:rsidR="0089523A" w:rsidRPr="0045719D">
        <w:rPr>
          <w:rFonts w:ascii="ITC Avant Garde" w:eastAsia="Times New Roman" w:hAnsi="ITC Avant Garde" w:cs="Arial"/>
          <w:color w:val="000000"/>
          <w:lang w:eastAsia="es-MX"/>
        </w:rPr>
        <w:t>los Estados Unidos</w:t>
      </w:r>
      <w:r w:rsidR="0089523A" w:rsidRPr="00C2716A">
        <w:rPr>
          <w:rFonts w:ascii="ITC Avant Garde" w:eastAsia="Times New Roman" w:hAnsi="ITC Avant Garde" w:cs="Arial"/>
          <w:color w:val="000000"/>
          <w:lang w:eastAsia="es-MX"/>
        </w:rPr>
        <w:t xml:space="preserve"> </w:t>
      </w:r>
      <w:r w:rsidR="00601762" w:rsidRPr="00C2716A">
        <w:rPr>
          <w:rFonts w:ascii="ITC Avant Garde" w:eastAsia="Times New Roman" w:hAnsi="ITC Avant Garde" w:cs="Arial"/>
          <w:color w:val="000000"/>
          <w:lang w:eastAsia="es-MX"/>
        </w:rPr>
        <w:t>Mexic</w:t>
      </w:r>
      <w:r w:rsidR="00601762">
        <w:rPr>
          <w:rFonts w:ascii="ITC Avant Garde" w:eastAsia="Times New Roman" w:hAnsi="ITC Avant Garde" w:cs="Arial"/>
          <w:color w:val="000000"/>
          <w:lang w:eastAsia="es-MX"/>
        </w:rPr>
        <w:t>an</w:t>
      </w:r>
      <w:r w:rsidR="00601762" w:rsidRPr="00C2716A">
        <w:rPr>
          <w:rFonts w:ascii="ITC Avant Garde" w:eastAsia="Times New Roman" w:hAnsi="ITC Avant Garde" w:cs="Arial"/>
          <w:color w:val="000000"/>
          <w:lang w:eastAsia="es-MX"/>
        </w:rPr>
        <w:t>o</w:t>
      </w:r>
      <w:r w:rsidR="00601762">
        <w:rPr>
          <w:rFonts w:ascii="ITC Avant Garde" w:eastAsia="Times New Roman" w:hAnsi="ITC Avant Garde" w:cs="Arial"/>
          <w:color w:val="000000"/>
          <w:lang w:eastAsia="es-MX"/>
        </w:rPr>
        <w:t>s</w:t>
      </w:r>
      <w:r w:rsidR="00F20C17" w:rsidRPr="00C2716A">
        <w:rPr>
          <w:rFonts w:ascii="ITC Avant Garde" w:eastAsia="Times New Roman" w:hAnsi="ITC Avant Garde" w:cs="Arial"/>
          <w:color w:val="000000"/>
          <w:lang w:eastAsia="es-MX"/>
        </w:rPr>
        <w:t xml:space="preserve"> para oír y recibir notificaciones.</w:t>
      </w:r>
    </w:p>
    <w:p w14:paraId="3F05FF91" w14:textId="77777777" w:rsidR="00F20C17" w:rsidRPr="00B01F0A" w:rsidRDefault="00F20C17" w:rsidP="000F5C15">
      <w:pPr>
        <w:pStyle w:val="Prrafodelista"/>
        <w:numPr>
          <w:ilvl w:val="0"/>
          <w:numId w:val="17"/>
        </w:numPr>
        <w:spacing w:line="360" w:lineRule="auto"/>
        <w:ind w:left="993" w:hanging="426"/>
        <w:jc w:val="both"/>
        <w:rPr>
          <w:rFonts w:ascii="ITC Avant Garde" w:eastAsia="Times New Roman" w:hAnsi="ITC Avant Garde" w:cs="Arial"/>
          <w:b/>
          <w:color w:val="000000"/>
          <w:lang w:eastAsia="es-MX"/>
        </w:rPr>
      </w:pPr>
      <w:r w:rsidRPr="00B01F0A">
        <w:rPr>
          <w:rFonts w:ascii="ITC Avant Garde" w:eastAsia="Times New Roman" w:hAnsi="ITC Avant Garde" w:cs="Arial"/>
          <w:b/>
          <w:color w:val="000000"/>
          <w:lang w:eastAsia="es-MX"/>
        </w:rPr>
        <w:t>Requisitos particulares</w:t>
      </w:r>
      <w:r w:rsidR="007846EE" w:rsidRPr="00B01F0A">
        <w:rPr>
          <w:rFonts w:ascii="ITC Avant Garde" w:eastAsia="Times New Roman" w:hAnsi="ITC Avant Garde" w:cs="Arial"/>
          <w:b/>
          <w:color w:val="000000"/>
          <w:lang w:eastAsia="es-MX"/>
        </w:rPr>
        <w:t xml:space="preserve"> </w:t>
      </w:r>
      <w:r w:rsidR="00470C35" w:rsidRPr="00B01F0A">
        <w:rPr>
          <w:rFonts w:ascii="ITC Avant Garde" w:eastAsia="Times New Roman" w:hAnsi="ITC Avant Garde" w:cs="Arial"/>
          <w:b/>
          <w:color w:val="000000"/>
          <w:lang w:eastAsia="es-MX"/>
        </w:rPr>
        <w:t>para la Solicitud de Autorización</w:t>
      </w:r>
      <w:r w:rsidR="0090665A">
        <w:rPr>
          <w:rFonts w:ascii="ITC Avant Garde" w:eastAsia="Times New Roman" w:hAnsi="ITC Avant Garde" w:cs="Arial"/>
          <w:b/>
          <w:color w:val="000000"/>
          <w:lang w:eastAsia="es-MX"/>
        </w:rPr>
        <w:t xml:space="preserve"> de OA</w:t>
      </w:r>
      <w:r w:rsidRPr="00B01F0A">
        <w:rPr>
          <w:rFonts w:ascii="ITC Avant Garde" w:eastAsia="Times New Roman" w:hAnsi="ITC Avant Garde" w:cs="Arial"/>
          <w:b/>
          <w:color w:val="000000"/>
          <w:lang w:eastAsia="es-MX"/>
        </w:rPr>
        <w:t>:</w:t>
      </w:r>
    </w:p>
    <w:p w14:paraId="642A3B09" w14:textId="77777777" w:rsidR="00F20C17" w:rsidRPr="00C2716A" w:rsidRDefault="00F20C17" w:rsidP="00A96808">
      <w:pPr>
        <w:pStyle w:val="Prrafodelista"/>
        <w:numPr>
          <w:ilvl w:val="0"/>
          <w:numId w:val="64"/>
        </w:numPr>
        <w:spacing w:line="360" w:lineRule="auto"/>
        <w:ind w:left="1276"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Identificación oficial </w:t>
      </w:r>
      <w:r w:rsidR="00470C35">
        <w:rPr>
          <w:rFonts w:ascii="ITC Avant Garde" w:eastAsia="Times New Roman" w:hAnsi="ITC Avant Garde" w:cs="Arial"/>
          <w:color w:val="000000"/>
          <w:lang w:eastAsia="es-MX"/>
        </w:rPr>
        <w:t xml:space="preserve">con fotografía </w:t>
      </w:r>
      <w:r w:rsidRPr="00C2716A">
        <w:rPr>
          <w:rFonts w:ascii="ITC Avant Garde" w:eastAsia="Times New Roman" w:hAnsi="ITC Avant Garde" w:cs="Arial"/>
          <w:color w:val="000000"/>
          <w:lang w:eastAsia="es-MX"/>
        </w:rPr>
        <w:t>del representante legal del OA</w:t>
      </w:r>
      <w:r w:rsidR="00470C35">
        <w:rPr>
          <w:rFonts w:ascii="ITC Avant Garde" w:eastAsia="Times New Roman" w:hAnsi="ITC Avant Garde" w:cs="Arial"/>
          <w:color w:val="000000"/>
          <w:lang w:eastAsia="es-MX"/>
        </w:rPr>
        <w:t xml:space="preserve"> solicitante</w:t>
      </w:r>
      <w:r w:rsidRPr="00C2716A">
        <w:rPr>
          <w:rFonts w:ascii="ITC Avant Garde" w:eastAsia="Times New Roman" w:hAnsi="ITC Avant Garde" w:cs="Arial"/>
          <w:color w:val="000000"/>
          <w:lang w:eastAsia="es-MX"/>
        </w:rPr>
        <w:t>, encargado de gestionar la Autorización</w:t>
      </w:r>
      <w:r w:rsidR="00063E13" w:rsidRPr="00C2716A">
        <w:rPr>
          <w:rFonts w:ascii="ITC Avant Garde" w:eastAsia="Times New Roman" w:hAnsi="ITC Avant Garde" w:cs="Arial"/>
          <w:color w:val="000000"/>
          <w:lang w:eastAsia="es-MX"/>
        </w:rPr>
        <w:t>;</w:t>
      </w:r>
    </w:p>
    <w:p w14:paraId="4327AE8C" w14:textId="77777777" w:rsidR="00F20C17" w:rsidRPr="00C2716A" w:rsidRDefault="00F20C17" w:rsidP="00A96808">
      <w:pPr>
        <w:pStyle w:val="Prrafodelista"/>
        <w:numPr>
          <w:ilvl w:val="0"/>
          <w:numId w:val="64"/>
        </w:numPr>
        <w:spacing w:line="360" w:lineRule="auto"/>
        <w:ind w:left="1276"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Una carpeta en formato digital que contenga los siguientes documentos correspondientes al último año de operaciones del OA:</w:t>
      </w:r>
    </w:p>
    <w:p w14:paraId="64600860" w14:textId="77777777" w:rsidR="00F20C17" w:rsidRPr="00C2716A" w:rsidRDefault="00F20C17" w:rsidP="000022CC">
      <w:pPr>
        <w:pStyle w:val="Prrafodelista"/>
        <w:numPr>
          <w:ilvl w:val="0"/>
          <w:numId w:val="14"/>
        </w:numPr>
        <w:spacing w:line="360" w:lineRule="auto"/>
        <w:ind w:left="1701" w:hanging="141"/>
        <w:jc w:val="both"/>
        <w:rPr>
          <w:rFonts w:ascii="ITC Avant Garde" w:eastAsia="Times New Roman" w:hAnsi="ITC Avant Garde" w:cs="Times New Roman"/>
          <w:color w:val="000000"/>
          <w:lang w:eastAsia="es-MX"/>
        </w:rPr>
      </w:pPr>
      <w:r w:rsidRPr="00C2716A">
        <w:rPr>
          <w:rFonts w:ascii="ITC Avant Garde" w:eastAsia="Times New Roman" w:hAnsi="ITC Avant Garde" w:cs="Arial"/>
          <w:color w:val="000000"/>
          <w:lang w:eastAsia="es-MX"/>
        </w:rPr>
        <w:t>Alcance de la Autorización que pretende obtener, en el que se describa claramente sus actividades de Acreditación haciendo referencia a las correspondientes Normas internacionales</w:t>
      </w:r>
      <w:r w:rsidR="003A6875">
        <w:rPr>
          <w:rFonts w:ascii="ITC Avant Garde" w:eastAsia="Times New Roman" w:hAnsi="ITC Avant Garde" w:cs="Arial"/>
          <w:color w:val="000000"/>
          <w:lang w:eastAsia="es-MX"/>
        </w:rPr>
        <w:t>,</w:t>
      </w:r>
      <w:r w:rsidR="00D74C9D" w:rsidRPr="00C2716A">
        <w:rPr>
          <w:rFonts w:ascii="ITC Avant Garde" w:eastAsia="Times New Roman" w:hAnsi="ITC Avant Garde" w:cs="Arial"/>
          <w:color w:val="000000"/>
          <w:lang w:eastAsia="es-MX"/>
        </w:rPr>
        <w:t xml:space="preserve"> métodos, </w:t>
      </w:r>
      <w:r w:rsidRPr="00C2716A">
        <w:rPr>
          <w:rFonts w:ascii="ITC Avant Garde" w:eastAsia="Times New Roman" w:hAnsi="ITC Avant Garde" w:cs="Arial"/>
          <w:color w:val="000000"/>
          <w:lang w:eastAsia="es-MX"/>
        </w:rPr>
        <w:t>guías</w:t>
      </w:r>
      <w:r w:rsidR="00D74C9D" w:rsidRPr="00C2716A">
        <w:rPr>
          <w:rFonts w:ascii="ITC Avant Garde" w:eastAsia="Times New Roman" w:hAnsi="ITC Avant Garde" w:cs="Arial"/>
          <w:color w:val="000000"/>
          <w:lang w:eastAsia="es-MX"/>
        </w:rPr>
        <w:t>, Procedimiento de Evaluación de la Conformidad</w:t>
      </w:r>
      <w:r w:rsidR="00E0366C">
        <w:rPr>
          <w:rFonts w:ascii="ITC Avant Garde" w:eastAsia="Times New Roman" w:hAnsi="ITC Avant Garde" w:cs="Arial"/>
          <w:color w:val="000000"/>
          <w:lang w:eastAsia="es-MX"/>
        </w:rPr>
        <w:t>, las Disposiciones Técnicas emitidas por el Instituto</w:t>
      </w:r>
      <w:r w:rsidR="00D74C9D"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y otros documentos normativos;</w:t>
      </w:r>
    </w:p>
    <w:p w14:paraId="532E2AB5" w14:textId="77777777" w:rsidR="00F20C17" w:rsidRPr="00C2716A" w:rsidRDefault="00F20C17" w:rsidP="000022CC">
      <w:pPr>
        <w:pStyle w:val="Prrafodelista"/>
        <w:numPr>
          <w:ilvl w:val="0"/>
          <w:numId w:val="14"/>
        </w:numPr>
        <w:spacing w:line="360" w:lineRule="auto"/>
        <w:ind w:left="1701" w:hanging="141"/>
        <w:jc w:val="both"/>
        <w:rPr>
          <w:rFonts w:ascii="ITC Avant Garde" w:eastAsia="Times New Roman" w:hAnsi="ITC Avant Garde" w:cs="Times New Roman"/>
          <w:color w:val="000000"/>
          <w:lang w:eastAsia="es-MX"/>
        </w:rPr>
      </w:pPr>
      <w:r w:rsidRPr="00C2716A">
        <w:rPr>
          <w:rFonts w:ascii="ITC Avant Garde" w:eastAsia="Times New Roman" w:hAnsi="ITC Avant Garde" w:cs="Arial"/>
          <w:color w:val="000000"/>
          <w:lang w:eastAsia="es-MX"/>
        </w:rPr>
        <w:t>Estructura (diagrama);</w:t>
      </w:r>
    </w:p>
    <w:p w14:paraId="2D2947CF" w14:textId="77777777" w:rsidR="00ED11FA" w:rsidRPr="00C2716A" w:rsidRDefault="00F20C17" w:rsidP="000022CC">
      <w:pPr>
        <w:pStyle w:val="Prrafodelista"/>
        <w:numPr>
          <w:ilvl w:val="0"/>
          <w:numId w:val="14"/>
        </w:numPr>
        <w:spacing w:line="360" w:lineRule="auto"/>
        <w:ind w:left="1701" w:hanging="141"/>
        <w:jc w:val="both"/>
        <w:rPr>
          <w:rFonts w:ascii="ITC Avant Garde" w:eastAsia="Times New Roman" w:hAnsi="ITC Avant Garde" w:cs="Times New Roman"/>
          <w:color w:val="000000"/>
          <w:lang w:eastAsia="es-MX"/>
        </w:rPr>
      </w:pPr>
      <w:r w:rsidRPr="00C2716A">
        <w:rPr>
          <w:rFonts w:ascii="ITC Avant Garde" w:eastAsia="Times New Roman" w:hAnsi="ITC Avant Garde" w:cs="Arial"/>
          <w:color w:val="000000"/>
          <w:lang w:eastAsia="es-MX"/>
        </w:rPr>
        <w:t>Manual de procedimientos y políticas;</w:t>
      </w:r>
    </w:p>
    <w:p w14:paraId="23B492D0" w14:textId="77777777" w:rsidR="00FF61FB" w:rsidRPr="00C2716A" w:rsidRDefault="00F20C17" w:rsidP="000022CC">
      <w:pPr>
        <w:pStyle w:val="Prrafodelista"/>
        <w:numPr>
          <w:ilvl w:val="0"/>
          <w:numId w:val="14"/>
        </w:numPr>
        <w:spacing w:line="360" w:lineRule="auto"/>
        <w:ind w:left="1701" w:hanging="141"/>
        <w:jc w:val="both"/>
        <w:rPr>
          <w:rFonts w:ascii="ITC Avant Garde" w:eastAsia="Times New Roman" w:hAnsi="ITC Avant Garde" w:cs="Times New Roman"/>
          <w:color w:val="000000"/>
          <w:lang w:eastAsia="es-MX"/>
        </w:rPr>
      </w:pPr>
      <w:r w:rsidRPr="00C2716A">
        <w:rPr>
          <w:rFonts w:ascii="ITC Avant Garde" w:eastAsia="Times New Roman" w:hAnsi="ITC Avant Garde" w:cs="Arial"/>
          <w:color w:val="000000"/>
          <w:lang w:eastAsia="es-MX"/>
        </w:rPr>
        <w:t>Documento que pruebe la existencia e implementación de un sistema de gestión</w:t>
      </w:r>
      <w:r w:rsidR="0006425A"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apropiado al tipo, alcance y volumen de trabajo ejecutado;</w:t>
      </w:r>
    </w:p>
    <w:p w14:paraId="6170FB65" w14:textId="77777777" w:rsidR="00F20C17" w:rsidRPr="00C2716A" w:rsidRDefault="00F20C17" w:rsidP="000022CC">
      <w:pPr>
        <w:pStyle w:val="Prrafodelista"/>
        <w:numPr>
          <w:ilvl w:val="0"/>
          <w:numId w:val="14"/>
        </w:numPr>
        <w:spacing w:line="360" w:lineRule="auto"/>
        <w:ind w:left="1701" w:hanging="141"/>
        <w:jc w:val="both"/>
        <w:rPr>
          <w:rFonts w:ascii="ITC Avant Garde" w:eastAsia="Times New Roman" w:hAnsi="ITC Avant Garde" w:cs="Times New Roman"/>
          <w:color w:val="000000"/>
          <w:lang w:eastAsia="es-MX"/>
        </w:rPr>
      </w:pPr>
      <w:r w:rsidRPr="00C2716A">
        <w:rPr>
          <w:rFonts w:ascii="ITC Avant Garde" w:eastAsia="Times New Roman" w:hAnsi="ITC Avant Garde" w:cs="Arial"/>
          <w:color w:val="000000"/>
          <w:lang w:eastAsia="es-MX"/>
        </w:rPr>
        <w:t>Procedimiento de control documental;</w:t>
      </w:r>
    </w:p>
    <w:p w14:paraId="4669369F" w14:textId="77777777" w:rsidR="00F20C17" w:rsidRPr="00C2716A" w:rsidRDefault="00F20C17" w:rsidP="000022CC">
      <w:pPr>
        <w:pStyle w:val="Prrafodelista"/>
        <w:numPr>
          <w:ilvl w:val="0"/>
          <w:numId w:val="14"/>
        </w:numPr>
        <w:spacing w:line="360" w:lineRule="auto"/>
        <w:ind w:left="1701" w:hanging="141"/>
        <w:jc w:val="both"/>
        <w:rPr>
          <w:rFonts w:ascii="ITC Avant Garde" w:eastAsia="Times New Roman" w:hAnsi="ITC Avant Garde" w:cs="Times New Roman"/>
          <w:color w:val="000000"/>
          <w:lang w:eastAsia="es-MX"/>
        </w:rPr>
      </w:pPr>
      <w:r w:rsidRPr="00C2716A">
        <w:rPr>
          <w:rFonts w:ascii="ITC Avant Garde" w:eastAsia="Times New Roman" w:hAnsi="ITC Avant Garde" w:cs="Arial"/>
          <w:color w:val="000000"/>
          <w:lang w:eastAsia="es-MX"/>
        </w:rPr>
        <w:t>Procedimiento para la identificación y gestión de no conformidades en sus propias</w:t>
      </w:r>
      <w:r w:rsidR="0006425A"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operaciones;</w:t>
      </w:r>
    </w:p>
    <w:p w14:paraId="4D613EF0" w14:textId="77777777" w:rsidR="00F20C17" w:rsidRPr="00C2716A" w:rsidRDefault="00CC539E" w:rsidP="000022CC">
      <w:pPr>
        <w:pStyle w:val="Prrafodelista"/>
        <w:numPr>
          <w:ilvl w:val="0"/>
          <w:numId w:val="14"/>
        </w:numPr>
        <w:spacing w:line="360" w:lineRule="auto"/>
        <w:ind w:left="1701" w:hanging="141"/>
        <w:jc w:val="both"/>
        <w:rPr>
          <w:rFonts w:ascii="ITC Avant Garde" w:eastAsia="Times New Roman" w:hAnsi="ITC Avant Garde" w:cs="Times New Roman"/>
          <w:color w:val="000000"/>
          <w:lang w:eastAsia="es-MX"/>
        </w:rPr>
      </w:pPr>
      <w:r w:rsidRPr="00C2716A">
        <w:rPr>
          <w:rFonts w:ascii="ITC Avant Garde" w:eastAsia="Times New Roman" w:hAnsi="ITC Avant Garde" w:cs="Arial"/>
          <w:color w:val="000000"/>
          <w:lang w:eastAsia="es-MX"/>
        </w:rPr>
        <w:t>En su caso, r</w:t>
      </w:r>
      <w:r w:rsidR="00F20C17" w:rsidRPr="00C2716A">
        <w:rPr>
          <w:rFonts w:ascii="ITC Avant Garde" w:eastAsia="Times New Roman" w:hAnsi="ITC Avant Garde" w:cs="Arial"/>
          <w:color w:val="000000"/>
          <w:lang w:eastAsia="es-MX"/>
        </w:rPr>
        <w:t xml:space="preserve">esultados de la </w:t>
      </w:r>
      <w:r w:rsidR="00B0606F" w:rsidRPr="00C2716A">
        <w:rPr>
          <w:rFonts w:ascii="ITC Avant Garde" w:eastAsia="Times New Roman" w:hAnsi="ITC Avant Garde" w:cs="Arial"/>
          <w:color w:val="000000"/>
          <w:lang w:eastAsia="es-MX"/>
        </w:rPr>
        <w:t xml:space="preserve">última </w:t>
      </w:r>
      <w:r w:rsidR="00F20C17" w:rsidRPr="00C2716A">
        <w:rPr>
          <w:rFonts w:ascii="ITC Avant Garde" w:eastAsia="Times New Roman" w:hAnsi="ITC Avant Garde" w:cs="Arial"/>
          <w:color w:val="000000"/>
          <w:lang w:eastAsia="es-MX"/>
        </w:rPr>
        <w:t>auditoría interna;</w:t>
      </w:r>
    </w:p>
    <w:p w14:paraId="26B85A7A" w14:textId="77777777" w:rsidR="00F20C17" w:rsidRPr="00C2716A" w:rsidRDefault="00B71981" w:rsidP="000022CC">
      <w:pPr>
        <w:pStyle w:val="Prrafodelista"/>
        <w:numPr>
          <w:ilvl w:val="0"/>
          <w:numId w:val="14"/>
        </w:numPr>
        <w:spacing w:line="360" w:lineRule="auto"/>
        <w:ind w:left="1701" w:hanging="141"/>
        <w:jc w:val="both"/>
        <w:rPr>
          <w:rFonts w:ascii="ITC Avant Garde" w:eastAsia="Times New Roman" w:hAnsi="ITC Avant Garde" w:cs="Times New Roman"/>
          <w:color w:val="000000"/>
          <w:lang w:eastAsia="es-MX"/>
        </w:rPr>
      </w:pPr>
      <w:r w:rsidRPr="00C2716A">
        <w:rPr>
          <w:rFonts w:ascii="ITC Avant Garde" w:eastAsia="Times New Roman" w:hAnsi="ITC Avant Garde" w:cs="Arial"/>
          <w:color w:val="000000"/>
          <w:lang w:eastAsia="es-MX"/>
        </w:rPr>
        <w:t>Resultados</w:t>
      </w:r>
      <w:r w:rsidR="00F20C17" w:rsidRPr="00C2716A">
        <w:rPr>
          <w:rFonts w:ascii="ITC Avant Garde" w:eastAsia="Times New Roman" w:hAnsi="ITC Avant Garde" w:cs="Arial"/>
          <w:color w:val="000000"/>
          <w:lang w:eastAsia="es-MX"/>
        </w:rPr>
        <w:t xml:space="preserve"> de las últimas evaluaciones entre pares;</w:t>
      </w:r>
    </w:p>
    <w:p w14:paraId="0973B345" w14:textId="77777777" w:rsidR="00F20C17" w:rsidRPr="00C2716A" w:rsidRDefault="00F20C17" w:rsidP="000022CC">
      <w:pPr>
        <w:pStyle w:val="Prrafodelista"/>
        <w:numPr>
          <w:ilvl w:val="0"/>
          <w:numId w:val="14"/>
        </w:numPr>
        <w:spacing w:line="360" w:lineRule="auto"/>
        <w:ind w:left="1701" w:hanging="141"/>
        <w:jc w:val="both"/>
        <w:rPr>
          <w:rFonts w:ascii="ITC Avant Garde" w:eastAsia="Times New Roman" w:hAnsi="ITC Avant Garde" w:cs="Times New Roman"/>
          <w:color w:val="000000"/>
          <w:lang w:eastAsia="es-MX"/>
        </w:rPr>
      </w:pPr>
      <w:r w:rsidRPr="00C2716A">
        <w:rPr>
          <w:rFonts w:ascii="ITC Avant Garde" w:eastAsia="Times New Roman" w:hAnsi="ITC Avant Garde" w:cs="Arial"/>
          <w:color w:val="000000"/>
          <w:lang w:eastAsia="es-MX"/>
        </w:rPr>
        <w:t>Participación en actividades internacionales;</w:t>
      </w:r>
    </w:p>
    <w:p w14:paraId="36B11357" w14:textId="77777777" w:rsidR="00F20C17" w:rsidRPr="00C2716A" w:rsidRDefault="00F20C17" w:rsidP="000022CC">
      <w:pPr>
        <w:pStyle w:val="Prrafodelista"/>
        <w:numPr>
          <w:ilvl w:val="0"/>
          <w:numId w:val="14"/>
        </w:numPr>
        <w:spacing w:line="360" w:lineRule="auto"/>
        <w:ind w:left="1701" w:hanging="141"/>
        <w:jc w:val="both"/>
        <w:rPr>
          <w:rFonts w:ascii="ITC Avant Garde" w:eastAsia="Times New Roman" w:hAnsi="ITC Avant Garde" w:cs="Times New Roman"/>
          <w:color w:val="000000"/>
          <w:lang w:eastAsia="es-MX"/>
        </w:rPr>
      </w:pPr>
      <w:r w:rsidRPr="00C2716A">
        <w:rPr>
          <w:rFonts w:ascii="ITC Avant Garde" w:eastAsia="Times New Roman" w:hAnsi="ITC Avant Garde" w:cs="Arial"/>
          <w:color w:val="000000"/>
          <w:lang w:eastAsia="es-MX"/>
        </w:rPr>
        <w:t>Tendencias en las no conformidades;</w:t>
      </w:r>
    </w:p>
    <w:p w14:paraId="423FD010" w14:textId="77777777" w:rsidR="00F20C17" w:rsidRPr="00C2716A" w:rsidRDefault="00F20C17" w:rsidP="000022CC">
      <w:pPr>
        <w:pStyle w:val="Prrafodelista"/>
        <w:numPr>
          <w:ilvl w:val="0"/>
          <w:numId w:val="14"/>
        </w:numPr>
        <w:spacing w:line="360" w:lineRule="auto"/>
        <w:ind w:left="1701" w:hanging="141"/>
        <w:jc w:val="both"/>
        <w:rPr>
          <w:rFonts w:ascii="ITC Avant Garde" w:eastAsia="Times New Roman" w:hAnsi="ITC Avant Garde" w:cs="Times New Roman"/>
          <w:color w:val="000000"/>
          <w:lang w:eastAsia="es-MX"/>
        </w:rPr>
      </w:pPr>
      <w:r w:rsidRPr="00C2716A">
        <w:rPr>
          <w:rFonts w:ascii="ITC Avant Garde" w:eastAsia="Times New Roman" w:hAnsi="ITC Avant Garde" w:cs="Arial"/>
          <w:color w:val="000000"/>
          <w:lang w:eastAsia="es-MX"/>
        </w:rPr>
        <w:t>El estado de las acciones preventivas y correctivas;</w:t>
      </w:r>
    </w:p>
    <w:p w14:paraId="251DDF63" w14:textId="77777777" w:rsidR="00800EE2" w:rsidRPr="00C2716A" w:rsidRDefault="00F20C17" w:rsidP="000022CC">
      <w:pPr>
        <w:pStyle w:val="Prrafodelista"/>
        <w:numPr>
          <w:ilvl w:val="0"/>
          <w:numId w:val="14"/>
        </w:numPr>
        <w:spacing w:line="360" w:lineRule="auto"/>
        <w:ind w:left="1701" w:hanging="141"/>
        <w:jc w:val="both"/>
        <w:rPr>
          <w:rFonts w:ascii="ITC Avant Garde" w:eastAsia="Times New Roman" w:hAnsi="ITC Avant Garde" w:cs="Times New Roman"/>
          <w:color w:val="000000"/>
          <w:lang w:eastAsia="es-MX"/>
        </w:rPr>
      </w:pPr>
      <w:r w:rsidRPr="00C2716A">
        <w:rPr>
          <w:rFonts w:ascii="ITC Avant Garde" w:eastAsia="Times New Roman" w:hAnsi="ITC Avant Garde" w:cs="Arial"/>
          <w:color w:val="000000"/>
          <w:lang w:eastAsia="es-MX"/>
        </w:rPr>
        <w:t>El cumplimiento de los objetivos;</w:t>
      </w:r>
    </w:p>
    <w:p w14:paraId="060FB02F" w14:textId="77777777" w:rsidR="00F20C17" w:rsidRPr="00C2716A" w:rsidRDefault="00B71981" w:rsidP="000022CC">
      <w:pPr>
        <w:pStyle w:val="Prrafodelista"/>
        <w:numPr>
          <w:ilvl w:val="0"/>
          <w:numId w:val="14"/>
        </w:numPr>
        <w:spacing w:line="360" w:lineRule="auto"/>
        <w:ind w:left="1701" w:hanging="141"/>
        <w:jc w:val="both"/>
        <w:rPr>
          <w:rFonts w:ascii="ITC Avant Garde" w:eastAsia="Times New Roman" w:hAnsi="ITC Avant Garde" w:cs="Times New Roman"/>
          <w:color w:val="000000"/>
          <w:lang w:eastAsia="es-MX"/>
        </w:rPr>
      </w:pPr>
      <w:r w:rsidRPr="00C2716A">
        <w:rPr>
          <w:rFonts w:ascii="ITC Avant Garde" w:eastAsia="Times New Roman" w:hAnsi="ITC Avant Garde" w:cs="Arial"/>
          <w:color w:val="000000"/>
          <w:lang w:eastAsia="es-MX"/>
        </w:rPr>
        <w:lastRenderedPageBreak/>
        <w:t>Registro</w:t>
      </w:r>
      <w:r w:rsidR="00F20C17" w:rsidRPr="00C2716A">
        <w:rPr>
          <w:rFonts w:ascii="ITC Avant Garde" w:eastAsia="Times New Roman" w:hAnsi="ITC Avant Garde" w:cs="Arial"/>
          <w:color w:val="000000"/>
          <w:lang w:eastAsia="es-MX"/>
        </w:rPr>
        <w:t xml:space="preserve"> de las calificaciones, formación, experiencia y competencia pertinentes de cada persona involucrada en el proceso de Acreditación;</w:t>
      </w:r>
    </w:p>
    <w:p w14:paraId="22E6BF09" w14:textId="77777777" w:rsidR="00F20C17" w:rsidRPr="00C2716A" w:rsidRDefault="00B71981" w:rsidP="000022CC">
      <w:pPr>
        <w:pStyle w:val="Prrafodelista"/>
        <w:numPr>
          <w:ilvl w:val="0"/>
          <w:numId w:val="14"/>
        </w:numPr>
        <w:spacing w:line="360" w:lineRule="auto"/>
        <w:ind w:left="1701" w:hanging="141"/>
        <w:jc w:val="both"/>
        <w:rPr>
          <w:rFonts w:ascii="ITC Avant Garde" w:eastAsia="Times New Roman" w:hAnsi="ITC Avant Garde" w:cs="Times New Roman"/>
          <w:color w:val="000000"/>
          <w:lang w:eastAsia="es-MX"/>
        </w:rPr>
      </w:pPr>
      <w:r w:rsidRPr="00C2716A">
        <w:rPr>
          <w:rFonts w:ascii="ITC Avant Garde" w:eastAsia="Times New Roman" w:hAnsi="ITC Avant Garde" w:cs="Arial"/>
          <w:color w:val="000000"/>
          <w:lang w:eastAsia="es-MX"/>
        </w:rPr>
        <w:t>Los</w:t>
      </w:r>
      <w:r w:rsidR="00F20C17" w:rsidRPr="00C2716A">
        <w:rPr>
          <w:rFonts w:ascii="ITC Avant Garde" w:eastAsia="Times New Roman" w:hAnsi="ITC Avant Garde" w:cs="Arial"/>
          <w:color w:val="000000"/>
          <w:lang w:eastAsia="es-MX"/>
        </w:rPr>
        <w:t xml:space="preserve"> cambios que podrían afectar al sistema de gestión;</w:t>
      </w:r>
    </w:p>
    <w:p w14:paraId="093B8C72" w14:textId="77777777" w:rsidR="00F20C17" w:rsidRPr="00C2716A" w:rsidRDefault="00F20C17" w:rsidP="000022CC">
      <w:pPr>
        <w:pStyle w:val="Prrafodelista"/>
        <w:numPr>
          <w:ilvl w:val="0"/>
          <w:numId w:val="14"/>
        </w:numPr>
        <w:spacing w:line="360" w:lineRule="auto"/>
        <w:ind w:left="1701" w:hanging="141"/>
        <w:jc w:val="both"/>
        <w:rPr>
          <w:rFonts w:ascii="ITC Avant Garde" w:eastAsia="Times New Roman" w:hAnsi="ITC Avant Garde" w:cs="Times New Roman"/>
          <w:color w:val="000000"/>
          <w:lang w:eastAsia="es-MX"/>
        </w:rPr>
      </w:pPr>
      <w:r w:rsidRPr="00C2716A">
        <w:rPr>
          <w:rFonts w:ascii="ITC Avant Garde" w:eastAsia="Times New Roman" w:hAnsi="ITC Avant Garde" w:cs="Arial"/>
          <w:color w:val="000000"/>
          <w:lang w:eastAsia="es-MX"/>
        </w:rPr>
        <w:t>Las apelaciones;</w:t>
      </w:r>
    </w:p>
    <w:p w14:paraId="4C87B287" w14:textId="0DC97D80" w:rsidR="00F20C17" w:rsidRPr="00C2716A" w:rsidRDefault="00B71981" w:rsidP="000022CC">
      <w:pPr>
        <w:pStyle w:val="Prrafodelista"/>
        <w:numPr>
          <w:ilvl w:val="0"/>
          <w:numId w:val="14"/>
        </w:numPr>
        <w:spacing w:line="360" w:lineRule="auto"/>
        <w:ind w:left="1701" w:hanging="141"/>
        <w:jc w:val="both"/>
        <w:rPr>
          <w:rFonts w:ascii="ITC Avant Garde" w:eastAsia="Times New Roman" w:hAnsi="ITC Avant Garde" w:cs="Times New Roman"/>
          <w:color w:val="000000"/>
          <w:lang w:eastAsia="es-MX"/>
        </w:rPr>
      </w:pPr>
      <w:r w:rsidRPr="00C2716A">
        <w:rPr>
          <w:rFonts w:ascii="ITC Avant Garde" w:eastAsia="Times New Roman" w:hAnsi="ITC Avant Garde" w:cs="Arial"/>
          <w:color w:val="000000"/>
          <w:lang w:eastAsia="es-MX"/>
        </w:rPr>
        <w:t>Los</w:t>
      </w:r>
      <w:r w:rsidR="00F20C17" w:rsidRPr="00C2716A">
        <w:rPr>
          <w:rFonts w:ascii="ITC Avant Garde" w:eastAsia="Times New Roman" w:hAnsi="ITC Avant Garde" w:cs="Arial"/>
          <w:color w:val="000000"/>
          <w:lang w:eastAsia="es-MX"/>
        </w:rPr>
        <w:t xml:space="preserve"> mecanismos para garantizar la independencia e imparcialidad respecto de l</w:t>
      </w:r>
      <w:r w:rsidR="00323076" w:rsidRPr="00C2716A">
        <w:rPr>
          <w:rFonts w:ascii="ITC Avant Garde" w:eastAsia="Times New Roman" w:hAnsi="ITC Avant Garde" w:cs="Arial"/>
          <w:color w:val="000000"/>
          <w:lang w:eastAsia="es-MX"/>
        </w:rPr>
        <w:t>a</w:t>
      </w:r>
      <w:r w:rsidR="00F20C17" w:rsidRPr="00C2716A">
        <w:rPr>
          <w:rFonts w:ascii="ITC Avant Garde" w:eastAsia="Times New Roman" w:hAnsi="ITC Avant Garde" w:cs="Arial"/>
          <w:color w:val="000000"/>
          <w:lang w:eastAsia="es-MX"/>
        </w:rPr>
        <w:t xml:space="preserve">s </w:t>
      </w:r>
      <w:r w:rsidR="00323076" w:rsidRPr="00C2716A">
        <w:rPr>
          <w:rFonts w:ascii="ITC Avant Garde" w:eastAsia="Times New Roman" w:hAnsi="ITC Avant Garde" w:cs="Arial"/>
          <w:color w:val="000000"/>
          <w:lang w:eastAsia="es-MX"/>
        </w:rPr>
        <w:t>UV</w:t>
      </w:r>
      <w:r w:rsidR="0008216F">
        <w:rPr>
          <w:rFonts w:ascii="ITC Avant Garde" w:eastAsia="Times New Roman" w:hAnsi="ITC Avant Garde" w:cs="Arial"/>
          <w:color w:val="000000"/>
          <w:lang w:eastAsia="es-MX"/>
        </w:rPr>
        <w:t xml:space="preserve"> </w:t>
      </w:r>
      <w:r w:rsidR="00F20C17" w:rsidRPr="00C2716A">
        <w:rPr>
          <w:rFonts w:ascii="ITC Avant Garde" w:eastAsia="Times New Roman" w:hAnsi="ITC Avant Garde" w:cs="Arial"/>
          <w:color w:val="000000"/>
          <w:lang w:eastAsia="es-MX"/>
        </w:rPr>
        <w:t>que le soliciten Acreditación, y</w:t>
      </w:r>
    </w:p>
    <w:p w14:paraId="0CD8B8F7" w14:textId="77777777" w:rsidR="00800EE2" w:rsidRPr="0070452D" w:rsidRDefault="00B71981" w:rsidP="000022CC">
      <w:pPr>
        <w:pStyle w:val="Prrafodelista"/>
        <w:numPr>
          <w:ilvl w:val="0"/>
          <w:numId w:val="14"/>
        </w:numPr>
        <w:spacing w:line="360" w:lineRule="auto"/>
        <w:ind w:left="1701" w:hanging="141"/>
        <w:jc w:val="both"/>
        <w:rPr>
          <w:rFonts w:ascii="ITC Avant Garde" w:eastAsia="Times New Roman" w:hAnsi="ITC Avant Garde" w:cs="Times New Roman"/>
          <w:color w:val="000000"/>
          <w:lang w:eastAsia="es-MX"/>
        </w:rPr>
      </w:pPr>
      <w:r w:rsidRPr="00C2716A">
        <w:rPr>
          <w:rFonts w:ascii="ITC Avant Garde" w:eastAsia="Times New Roman" w:hAnsi="ITC Avant Garde" w:cs="Arial"/>
          <w:color w:val="000000"/>
          <w:lang w:eastAsia="es-MX"/>
        </w:rPr>
        <w:t>El</w:t>
      </w:r>
      <w:r w:rsidR="00F20C17" w:rsidRPr="00C2716A">
        <w:rPr>
          <w:rFonts w:ascii="ITC Avant Garde" w:eastAsia="Times New Roman" w:hAnsi="ITC Avant Garde" w:cs="Arial"/>
          <w:color w:val="000000"/>
          <w:lang w:eastAsia="es-MX"/>
        </w:rPr>
        <w:t xml:space="preserve"> análisis de las quejas</w:t>
      </w:r>
      <w:r w:rsidR="00EC6918" w:rsidRPr="00C2716A">
        <w:rPr>
          <w:rFonts w:ascii="ITC Avant Garde" w:eastAsia="Times New Roman" w:hAnsi="ITC Avant Garde" w:cs="Arial"/>
          <w:color w:val="000000"/>
          <w:lang w:eastAsia="es-MX"/>
        </w:rPr>
        <w:t xml:space="preserve"> que garanticen el ejercicio de derecho de audiencia</w:t>
      </w:r>
      <w:r w:rsidR="00F20C17" w:rsidRPr="00C2716A">
        <w:rPr>
          <w:rFonts w:ascii="ITC Avant Garde" w:eastAsia="Times New Roman" w:hAnsi="ITC Avant Garde" w:cs="Arial"/>
          <w:color w:val="000000"/>
          <w:lang w:eastAsia="es-MX"/>
        </w:rPr>
        <w:t>.</w:t>
      </w:r>
    </w:p>
    <w:p w14:paraId="713C9FFD" w14:textId="77777777" w:rsidR="006012E9" w:rsidRDefault="006012E9" w:rsidP="00A96808">
      <w:pPr>
        <w:pStyle w:val="Prrafodelista"/>
        <w:numPr>
          <w:ilvl w:val="0"/>
          <w:numId w:val="45"/>
        </w:numPr>
        <w:spacing w:line="360" w:lineRule="auto"/>
        <w:ind w:left="567" w:hanging="283"/>
        <w:jc w:val="both"/>
        <w:rPr>
          <w:rFonts w:ascii="ITC Avant Garde" w:eastAsia="Times New Roman" w:hAnsi="ITC Avant Garde" w:cs="Arial"/>
          <w:color w:val="000000"/>
          <w:lang w:eastAsia="es-MX"/>
        </w:rPr>
      </w:pPr>
      <w:r w:rsidRPr="0070452D">
        <w:rPr>
          <w:rFonts w:ascii="ITC Avant Garde" w:eastAsia="Times New Roman" w:hAnsi="ITC Avant Garde" w:cs="Arial"/>
          <w:color w:val="000000"/>
          <w:lang w:eastAsia="es-MX"/>
        </w:rPr>
        <w:t xml:space="preserve">El </w:t>
      </w:r>
      <w:r w:rsidR="00313424" w:rsidRPr="0070452D">
        <w:rPr>
          <w:rFonts w:ascii="ITC Avant Garde" w:eastAsia="Times New Roman" w:hAnsi="ITC Avant Garde" w:cs="Arial"/>
          <w:color w:val="000000"/>
          <w:lang w:eastAsia="es-MX"/>
        </w:rPr>
        <w:t xml:space="preserve">alcance del </w:t>
      </w:r>
      <w:r w:rsidRPr="0070452D">
        <w:rPr>
          <w:rFonts w:ascii="ITC Avant Garde" w:eastAsia="Times New Roman" w:hAnsi="ITC Avant Garde" w:cs="Arial"/>
          <w:color w:val="000000"/>
          <w:lang w:eastAsia="es-MX"/>
        </w:rPr>
        <w:t xml:space="preserve">OA </w:t>
      </w:r>
      <w:r w:rsidR="0099214A" w:rsidRPr="0070452D">
        <w:rPr>
          <w:rFonts w:ascii="ITC Avant Garde" w:eastAsia="Times New Roman" w:hAnsi="ITC Avant Garde" w:cs="Arial"/>
          <w:color w:val="000000"/>
          <w:lang w:eastAsia="es-MX"/>
        </w:rPr>
        <w:t xml:space="preserve">solicitante </w:t>
      </w:r>
      <w:r w:rsidRPr="0070452D">
        <w:rPr>
          <w:rFonts w:ascii="ITC Avant Garde" w:eastAsia="Times New Roman" w:hAnsi="ITC Avant Garde" w:cs="Arial"/>
          <w:color w:val="000000"/>
          <w:lang w:eastAsia="es-MX"/>
        </w:rPr>
        <w:t xml:space="preserve">debe </w:t>
      </w:r>
      <w:r w:rsidR="00313424" w:rsidRPr="0070452D">
        <w:rPr>
          <w:rFonts w:ascii="ITC Avant Garde" w:eastAsia="Times New Roman" w:hAnsi="ITC Avant Garde" w:cs="Arial"/>
          <w:color w:val="000000"/>
          <w:lang w:eastAsia="es-MX"/>
        </w:rPr>
        <w:t xml:space="preserve">estar de conformidad con </w:t>
      </w:r>
      <w:r w:rsidRPr="0070452D">
        <w:rPr>
          <w:rFonts w:ascii="ITC Avant Garde" w:eastAsia="Times New Roman" w:hAnsi="ITC Avant Garde" w:cs="Arial"/>
          <w:color w:val="000000"/>
          <w:lang w:eastAsia="es-MX"/>
        </w:rPr>
        <w:t xml:space="preserve">la Norma ISO/IEC 17020: </w:t>
      </w:r>
      <w:r w:rsidRPr="00516F4A">
        <w:rPr>
          <w:rFonts w:ascii="ITC Avant Garde" w:eastAsia="Times New Roman" w:hAnsi="ITC Avant Garde" w:cs="Arial"/>
          <w:i/>
          <w:color w:val="000000"/>
          <w:lang w:eastAsia="es-MX"/>
        </w:rPr>
        <w:t>"Evaluación de la conformidad - Requisitos para el funcionamiento de diferentes tipos de unidades (organismos) que realizan la de verificación (inspección)”.</w:t>
      </w:r>
      <w:r w:rsidRPr="0070452D">
        <w:rPr>
          <w:rFonts w:ascii="ITC Avant Garde" w:eastAsia="Times New Roman" w:hAnsi="ITC Avant Garde" w:cs="Arial"/>
          <w:color w:val="000000"/>
          <w:lang w:eastAsia="es-MX"/>
        </w:rPr>
        <w:t xml:space="preserve"> </w:t>
      </w:r>
      <w:r w:rsidR="00A27EE0" w:rsidRPr="0070452D">
        <w:rPr>
          <w:rFonts w:ascii="ITC Avant Garde" w:eastAsia="Times New Roman" w:hAnsi="ITC Avant Garde" w:cs="Arial"/>
          <w:color w:val="000000"/>
          <w:lang w:eastAsia="es-MX"/>
        </w:rPr>
        <w:t xml:space="preserve"> </w:t>
      </w:r>
    </w:p>
    <w:p w14:paraId="3DD298F5" w14:textId="77777777" w:rsidR="008D7EBC" w:rsidRDefault="000E20C5" w:rsidP="00A96808">
      <w:pPr>
        <w:pStyle w:val="Prrafodelista"/>
        <w:numPr>
          <w:ilvl w:val="0"/>
          <w:numId w:val="45"/>
        </w:numPr>
        <w:spacing w:line="360" w:lineRule="auto"/>
        <w:ind w:left="567" w:hanging="283"/>
        <w:jc w:val="both"/>
        <w:rPr>
          <w:rFonts w:ascii="ITC Avant Garde" w:eastAsia="Times New Roman" w:hAnsi="ITC Avant Garde" w:cs="Arial"/>
          <w:color w:val="000000"/>
          <w:lang w:eastAsia="es-MX"/>
        </w:rPr>
      </w:pPr>
      <w:r w:rsidRPr="0070452D">
        <w:rPr>
          <w:rFonts w:ascii="ITC Avant Garde" w:eastAsia="Times New Roman" w:hAnsi="ITC Avant Garde" w:cs="Arial"/>
          <w:color w:val="000000"/>
          <w:lang w:eastAsia="es-MX"/>
        </w:rPr>
        <w:t xml:space="preserve">El </w:t>
      </w:r>
      <w:r w:rsidR="00346901">
        <w:rPr>
          <w:rFonts w:ascii="ITC Avant Garde" w:eastAsia="Times New Roman" w:hAnsi="ITC Avant Garde" w:cs="Arial"/>
          <w:color w:val="000000"/>
          <w:lang w:eastAsia="es-MX"/>
        </w:rPr>
        <w:t>alcance</w:t>
      </w:r>
      <w:r w:rsidR="00346901" w:rsidRPr="0070452D">
        <w:rPr>
          <w:rFonts w:ascii="ITC Avant Garde" w:eastAsia="Times New Roman" w:hAnsi="ITC Avant Garde" w:cs="Arial"/>
          <w:color w:val="000000"/>
          <w:lang w:eastAsia="es-MX"/>
        </w:rPr>
        <w:t xml:space="preserve"> </w:t>
      </w:r>
      <w:r w:rsidRPr="0070452D">
        <w:rPr>
          <w:rFonts w:ascii="ITC Avant Garde" w:eastAsia="Times New Roman" w:hAnsi="ITC Avant Garde" w:cs="Arial"/>
          <w:color w:val="000000"/>
          <w:lang w:eastAsia="es-MX"/>
        </w:rPr>
        <w:t xml:space="preserve">a que se refiere el </w:t>
      </w:r>
      <w:r w:rsidR="00346901">
        <w:rPr>
          <w:rFonts w:ascii="ITC Avant Garde" w:eastAsia="Times New Roman" w:hAnsi="ITC Avant Garde" w:cs="Arial"/>
          <w:color w:val="000000"/>
          <w:lang w:eastAsia="es-MX"/>
        </w:rPr>
        <w:t>numeral</w:t>
      </w:r>
      <w:r w:rsidRPr="0070452D">
        <w:rPr>
          <w:rFonts w:ascii="ITC Avant Garde" w:eastAsia="Times New Roman" w:hAnsi="ITC Avant Garde" w:cs="Arial"/>
          <w:color w:val="000000"/>
          <w:lang w:eastAsia="es-MX"/>
        </w:rPr>
        <w:t xml:space="preserve"> anterior, debe cumplir con los elementos y características que indique la disposición </w:t>
      </w:r>
      <w:r w:rsidR="00E0366C">
        <w:rPr>
          <w:rFonts w:ascii="ITC Avant Garde" w:eastAsia="Times New Roman" w:hAnsi="ITC Avant Garde" w:cs="Arial"/>
          <w:color w:val="000000"/>
          <w:lang w:eastAsia="es-MX"/>
        </w:rPr>
        <w:t xml:space="preserve">técnica </w:t>
      </w:r>
      <w:r w:rsidRPr="0070452D">
        <w:rPr>
          <w:rFonts w:ascii="ITC Avant Garde" w:eastAsia="Times New Roman" w:hAnsi="ITC Avant Garde" w:cs="Arial"/>
          <w:color w:val="000000"/>
          <w:lang w:eastAsia="es-MX"/>
        </w:rPr>
        <w:t xml:space="preserve">que al efecto emita el Instituto. </w:t>
      </w:r>
    </w:p>
    <w:p w14:paraId="5342C625" w14:textId="431F5127" w:rsidR="00800EE2" w:rsidRDefault="00F20C17" w:rsidP="00A96808">
      <w:pPr>
        <w:pStyle w:val="Prrafodelista"/>
        <w:numPr>
          <w:ilvl w:val="0"/>
          <w:numId w:val="45"/>
        </w:numPr>
        <w:spacing w:line="360" w:lineRule="auto"/>
        <w:ind w:left="567" w:hanging="283"/>
        <w:jc w:val="both"/>
        <w:rPr>
          <w:rFonts w:ascii="ITC Avant Garde" w:eastAsia="Times New Roman" w:hAnsi="ITC Avant Garde" w:cs="Arial"/>
          <w:color w:val="000000"/>
          <w:lang w:eastAsia="es-MX"/>
        </w:rPr>
      </w:pPr>
      <w:r w:rsidRPr="00D31AAA">
        <w:rPr>
          <w:rFonts w:ascii="ITC Avant Garde" w:eastAsia="Times New Roman" w:hAnsi="ITC Avant Garde" w:cs="Arial"/>
          <w:color w:val="000000"/>
          <w:lang w:eastAsia="es-MX"/>
        </w:rPr>
        <w:t xml:space="preserve">Cuando la solicitud del OA </w:t>
      </w:r>
      <w:r w:rsidR="00044845" w:rsidRPr="00D31AAA">
        <w:rPr>
          <w:rFonts w:ascii="ITC Avant Garde" w:eastAsia="Times New Roman" w:hAnsi="ITC Avant Garde" w:cs="Arial"/>
          <w:color w:val="000000"/>
          <w:lang w:eastAsia="es-MX"/>
        </w:rPr>
        <w:t xml:space="preserve">interesado </w:t>
      </w:r>
      <w:r w:rsidRPr="00D31AAA">
        <w:rPr>
          <w:rFonts w:ascii="ITC Avant Garde" w:eastAsia="Times New Roman" w:hAnsi="ITC Avant Garde" w:cs="Arial"/>
          <w:color w:val="000000"/>
          <w:lang w:eastAsia="es-MX"/>
        </w:rPr>
        <w:t>en obtener la Autorización no cumpla con los requisitos o no se</w:t>
      </w:r>
      <w:r w:rsidR="00104D49" w:rsidRPr="00D31AAA">
        <w:rPr>
          <w:rFonts w:ascii="ITC Avant Garde" w:eastAsia="Times New Roman" w:hAnsi="ITC Avant Garde" w:cs="Arial"/>
          <w:color w:val="000000"/>
          <w:lang w:eastAsia="es-MX"/>
        </w:rPr>
        <w:t xml:space="preserve"> </w:t>
      </w:r>
      <w:r w:rsidRPr="00D31AAA">
        <w:rPr>
          <w:rFonts w:ascii="ITC Avant Garde" w:eastAsia="Times New Roman" w:hAnsi="ITC Avant Garde" w:cs="Arial"/>
          <w:color w:val="000000"/>
          <w:lang w:eastAsia="es-MX"/>
        </w:rPr>
        <w:t>acompañe con la información correspondiente listada en l</w:t>
      </w:r>
      <w:r w:rsidR="006F62D6">
        <w:rPr>
          <w:rFonts w:ascii="ITC Avant Garde" w:eastAsia="Times New Roman" w:hAnsi="ITC Avant Garde" w:cs="Arial"/>
          <w:color w:val="000000"/>
          <w:lang w:eastAsia="es-MX"/>
        </w:rPr>
        <w:t>a</w:t>
      </w:r>
      <w:r w:rsidRPr="00D31AAA">
        <w:rPr>
          <w:rFonts w:ascii="ITC Avant Garde" w:eastAsia="Times New Roman" w:hAnsi="ITC Avant Garde" w:cs="Arial"/>
          <w:color w:val="000000"/>
          <w:lang w:eastAsia="es-MX"/>
        </w:rPr>
        <w:t xml:space="preserve"> </w:t>
      </w:r>
      <w:r w:rsidR="006F62D6">
        <w:rPr>
          <w:rFonts w:ascii="ITC Avant Garde" w:eastAsia="Times New Roman" w:hAnsi="ITC Avant Garde" w:cs="Arial"/>
          <w:color w:val="000000"/>
          <w:lang w:eastAsia="es-MX"/>
        </w:rPr>
        <w:t xml:space="preserve">fracción </w:t>
      </w:r>
      <w:r w:rsidR="00044845" w:rsidRPr="00D31AAA">
        <w:rPr>
          <w:rFonts w:ascii="ITC Avant Garde" w:eastAsia="Times New Roman" w:hAnsi="ITC Avant Garde" w:cs="Arial"/>
          <w:color w:val="000000"/>
          <w:lang w:eastAsia="es-MX"/>
        </w:rPr>
        <w:t xml:space="preserve">I </w:t>
      </w:r>
      <w:r w:rsidRPr="00D31AAA">
        <w:rPr>
          <w:rFonts w:ascii="ITC Avant Garde" w:eastAsia="Times New Roman" w:hAnsi="ITC Avant Garde" w:cs="Arial"/>
          <w:color w:val="000000"/>
          <w:lang w:eastAsia="es-MX"/>
        </w:rPr>
        <w:t>anterior, l</w:t>
      </w:r>
      <w:r w:rsidR="00D81E16" w:rsidRPr="00D31AAA">
        <w:rPr>
          <w:rFonts w:ascii="ITC Avant Garde" w:eastAsia="Times New Roman" w:hAnsi="ITC Avant Garde" w:cs="Arial"/>
          <w:color w:val="000000"/>
          <w:lang w:eastAsia="es-MX"/>
        </w:rPr>
        <w:t>a</w:t>
      </w:r>
      <w:r w:rsidRPr="00D31AAA">
        <w:rPr>
          <w:rFonts w:ascii="ITC Avant Garde" w:eastAsia="Times New Roman" w:hAnsi="ITC Avant Garde" w:cs="Arial"/>
          <w:color w:val="000000"/>
          <w:lang w:eastAsia="es-MX"/>
        </w:rPr>
        <w:t xml:space="preserve"> </w:t>
      </w:r>
      <w:r w:rsidR="00D81E16" w:rsidRPr="00D31AAA">
        <w:rPr>
          <w:rFonts w:ascii="ITC Avant Garde" w:eastAsia="Times New Roman" w:hAnsi="ITC Avant Garde" w:cs="Arial"/>
          <w:color w:val="000000"/>
          <w:lang w:eastAsia="es-MX"/>
        </w:rPr>
        <w:t>UCS</w:t>
      </w:r>
      <w:r w:rsidR="003B3070" w:rsidRPr="00D31AAA">
        <w:rPr>
          <w:rFonts w:ascii="ITC Avant Garde" w:eastAsia="Times New Roman" w:hAnsi="ITC Avant Garde" w:cs="Arial"/>
          <w:color w:val="000000"/>
          <w:lang w:eastAsia="es-MX"/>
        </w:rPr>
        <w:t xml:space="preserve"> </w:t>
      </w:r>
      <w:r w:rsidRPr="00D31AAA">
        <w:rPr>
          <w:rFonts w:ascii="ITC Avant Garde" w:eastAsia="Times New Roman" w:hAnsi="ITC Avant Garde" w:cs="Arial"/>
          <w:color w:val="000000"/>
          <w:lang w:eastAsia="es-MX"/>
        </w:rPr>
        <w:t xml:space="preserve">prevendrá por escrito </w:t>
      </w:r>
      <w:r w:rsidR="00044845" w:rsidRPr="00D31AAA">
        <w:rPr>
          <w:rFonts w:ascii="ITC Avant Garde" w:eastAsia="Times New Roman" w:hAnsi="ITC Avant Garde" w:cs="Arial"/>
          <w:color w:val="000000"/>
          <w:lang w:eastAsia="es-MX"/>
        </w:rPr>
        <w:t>o por medio electrónico</w:t>
      </w:r>
      <w:r w:rsidR="004F1142">
        <w:rPr>
          <w:rFonts w:ascii="ITC Avant Garde" w:eastAsia="Times New Roman" w:hAnsi="ITC Avant Garde" w:cs="Arial"/>
          <w:color w:val="000000"/>
          <w:lang w:eastAsia="es-MX"/>
        </w:rPr>
        <w:t>,</w:t>
      </w:r>
      <w:r w:rsidR="00044845" w:rsidRPr="00D31AAA">
        <w:rPr>
          <w:rFonts w:ascii="ITC Avant Garde" w:eastAsia="Times New Roman" w:hAnsi="ITC Avant Garde" w:cs="Arial"/>
          <w:color w:val="000000"/>
          <w:lang w:eastAsia="es-MX"/>
        </w:rPr>
        <w:t xml:space="preserve"> </w:t>
      </w:r>
      <w:r w:rsidR="00935BD5">
        <w:rPr>
          <w:rFonts w:ascii="ITC Avant Garde" w:eastAsia="Times New Roman" w:hAnsi="ITC Avant Garde" w:cs="Arial"/>
          <w:color w:val="000000"/>
          <w:lang w:eastAsia="es-MX"/>
        </w:rPr>
        <w:t xml:space="preserve">o </w:t>
      </w:r>
      <w:r w:rsidR="008B0A5C">
        <w:rPr>
          <w:rFonts w:ascii="ITC Avant Garde" w:eastAsia="Times New Roman" w:hAnsi="ITC Avant Garde" w:cs="Arial"/>
          <w:color w:val="000000"/>
          <w:lang w:eastAsia="es-MX"/>
        </w:rPr>
        <w:t xml:space="preserve">en su caso, </w:t>
      </w:r>
      <w:r w:rsidR="00935BD5">
        <w:rPr>
          <w:rFonts w:ascii="ITC Avant Garde" w:eastAsia="Times New Roman" w:hAnsi="ITC Avant Garde" w:cs="Arial"/>
          <w:color w:val="000000"/>
          <w:lang w:eastAsia="es-MX"/>
        </w:rPr>
        <w:t>a través de la Ventanilla Electrónica</w:t>
      </w:r>
      <w:r w:rsidR="004F1142">
        <w:rPr>
          <w:rFonts w:ascii="ITC Avant Garde" w:eastAsia="Times New Roman" w:hAnsi="ITC Avant Garde" w:cs="Arial"/>
          <w:color w:val="000000"/>
          <w:lang w:eastAsia="es-MX"/>
        </w:rPr>
        <w:t xml:space="preserve"> </w:t>
      </w:r>
      <w:r w:rsidRPr="00D31AAA">
        <w:rPr>
          <w:rFonts w:ascii="ITC Avant Garde" w:eastAsia="Times New Roman" w:hAnsi="ITC Avant Garde" w:cs="Arial"/>
          <w:color w:val="000000"/>
          <w:lang w:eastAsia="es-MX"/>
        </w:rPr>
        <w:t xml:space="preserve">al OA </w:t>
      </w:r>
      <w:r w:rsidR="0099214A" w:rsidRPr="00D31AAA">
        <w:rPr>
          <w:rFonts w:ascii="ITC Avant Garde" w:eastAsia="Times New Roman" w:hAnsi="ITC Avant Garde" w:cs="Arial"/>
          <w:color w:val="000000"/>
          <w:lang w:eastAsia="es-MX"/>
        </w:rPr>
        <w:t>solicitante</w:t>
      </w:r>
      <w:r w:rsidRPr="00D31AAA">
        <w:rPr>
          <w:rFonts w:ascii="ITC Avant Garde" w:eastAsia="Times New Roman" w:hAnsi="ITC Avant Garde" w:cs="Arial"/>
          <w:color w:val="000000"/>
          <w:lang w:eastAsia="es-MX"/>
        </w:rPr>
        <w:t xml:space="preserve"> por una sola vez, en un plazo que no excederá los quince</w:t>
      </w:r>
      <w:r w:rsidR="00104D49" w:rsidRPr="00D31AAA">
        <w:rPr>
          <w:rFonts w:ascii="ITC Avant Garde" w:eastAsia="Times New Roman" w:hAnsi="ITC Avant Garde" w:cs="Arial"/>
          <w:color w:val="000000"/>
          <w:lang w:eastAsia="es-MX"/>
        </w:rPr>
        <w:t xml:space="preserve"> </w:t>
      </w:r>
      <w:r w:rsidRPr="00D31AAA">
        <w:rPr>
          <w:rFonts w:ascii="ITC Avant Garde" w:eastAsia="Times New Roman" w:hAnsi="ITC Avant Garde" w:cs="Arial"/>
          <w:color w:val="000000"/>
          <w:lang w:eastAsia="es-MX"/>
        </w:rPr>
        <w:t>días naturales contados a partir de la recepción de la solicitud de Autorización. Dicha prevención se</w:t>
      </w:r>
      <w:r w:rsidR="003B3070" w:rsidRPr="00D31AAA">
        <w:rPr>
          <w:rFonts w:ascii="ITC Avant Garde" w:eastAsia="Times New Roman" w:hAnsi="ITC Avant Garde" w:cs="Arial"/>
          <w:color w:val="000000"/>
          <w:lang w:eastAsia="es-MX"/>
        </w:rPr>
        <w:t xml:space="preserve"> </w:t>
      </w:r>
      <w:r w:rsidRPr="00D31AAA">
        <w:rPr>
          <w:rFonts w:ascii="ITC Avant Garde" w:eastAsia="Times New Roman" w:hAnsi="ITC Avant Garde" w:cs="Arial"/>
          <w:color w:val="000000"/>
          <w:lang w:eastAsia="es-MX"/>
        </w:rPr>
        <w:t xml:space="preserve">realizará </w:t>
      </w:r>
      <w:r w:rsidR="00042C59" w:rsidRPr="00D31AAA">
        <w:rPr>
          <w:rFonts w:ascii="ITC Avant Garde" w:eastAsia="Times New Roman" w:hAnsi="ITC Avant Garde" w:cs="Arial"/>
          <w:color w:val="000000"/>
          <w:lang w:eastAsia="es-MX"/>
        </w:rPr>
        <w:t>personalmente en el domicilio que haya señalado en el territorio nacional</w:t>
      </w:r>
      <w:r w:rsidR="00042C59">
        <w:rPr>
          <w:rFonts w:ascii="ITC Avant Garde" w:eastAsia="Times New Roman" w:hAnsi="ITC Avant Garde" w:cs="Arial"/>
          <w:color w:val="000000"/>
          <w:lang w:eastAsia="es-MX"/>
        </w:rPr>
        <w:t xml:space="preserve">, o en su caso, </w:t>
      </w:r>
      <w:r w:rsidR="00042C59" w:rsidRPr="00D31AAA">
        <w:rPr>
          <w:rFonts w:ascii="ITC Avant Garde" w:eastAsia="Times New Roman" w:hAnsi="ITC Avant Garde" w:cs="Arial"/>
          <w:color w:val="000000"/>
          <w:lang w:eastAsia="es-MX"/>
        </w:rPr>
        <w:t xml:space="preserve">cuando así lo haya aceptado expresamente el </w:t>
      </w:r>
      <w:r w:rsidR="00452587">
        <w:rPr>
          <w:rFonts w:ascii="ITC Avant Garde" w:eastAsia="Times New Roman" w:hAnsi="ITC Avant Garde" w:cs="Arial"/>
          <w:color w:val="000000"/>
          <w:lang w:eastAsia="es-MX"/>
        </w:rPr>
        <w:t xml:space="preserve">OA </w:t>
      </w:r>
      <w:r w:rsidR="00042C59" w:rsidRPr="00D31AAA">
        <w:rPr>
          <w:rFonts w:ascii="ITC Avant Garde" w:eastAsia="Times New Roman" w:hAnsi="ITC Avant Garde" w:cs="Arial"/>
          <w:color w:val="000000"/>
          <w:lang w:eastAsia="es-MX"/>
        </w:rPr>
        <w:t>solicitante</w:t>
      </w:r>
      <w:r w:rsidR="00042C59">
        <w:rPr>
          <w:rFonts w:ascii="ITC Avant Garde" w:eastAsia="Times New Roman" w:hAnsi="ITC Avant Garde" w:cs="Arial"/>
          <w:color w:val="000000"/>
          <w:lang w:eastAsia="es-MX"/>
        </w:rPr>
        <w:t>,</w:t>
      </w:r>
      <w:r w:rsidR="00042C59" w:rsidRPr="00D31AAA">
        <w:rPr>
          <w:rFonts w:ascii="ITC Avant Garde" w:eastAsia="Times New Roman" w:hAnsi="ITC Avant Garde" w:cs="Arial"/>
          <w:color w:val="000000"/>
          <w:lang w:eastAsia="es-MX"/>
        </w:rPr>
        <w:t xml:space="preserve"> </w:t>
      </w:r>
      <w:r w:rsidRPr="00D31AAA">
        <w:rPr>
          <w:rFonts w:ascii="ITC Avant Garde" w:eastAsia="Times New Roman" w:hAnsi="ITC Avant Garde" w:cs="Arial"/>
          <w:color w:val="000000"/>
          <w:lang w:eastAsia="es-MX"/>
        </w:rPr>
        <w:t>a través del medio electrónico que establezca l</w:t>
      </w:r>
      <w:r w:rsidR="00D81E16" w:rsidRPr="00D31AAA">
        <w:rPr>
          <w:rFonts w:ascii="ITC Avant Garde" w:eastAsia="Times New Roman" w:hAnsi="ITC Avant Garde" w:cs="Arial"/>
          <w:color w:val="000000"/>
          <w:lang w:eastAsia="es-MX"/>
        </w:rPr>
        <w:t>a</w:t>
      </w:r>
      <w:r w:rsidRPr="00D31AAA">
        <w:rPr>
          <w:rFonts w:ascii="ITC Avant Garde" w:eastAsia="Times New Roman" w:hAnsi="ITC Avant Garde" w:cs="Arial"/>
          <w:color w:val="000000"/>
          <w:lang w:eastAsia="es-MX"/>
        </w:rPr>
        <w:t xml:space="preserve"> </w:t>
      </w:r>
      <w:r w:rsidR="00D81E16" w:rsidRPr="00D31AAA">
        <w:rPr>
          <w:rFonts w:ascii="ITC Avant Garde" w:eastAsia="Times New Roman" w:hAnsi="ITC Avant Garde" w:cs="Arial"/>
          <w:color w:val="000000"/>
          <w:lang w:eastAsia="es-MX"/>
        </w:rPr>
        <w:t>UCS</w:t>
      </w:r>
      <w:r w:rsidR="00AB3291">
        <w:rPr>
          <w:rFonts w:ascii="ITC Avant Garde" w:eastAsia="Times New Roman" w:hAnsi="ITC Avant Garde" w:cs="Arial"/>
          <w:color w:val="000000"/>
          <w:lang w:eastAsia="es-MX"/>
        </w:rPr>
        <w:t>,</w:t>
      </w:r>
      <w:r w:rsidR="00044845" w:rsidRPr="00D31AAA">
        <w:rPr>
          <w:rFonts w:ascii="ITC Avant Garde" w:eastAsia="Times New Roman" w:hAnsi="ITC Avant Garde" w:cs="Arial"/>
          <w:color w:val="000000"/>
          <w:lang w:eastAsia="es-MX"/>
        </w:rPr>
        <w:t xml:space="preserve"> </w:t>
      </w:r>
      <w:r w:rsidR="00AB3291">
        <w:rPr>
          <w:rFonts w:ascii="ITC Avant Garde" w:eastAsia="Times New Roman" w:hAnsi="ITC Avant Garde" w:cs="Arial"/>
          <w:color w:val="000000"/>
          <w:lang w:eastAsia="es-MX"/>
        </w:rPr>
        <w:t>o mediante la Ventanilla Electrónica</w:t>
      </w:r>
      <w:r w:rsidRPr="00D31AAA">
        <w:rPr>
          <w:rFonts w:ascii="ITC Avant Garde" w:eastAsia="Times New Roman" w:hAnsi="ITC Avant Garde" w:cs="Arial"/>
          <w:color w:val="000000"/>
          <w:lang w:eastAsia="es-MX"/>
        </w:rPr>
        <w:t xml:space="preserve">. El </w:t>
      </w:r>
      <w:r w:rsidR="00044845" w:rsidRPr="00D31AAA">
        <w:rPr>
          <w:rFonts w:ascii="ITC Avant Garde" w:eastAsia="Times New Roman" w:hAnsi="ITC Avant Garde" w:cs="Arial"/>
          <w:color w:val="000000"/>
          <w:lang w:eastAsia="es-MX"/>
        </w:rPr>
        <w:t xml:space="preserve">OA solicitante </w:t>
      </w:r>
      <w:r w:rsidRPr="00D31AAA">
        <w:rPr>
          <w:rFonts w:ascii="ITC Avant Garde" w:eastAsia="Times New Roman" w:hAnsi="ITC Avant Garde" w:cs="Arial"/>
          <w:color w:val="000000"/>
          <w:lang w:eastAsia="es-MX"/>
        </w:rPr>
        <w:t>podrá subsanar la omisión dentro de un plazo que no</w:t>
      </w:r>
      <w:r w:rsidR="003B3070" w:rsidRPr="00D31AAA">
        <w:rPr>
          <w:rFonts w:ascii="ITC Avant Garde" w:eastAsia="Times New Roman" w:hAnsi="ITC Avant Garde" w:cs="Arial"/>
          <w:color w:val="000000"/>
          <w:lang w:eastAsia="es-MX"/>
        </w:rPr>
        <w:t xml:space="preserve"> </w:t>
      </w:r>
      <w:r w:rsidRPr="00D31AAA">
        <w:rPr>
          <w:rFonts w:ascii="ITC Avant Garde" w:eastAsia="Times New Roman" w:hAnsi="ITC Avant Garde" w:cs="Arial"/>
          <w:color w:val="000000"/>
          <w:lang w:eastAsia="es-MX"/>
        </w:rPr>
        <w:t>excederá de veinticinco días naturales, contados a partir de la recepción de dicha prevención.</w:t>
      </w:r>
      <w:r w:rsidR="00104D49" w:rsidRPr="00D31AAA">
        <w:rPr>
          <w:rFonts w:ascii="ITC Avant Garde" w:eastAsia="Times New Roman" w:hAnsi="ITC Avant Garde" w:cs="Arial"/>
          <w:color w:val="000000"/>
          <w:lang w:eastAsia="es-MX"/>
        </w:rPr>
        <w:t xml:space="preserve"> </w:t>
      </w:r>
      <w:r w:rsidRPr="00D31AAA">
        <w:rPr>
          <w:rFonts w:ascii="ITC Avant Garde" w:eastAsia="Times New Roman" w:hAnsi="ITC Avant Garde" w:cs="Arial"/>
          <w:color w:val="000000"/>
          <w:lang w:eastAsia="es-MX"/>
        </w:rPr>
        <w:t>Transcurrido dicho plazo sin desahogar la prevención, se tendrá por no presentada la solicitud.</w:t>
      </w:r>
    </w:p>
    <w:p w14:paraId="43B85CCC" w14:textId="0CCA9102" w:rsidR="009F0682" w:rsidRPr="00980B9C" w:rsidRDefault="009F0682" w:rsidP="00980B9C">
      <w:pPr>
        <w:pStyle w:val="Prrafodelista"/>
        <w:numPr>
          <w:ilvl w:val="0"/>
          <w:numId w:val="45"/>
        </w:numPr>
        <w:spacing w:line="360" w:lineRule="auto"/>
        <w:ind w:left="567" w:hanging="283"/>
        <w:jc w:val="both"/>
        <w:rPr>
          <w:rFonts w:ascii="ITC Avant Garde" w:eastAsia="Times New Roman" w:hAnsi="ITC Avant Garde" w:cs="Arial"/>
          <w:color w:val="000000"/>
          <w:lang w:eastAsia="es-MX"/>
        </w:rPr>
      </w:pPr>
      <w:r w:rsidRPr="00980B9C">
        <w:rPr>
          <w:rFonts w:ascii="ITC Avant Garde" w:eastAsia="Times New Roman" w:hAnsi="ITC Avant Garde" w:cs="Arial"/>
          <w:color w:val="000000"/>
          <w:lang w:eastAsia="es-MX"/>
        </w:rPr>
        <w:t>La vigencia de la Autorización de</w:t>
      </w:r>
      <w:r w:rsidR="00980B9C">
        <w:rPr>
          <w:rFonts w:ascii="ITC Avant Garde" w:eastAsia="Times New Roman" w:hAnsi="ITC Avant Garde" w:cs="Arial"/>
          <w:color w:val="000000"/>
          <w:lang w:eastAsia="es-MX"/>
        </w:rPr>
        <w:t xml:space="preserve">l </w:t>
      </w:r>
      <w:r w:rsidRPr="00980B9C">
        <w:rPr>
          <w:rFonts w:ascii="ITC Avant Garde" w:eastAsia="Times New Roman" w:hAnsi="ITC Avant Garde" w:cs="Arial"/>
          <w:color w:val="000000"/>
          <w:lang w:eastAsia="es-MX"/>
        </w:rPr>
        <w:t xml:space="preserve">OA será de </w:t>
      </w:r>
      <w:r w:rsidR="00EB2F2F" w:rsidRPr="00980B9C">
        <w:rPr>
          <w:rFonts w:ascii="ITC Avant Garde" w:eastAsia="Times New Roman" w:hAnsi="ITC Avant Garde" w:cs="Arial"/>
          <w:color w:val="000000"/>
          <w:lang w:eastAsia="es-MX"/>
        </w:rPr>
        <w:t>tres</w:t>
      </w:r>
      <w:r w:rsidR="0008216F">
        <w:rPr>
          <w:rFonts w:ascii="ITC Avant Garde" w:eastAsia="Times New Roman" w:hAnsi="ITC Avant Garde" w:cs="Arial"/>
          <w:color w:val="000000"/>
          <w:lang w:eastAsia="es-MX"/>
        </w:rPr>
        <w:t xml:space="preserve"> </w:t>
      </w:r>
      <w:r w:rsidRPr="00980B9C">
        <w:rPr>
          <w:rFonts w:ascii="ITC Avant Garde" w:eastAsia="Times New Roman" w:hAnsi="ITC Avant Garde" w:cs="Arial"/>
          <w:color w:val="000000"/>
          <w:lang w:eastAsia="es-MX"/>
        </w:rPr>
        <w:t xml:space="preserve">años, contados a partir de la fecha efectiva de otorgamiento de la misma. La vigencia de la </w:t>
      </w:r>
      <w:r w:rsidRPr="00980B9C">
        <w:rPr>
          <w:rFonts w:ascii="ITC Avant Garde" w:eastAsia="Times New Roman" w:hAnsi="ITC Avant Garde" w:cs="Arial"/>
          <w:color w:val="000000"/>
          <w:lang w:eastAsia="es-MX"/>
        </w:rPr>
        <w:lastRenderedPageBreak/>
        <w:t xml:space="preserve">Autorización de un OA podrá prorrogarse por </w:t>
      </w:r>
      <w:r w:rsidR="00821594">
        <w:rPr>
          <w:rFonts w:ascii="ITC Avant Garde" w:eastAsia="Times New Roman" w:hAnsi="ITC Avant Garde" w:cs="Arial"/>
          <w:color w:val="000000"/>
          <w:lang w:eastAsia="es-MX"/>
        </w:rPr>
        <w:t xml:space="preserve">un </w:t>
      </w:r>
      <w:r w:rsidRPr="00980B9C">
        <w:rPr>
          <w:rFonts w:ascii="ITC Avant Garde" w:eastAsia="Times New Roman" w:hAnsi="ITC Avant Garde" w:cs="Arial"/>
          <w:color w:val="000000"/>
          <w:lang w:eastAsia="es-MX"/>
        </w:rPr>
        <w:t xml:space="preserve">período igual, siempre y cuando no se incurra en alguna de las causas señaladas en el Lineamiento </w:t>
      </w:r>
      <w:r w:rsidRPr="00412E3D">
        <w:rPr>
          <w:rFonts w:ascii="ITC Avant Garde" w:eastAsia="Times New Roman" w:hAnsi="ITC Avant Garde" w:cs="Arial"/>
          <w:color w:val="000000"/>
          <w:lang w:eastAsia="es-MX"/>
        </w:rPr>
        <w:t xml:space="preserve">DÉCIMO </w:t>
      </w:r>
      <w:r w:rsidR="00DD34A0" w:rsidRPr="00412E3D">
        <w:rPr>
          <w:rFonts w:ascii="ITC Avant Garde" w:eastAsia="Times New Roman" w:hAnsi="ITC Avant Garde" w:cs="Arial"/>
          <w:color w:val="000000"/>
          <w:lang w:eastAsia="es-MX"/>
        </w:rPr>
        <w:t>S</w:t>
      </w:r>
      <w:r w:rsidR="0046456F" w:rsidRPr="00412E3D">
        <w:rPr>
          <w:rFonts w:ascii="ITC Avant Garde" w:eastAsia="Times New Roman" w:hAnsi="ITC Avant Garde" w:cs="Arial"/>
          <w:color w:val="000000"/>
          <w:lang w:eastAsia="es-MX"/>
        </w:rPr>
        <w:t>EXT</w:t>
      </w:r>
      <w:r w:rsidR="008569A2" w:rsidRPr="00412E3D">
        <w:rPr>
          <w:rFonts w:ascii="ITC Avant Garde" w:eastAsia="Times New Roman" w:hAnsi="ITC Avant Garde" w:cs="Arial"/>
          <w:color w:val="000000"/>
          <w:lang w:eastAsia="es-MX"/>
        </w:rPr>
        <w:t>O</w:t>
      </w:r>
      <w:r w:rsidRPr="00980B9C">
        <w:rPr>
          <w:rFonts w:ascii="ITC Avant Garde" w:eastAsia="Times New Roman" w:hAnsi="ITC Avant Garde" w:cs="Arial"/>
          <w:color w:val="000000"/>
          <w:lang w:eastAsia="es-MX"/>
        </w:rPr>
        <w:t xml:space="preserve"> de los presentes Lineamientos; para ello el OA </w:t>
      </w:r>
      <w:r w:rsidR="00460D2A" w:rsidRPr="00980B9C">
        <w:rPr>
          <w:rFonts w:ascii="ITC Avant Garde" w:eastAsia="Times New Roman" w:hAnsi="ITC Avant Garde" w:cs="Arial"/>
          <w:color w:val="000000"/>
          <w:lang w:eastAsia="es-MX"/>
        </w:rPr>
        <w:t xml:space="preserve">autorizado </w:t>
      </w:r>
      <w:r w:rsidRPr="00980B9C">
        <w:rPr>
          <w:rFonts w:ascii="ITC Avant Garde" w:eastAsia="Times New Roman" w:hAnsi="ITC Avant Garde" w:cs="Arial"/>
          <w:color w:val="000000"/>
          <w:lang w:eastAsia="es-MX"/>
        </w:rPr>
        <w:t>debe</w:t>
      </w:r>
      <w:r w:rsidR="00460D2A" w:rsidRPr="00980B9C">
        <w:rPr>
          <w:rFonts w:ascii="ITC Avant Garde" w:eastAsia="Times New Roman" w:hAnsi="ITC Avant Garde" w:cs="Arial"/>
          <w:color w:val="000000"/>
          <w:lang w:eastAsia="es-MX"/>
        </w:rPr>
        <w:t xml:space="preserve"> </w:t>
      </w:r>
      <w:r w:rsidRPr="00980B9C">
        <w:rPr>
          <w:rFonts w:ascii="ITC Avant Garde" w:eastAsia="Times New Roman" w:hAnsi="ITC Avant Garde" w:cs="Arial"/>
          <w:color w:val="000000"/>
          <w:lang w:eastAsia="es-MX"/>
        </w:rPr>
        <w:t>realizar la solicitud a través del medio electrónico que l</w:t>
      </w:r>
      <w:r w:rsidR="00EB2F2F" w:rsidRPr="00980B9C">
        <w:rPr>
          <w:rFonts w:ascii="ITC Avant Garde" w:eastAsia="Times New Roman" w:hAnsi="ITC Avant Garde" w:cs="Arial"/>
          <w:color w:val="000000"/>
          <w:lang w:eastAsia="es-MX"/>
        </w:rPr>
        <w:t>a</w:t>
      </w:r>
      <w:r w:rsidRPr="003067AE">
        <w:rPr>
          <w:rFonts w:ascii="ITC Avant Garde" w:eastAsia="Times New Roman" w:hAnsi="ITC Avant Garde" w:cs="Arial"/>
          <w:color w:val="000000"/>
          <w:lang w:eastAsia="es-MX"/>
        </w:rPr>
        <w:t xml:space="preserve"> </w:t>
      </w:r>
      <w:r w:rsidR="00EB2F2F" w:rsidRPr="003067AE">
        <w:rPr>
          <w:rFonts w:ascii="ITC Avant Garde" w:eastAsia="Times New Roman" w:hAnsi="ITC Avant Garde" w:cs="Arial"/>
          <w:color w:val="000000"/>
          <w:lang w:eastAsia="es-MX"/>
        </w:rPr>
        <w:t>UCS</w:t>
      </w:r>
      <w:r w:rsidRPr="003067AE">
        <w:rPr>
          <w:rFonts w:ascii="ITC Avant Garde" w:eastAsia="Times New Roman" w:hAnsi="ITC Avant Garde" w:cs="Arial"/>
          <w:color w:val="000000"/>
          <w:lang w:eastAsia="es-MX"/>
        </w:rPr>
        <w:t xml:space="preserve"> determine</w:t>
      </w:r>
      <w:r w:rsidR="00227127">
        <w:rPr>
          <w:rFonts w:ascii="ITC Avant Garde" w:eastAsia="Times New Roman" w:hAnsi="ITC Avant Garde" w:cs="Arial"/>
          <w:color w:val="000000"/>
          <w:lang w:eastAsia="es-MX"/>
        </w:rPr>
        <w:t>,</w:t>
      </w:r>
      <w:r w:rsidR="008F0B1B">
        <w:rPr>
          <w:rFonts w:ascii="ITC Avant Garde" w:eastAsia="Times New Roman" w:hAnsi="ITC Avant Garde" w:cs="Arial"/>
          <w:color w:val="000000"/>
          <w:lang w:eastAsia="es-MX"/>
        </w:rPr>
        <w:t xml:space="preserve"> o </w:t>
      </w:r>
      <w:r w:rsidR="004F1142">
        <w:rPr>
          <w:rFonts w:ascii="ITC Avant Garde" w:eastAsia="Times New Roman" w:hAnsi="ITC Avant Garde" w:cs="Arial"/>
          <w:color w:val="000000"/>
          <w:lang w:eastAsia="es-MX"/>
        </w:rPr>
        <w:t xml:space="preserve">en su caso, mediante </w:t>
      </w:r>
      <w:r w:rsidR="008F0B1B">
        <w:rPr>
          <w:rFonts w:ascii="ITC Avant Garde" w:eastAsia="Times New Roman" w:hAnsi="ITC Avant Garde" w:cs="Arial"/>
          <w:color w:val="000000"/>
          <w:lang w:eastAsia="es-MX"/>
        </w:rPr>
        <w:t>la Ventanilla Electrónica</w:t>
      </w:r>
      <w:r w:rsidRPr="003067AE">
        <w:rPr>
          <w:rFonts w:ascii="ITC Avant Garde" w:eastAsia="Times New Roman" w:hAnsi="ITC Avant Garde" w:cs="Arial"/>
          <w:color w:val="000000"/>
          <w:lang w:eastAsia="es-MX"/>
        </w:rPr>
        <w:t>, con tres meses de anticipación al término de la vigen</w:t>
      </w:r>
      <w:r w:rsidRPr="00980B9C">
        <w:rPr>
          <w:rFonts w:ascii="ITC Avant Garde" w:eastAsia="Times New Roman" w:hAnsi="ITC Avant Garde" w:cs="Arial"/>
          <w:color w:val="000000"/>
          <w:lang w:eastAsia="es-MX"/>
        </w:rPr>
        <w:t>cia de la Autorización, además debe encontrarse en pleno cumplimiento de las</w:t>
      </w:r>
      <w:r w:rsidR="0008216F">
        <w:rPr>
          <w:rFonts w:ascii="ITC Avant Garde" w:eastAsia="Times New Roman" w:hAnsi="ITC Avant Garde" w:cs="Arial"/>
          <w:color w:val="000000"/>
          <w:lang w:eastAsia="es-MX"/>
        </w:rPr>
        <w:t xml:space="preserve"> </w:t>
      </w:r>
      <w:r w:rsidRPr="00980B9C">
        <w:rPr>
          <w:rFonts w:ascii="ITC Avant Garde" w:eastAsia="Times New Roman" w:hAnsi="ITC Avant Garde" w:cs="Arial"/>
          <w:color w:val="000000"/>
          <w:lang w:eastAsia="es-MX"/>
        </w:rPr>
        <w:t>condiciones y requisitos bajo las cuales se le otorgó la Autorización y comprobar que dichas condiciones y requisitos no han sufrido</w:t>
      </w:r>
      <w:r w:rsidR="00460D2A" w:rsidRPr="00980B9C">
        <w:rPr>
          <w:rFonts w:ascii="ITC Avant Garde" w:eastAsia="Times New Roman" w:hAnsi="ITC Avant Garde" w:cs="Arial"/>
          <w:color w:val="000000"/>
          <w:lang w:eastAsia="es-MX"/>
        </w:rPr>
        <w:t xml:space="preserve"> cambios</w:t>
      </w:r>
      <w:r w:rsidRPr="00980B9C">
        <w:rPr>
          <w:rFonts w:ascii="ITC Avant Garde" w:eastAsia="Times New Roman" w:hAnsi="ITC Avant Garde" w:cs="Arial"/>
          <w:color w:val="000000"/>
          <w:lang w:eastAsia="es-MX"/>
        </w:rPr>
        <w:t>. De no solicitar la prórroga en el plazo señalado, la Autorización perderá su vigencia en el término previsto en la Autorización a que hace referencia en la fracción sin que la mencionada Autorización se pueda prorrogar.</w:t>
      </w:r>
    </w:p>
    <w:p w14:paraId="12CCD268" w14:textId="0B81BEDA" w:rsidR="00AA1F70" w:rsidRDefault="009F0682" w:rsidP="00A96808">
      <w:pPr>
        <w:pStyle w:val="Prrafodelista"/>
        <w:numPr>
          <w:ilvl w:val="0"/>
          <w:numId w:val="45"/>
        </w:numPr>
        <w:spacing w:line="360" w:lineRule="auto"/>
        <w:ind w:left="567"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El Instituto publicará en su portal de Internet los datos de los OA que </w:t>
      </w:r>
      <w:r w:rsidR="00810AF4" w:rsidRPr="00C2716A">
        <w:rPr>
          <w:rFonts w:ascii="ITC Avant Garde" w:eastAsia="Times New Roman" w:hAnsi="ITC Avant Garde" w:cs="Arial"/>
          <w:color w:val="000000"/>
          <w:lang w:eastAsia="es-MX"/>
        </w:rPr>
        <w:t>autoriz</w:t>
      </w:r>
      <w:r w:rsidR="00810AF4">
        <w:rPr>
          <w:rFonts w:ascii="ITC Avant Garde" w:eastAsia="Times New Roman" w:hAnsi="ITC Avant Garde" w:cs="Arial"/>
          <w:color w:val="000000"/>
          <w:lang w:eastAsia="es-MX"/>
        </w:rPr>
        <w:t>ó</w:t>
      </w:r>
      <w:r w:rsidR="00810AF4"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para efecto de que éstos otorguen la Acreditación a las UV</w:t>
      </w:r>
      <w:r w:rsidR="009C5258">
        <w:rPr>
          <w:rFonts w:ascii="ITC Avant Garde" w:eastAsia="Times New Roman" w:hAnsi="ITC Avant Garde" w:cs="Arial"/>
          <w:color w:val="000000"/>
          <w:lang w:eastAsia="es-MX"/>
        </w:rPr>
        <w:t xml:space="preserve"> solicitantes</w:t>
      </w:r>
      <w:r w:rsidRPr="00C2716A">
        <w:rPr>
          <w:rFonts w:ascii="ITC Avant Garde" w:eastAsia="Times New Roman" w:hAnsi="ITC Avant Garde" w:cs="Arial"/>
          <w:color w:val="000000"/>
          <w:lang w:eastAsia="es-MX"/>
        </w:rPr>
        <w:t xml:space="preserve">, en concordancia con la Norma ISO/IEC17011: </w:t>
      </w:r>
      <w:r w:rsidRPr="009C5258">
        <w:rPr>
          <w:rFonts w:ascii="ITC Avant Garde" w:eastAsia="Times New Roman" w:hAnsi="ITC Avant Garde" w:cs="Arial"/>
          <w:i/>
          <w:color w:val="000000"/>
          <w:lang w:eastAsia="es-MX"/>
        </w:rPr>
        <w:t>"Evaluación de la Conformidad - Requisitos Generales para los Organismos de Acreditación que realizan la Acreditación de organismos de Evaluación de la Conformidad"</w:t>
      </w:r>
      <w:r w:rsidRPr="00C2716A">
        <w:rPr>
          <w:rFonts w:ascii="ITC Avant Garde" w:eastAsia="Times New Roman" w:hAnsi="ITC Avant Garde" w:cs="Arial"/>
          <w:color w:val="000000"/>
          <w:lang w:eastAsia="es-MX"/>
        </w:rPr>
        <w:t xml:space="preserve">. Esta publicación se llevará a cabo dentro de los siguientes quince días naturales a partir de la fecha de </w:t>
      </w:r>
      <w:r w:rsidR="007B3382">
        <w:rPr>
          <w:rFonts w:ascii="ITC Avant Garde" w:eastAsia="Times New Roman" w:hAnsi="ITC Avant Garde" w:cs="Arial"/>
          <w:color w:val="000000"/>
          <w:lang w:eastAsia="es-MX"/>
        </w:rPr>
        <w:t xml:space="preserve">notificación de la </w:t>
      </w:r>
      <w:r w:rsidRPr="00C2716A">
        <w:rPr>
          <w:rFonts w:ascii="ITC Avant Garde" w:eastAsia="Times New Roman" w:hAnsi="ITC Avant Garde" w:cs="Arial"/>
          <w:color w:val="000000"/>
          <w:lang w:eastAsia="es-MX"/>
        </w:rPr>
        <w:t>A</w:t>
      </w:r>
      <w:r w:rsidR="009C5258">
        <w:rPr>
          <w:rFonts w:ascii="ITC Avant Garde" w:eastAsia="Times New Roman" w:hAnsi="ITC Avant Garde" w:cs="Arial"/>
          <w:color w:val="000000"/>
          <w:lang w:eastAsia="es-MX"/>
        </w:rPr>
        <w:t xml:space="preserve">utorización </w:t>
      </w:r>
      <w:r w:rsidRPr="00C2716A">
        <w:rPr>
          <w:rFonts w:ascii="ITC Avant Garde" w:eastAsia="Times New Roman" w:hAnsi="ITC Avant Garde" w:cs="Arial"/>
          <w:color w:val="000000"/>
          <w:lang w:eastAsia="es-MX"/>
        </w:rPr>
        <w:t>del</w:t>
      </w:r>
      <w:r w:rsidR="009C5258">
        <w:rPr>
          <w:rFonts w:ascii="ITC Avant Garde" w:eastAsia="Times New Roman" w:hAnsi="ITC Avant Garde" w:cs="Arial"/>
          <w:color w:val="000000"/>
          <w:lang w:eastAsia="es-MX"/>
        </w:rPr>
        <w:t xml:space="preserve"> OA</w:t>
      </w:r>
      <w:r w:rsidRPr="00C2716A">
        <w:rPr>
          <w:rFonts w:ascii="ITC Avant Garde" w:eastAsia="Times New Roman" w:hAnsi="ITC Avant Garde" w:cs="Arial"/>
          <w:color w:val="000000"/>
          <w:lang w:eastAsia="es-MX"/>
        </w:rPr>
        <w:t xml:space="preserve"> e incluirá l</w:t>
      </w:r>
      <w:r w:rsidR="009C5258">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respectiv</w:t>
      </w:r>
      <w:r w:rsidR="009C5258">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A</w:t>
      </w:r>
      <w:r w:rsidR="009C5258">
        <w:rPr>
          <w:rFonts w:ascii="ITC Avant Garde" w:eastAsia="Times New Roman" w:hAnsi="ITC Avant Garde" w:cs="Arial"/>
          <w:color w:val="000000"/>
          <w:lang w:eastAsia="es-MX"/>
        </w:rPr>
        <w:t>utoriza</w:t>
      </w:r>
      <w:r w:rsidRPr="00C2716A">
        <w:rPr>
          <w:rFonts w:ascii="ITC Avant Garde" w:eastAsia="Times New Roman" w:hAnsi="ITC Avant Garde" w:cs="Arial"/>
          <w:color w:val="000000"/>
          <w:lang w:eastAsia="es-MX"/>
        </w:rPr>
        <w:t>ción emitid</w:t>
      </w:r>
      <w:r w:rsidR="009C5258">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por el Instituto</w:t>
      </w:r>
      <w:r w:rsidR="00CD11B7" w:rsidRPr="00C2716A">
        <w:rPr>
          <w:rFonts w:ascii="ITC Avant Garde" w:eastAsia="Times New Roman" w:hAnsi="ITC Avant Garde" w:cs="Arial"/>
          <w:color w:val="000000"/>
          <w:lang w:eastAsia="es-MX"/>
        </w:rPr>
        <w:t>.</w:t>
      </w:r>
    </w:p>
    <w:p w14:paraId="56B0A085" w14:textId="6DCDCDFB" w:rsidR="00800EE2" w:rsidRDefault="005352C5" w:rsidP="00C56021">
      <w:pPr>
        <w:spacing w:line="360" w:lineRule="auto"/>
        <w:jc w:val="both"/>
        <w:rPr>
          <w:rFonts w:ascii="ITC Avant Garde" w:eastAsia="Times New Roman" w:hAnsi="ITC Avant Garde" w:cs="Arial"/>
          <w:color w:val="000000"/>
          <w:lang w:eastAsia="es-MX"/>
        </w:rPr>
      </w:pPr>
      <w:r w:rsidRPr="00C2716A">
        <w:rPr>
          <w:rFonts w:ascii="ITC Avant Garde" w:eastAsia="Times New Roman" w:hAnsi="ITC Avant Garde" w:cs="Arial"/>
          <w:b/>
          <w:bCs/>
          <w:color w:val="000000"/>
          <w:lang w:eastAsia="es-MX"/>
        </w:rPr>
        <w:t>NOVENO</w:t>
      </w:r>
      <w:r w:rsidR="00F20C17" w:rsidRPr="00C2716A">
        <w:rPr>
          <w:rFonts w:ascii="ITC Avant Garde" w:eastAsia="Times New Roman" w:hAnsi="ITC Avant Garde" w:cs="Arial"/>
          <w:b/>
          <w:bCs/>
          <w:color w:val="000000"/>
          <w:lang w:eastAsia="es-MX"/>
        </w:rPr>
        <w:t>.</w:t>
      </w:r>
      <w:r w:rsidR="000220CE" w:rsidRPr="00C2716A">
        <w:rPr>
          <w:rFonts w:ascii="ITC Avant Garde" w:eastAsia="Times New Roman" w:hAnsi="ITC Avant Garde" w:cs="Arial"/>
          <w:b/>
          <w:bCs/>
          <w:color w:val="000000"/>
          <w:lang w:eastAsia="es-MX"/>
        </w:rPr>
        <w:t xml:space="preserve"> </w:t>
      </w:r>
      <w:r w:rsidR="00F20C17" w:rsidRPr="00C2716A">
        <w:rPr>
          <w:rFonts w:ascii="ITC Avant Garde" w:eastAsia="Times New Roman" w:hAnsi="ITC Avant Garde" w:cs="Arial"/>
          <w:color w:val="000000"/>
          <w:lang w:eastAsia="es-MX"/>
        </w:rPr>
        <w:t>El Instituto, de conformidad con la LFTR y valorando la información</w:t>
      </w:r>
      <w:r w:rsidR="000220CE" w:rsidRPr="00C2716A">
        <w:rPr>
          <w:rFonts w:ascii="ITC Avant Garde" w:eastAsia="Times New Roman" w:hAnsi="ITC Avant Garde" w:cs="Arial"/>
          <w:color w:val="000000"/>
          <w:lang w:eastAsia="es-MX"/>
        </w:rPr>
        <w:t xml:space="preserve"> </w:t>
      </w:r>
      <w:r w:rsidR="00F20C17" w:rsidRPr="00C2716A">
        <w:rPr>
          <w:rFonts w:ascii="ITC Avant Garde" w:eastAsia="Times New Roman" w:hAnsi="ITC Avant Garde" w:cs="Arial"/>
          <w:color w:val="000000"/>
          <w:lang w:eastAsia="es-MX"/>
        </w:rPr>
        <w:t>presentada por el OA</w:t>
      </w:r>
      <w:r w:rsidR="0090011E">
        <w:rPr>
          <w:rFonts w:ascii="ITC Avant Garde" w:eastAsia="Times New Roman" w:hAnsi="ITC Avant Garde" w:cs="Arial"/>
          <w:color w:val="000000"/>
          <w:lang w:eastAsia="es-MX"/>
        </w:rPr>
        <w:t xml:space="preserve"> solicitante</w:t>
      </w:r>
      <w:r w:rsidR="00F20C17" w:rsidRPr="00C2716A">
        <w:rPr>
          <w:rFonts w:ascii="ITC Avant Garde" w:eastAsia="Times New Roman" w:hAnsi="ITC Avant Garde" w:cs="Arial"/>
          <w:color w:val="000000"/>
          <w:lang w:eastAsia="es-MX"/>
        </w:rPr>
        <w:t>,</w:t>
      </w:r>
      <w:r w:rsidR="00B0606F" w:rsidRPr="00C2716A">
        <w:rPr>
          <w:rFonts w:ascii="ITC Avant Garde" w:eastAsia="Times New Roman" w:hAnsi="ITC Avant Garde" w:cs="Arial"/>
          <w:color w:val="000000"/>
          <w:lang w:eastAsia="es-MX"/>
        </w:rPr>
        <w:t xml:space="preserve"> decidirá respecto al otorgamiento de la Autorización</w:t>
      </w:r>
      <w:r w:rsidR="00F20C17" w:rsidRPr="00C2716A">
        <w:rPr>
          <w:rFonts w:ascii="ITC Avant Garde" w:eastAsia="Times New Roman" w:hAnsi="ITC Avant Garde" w:cs="Arial"/>
          <w:color w:val="000000"/>
          <w:lang w:eastAsia="es-MX"/>
        </w:rPr>
        <w:t>,</w:t>
      </w:r>
      <w:r w:rsidR="00205E34">
        <w:rPr>
          <w:rFonts w:ascii="ITC Avant Garde" w:eastAsia="Times New Roman" w:hAnsi="ITC Avant Garde" w:cs="Arial"/>
          <w:color w:val="000000"/>
          <w:lang w:eastAsia="es-MX"/>
        </w:rPr>
        <w:t xml:space="preserve"> </w:t>
      </w:r>
      <w:r w:rsidR="00227127">
        <w:rPr>
          <w:rFonts w:ascii="ITC Avant Garde" w:eastAsia="Times New Roman" w:hAnsi="ITC Avant Garde" w:cs="Arial"/>
          <w:color w:val="000000"/>
          <w:lang w:eastAsia="es-MX"/>
        </w:rPr>
        <w:t xml:space="preserve">y </w:t>
      </w:r>
      <w:r w:rsidR="00205E34">
        <w:rPr>
          <w:rFonts w:ascii="ITC Avant Garde" w:eastAsia="Times New Roman" w:hAnsi="ITC Avant Garde" w:cs="Arial"/>
          <w:color w:val="000000"/>
          <w:lang w:eastAsia="es-MX"/>
        </w:rPr>
        <w:t xml:space="preserve">emitirá en formato electrónico y utilizando la firma electrónica avanzada </w:t>
      </w:r>
      <w:r w:rsidR="00205E34" w:rsidRPr="00842070">
        <w:rPr>
          <w:rFonts w:ascii="ITC Avant Garde" w:eastAsia="Times New Roman" w:hAnsi="ITC Avant Garde" w:cs="Arial"/>
          <w:color w:val="000000"/>
          <w:lang w:eastAsia="es-MX"/>
        </w:rPr>
        <w:t>confo</w:t>
      </w:r>
      <w:r w:rsidR="00205E34">
        <w:rPr>
          <w:rFonts w:ascii="ITC Avant Garde" w:eastAsia="Times New Roman" w:hAnsi="ITC Avant Garde" w:cs="Arial"/>
          <w:color w:val="000000"/>
          <w:lang w:eastAsia="es-MX"/>
        </w:rPr>
        <w:t>rme a la normatividad aplicable,</w:t>
      </w:r>
      <w:r w:rsidR="00F20C17" w:rsidRPr="00C2716A">
        <w:rPr>
          <w:rFonts w:ascii="ITC Avant Garde" w:eastAsia="Times New Roman" w:hAnsi="ITC Avant Garde" w:cs="Arial"/>
          <w:color w:val="000000"/>
          <w:lang w:eastAsia="es-MX"/>
        </w:rPr>
        <w:t xml:space="preserve"> con el obje</w:t>
      </w:r>
      <w:r w:rsidR="003B3070" w:rsidRPr="00C2716A">
        <w:rPr>
          <w:rFonts w:ascii="ITC Avant Garde" w:eastAsia="Times New Roman" w:hAnsi="ITC Avant Garde" w:cs="Arial"/>
          <w:color w:val="000000"/>
          <w:lang w:eastAsia="es-MX"/>
        </w:rPr>
        <w:t>to de que dicho OA</w:t>
      </w:r>
      <w:r w:rsidR="000220CE" w:rsidRPr="00C2716A">
        <w:rPr>
          <w:rFonts w:ascii="ITC Avant Garde" w:eastAsia="Times New Roman" w:hAnsi="ITC Avant Garde" w:cs="Arial"/>
          <w:color w:val="000000"/>
          <w:lang w:eastAsia="es-MX"/>
        </w:rPr>
        <w:t xml:space="preserve"> </w:t>
      </w:r>
      <w:r w:rsidR="003B3070" w:rsidRPr="00C2716A">
        <w:rPr>
          <w:rFonts w:ascii="ITC Avant Garde" w:eastAsia="Times New Roman" w:hAnsi="ITC Avant Garde" w:cs="Arial"/>
          <w:color w:val="000000"/>
          <w:lang w:eastAsia="es-MX"/>
        </w:rPr>
        <w:t>acredite a la</w:t>
      </w:r>
      <w:r w:rsidR="00F20C17" w:rsidRPr="00C2716A">
        <w:rPr>
          <w:rFonts w:ascii="ITC Avant Garde" w:eastAsia="Times New Roman" w:hAnsi="ITC Avant Garde" w:cs="Arial"/>
          <w:color w:val="000000"/>
          <w:lang w:eastAsia="es-MX"/>
        </w:rPr>
        <w:t xml:space="preserve">s </w:t>
      </w:r>
      <w:r w:rsidR="003B3070" w:rsidRPr="00C2716A">
        <w:rPr>
          <w:rFonts w:ascii="ITC Avant Garde" w:eastAsia="Times New Roman" w:hAnsi="ITC Avant Garde" w:cs="Arial"/>
          <w:color w:val="000000"/>
          <w:lang w:eastAsia="es-MX"/>
        </w:rPr>
        <w:t>UV</w:t>
      </w:r>
      <w:r w:rsidR="000220CE" w:rsidRPr="00C2716A">
        <w:rPr>
          <w:rFonts w:ascii="ITC Avant Garde" w:eastAsia="Times New Roman" w:hAnsi="ITC Avant Garde" w:cs="Arial"/>
          <w:color w:val="000000"/>
          <w:lang w:eastAsia="es-MX"/>
        </w:rPr>
        <w:t xml:space="preserve"> </w:t>
      </w:r>
      <w:r w:rsidR="007A0E0C" w:rsidRPr="00C2716A">
        <w:rPr>
          <w:rFonts w:ascii="ITC Avant Garde" w:eastAsia="Times New Roman" w:hAnsi="ITC Avant Garde" w:cs="Arial"/>
          <w:color w:val="000000"/>
          <w:lang w:eastAsia="es-MX"/>
        </w:rPr>
        <w:t xml:space="preserve">solicitantes </w:t>
      </w:r>
      <w:r w:rsidR="00F20C17" w:rsidRPr="00C2716A">
        <w:rPr>
          <w:rFonts w:ascii="ITC Avant Garde" w:eastAsia="Times New Roman" w:hAnsi="ITC Avant Garde" w:cs="Arial"/>
          <w:color w:val="000000"/>
          <w:lang w:eastAsia="es-MX"/>
        </w:rPr>
        <w:t>en los sectores de telecomunicaciones y radiodifusión</w:t>
      </w:r>
      <w:r w:rsidR="005558E6" w:rsidRPr="00C2716A">
        <w:rPr>
          <w:rFonts w:ascii="ITC Avant Garde" w:eastAsia="Times New Roman" w:hAnsi="ITC Avant Garde" w:cs="Arial"/>
          <w:color w:val="000000"/>
          <w:lang w:eastAsia="es-MX"/>
        </w:rPr>
        <w:t xml:space="preserve"> y</w:t>
      </w:r>
      <w:r w:rsidR="0008216F">
        <w:rPr>
          <w:rFonts w:ascii="ITC Avant Garde" w:eastAsia="Times New Roman" w:hAnsi="ITC Avant Garde" w:cs="Arial"/>
          <w:color w:val="000000"/>
          <w:lang w:eastAsia="es-MX"/>
        </w:rPr>
        <w:t xml:space="preserve"> </w:t>
      </w:r>
      <w:r w:rsidR="005558E6" w:rsidRPr="00C2716A">
        <w:rPr>
          <w:rFonts w:ascii="ITC Avant Garde" w:eastAsia="Times New Roman" w:hAnsi="ITC Avant Garde" w:cs="Arial"/>
          <w:color w:val="000000"/>
          <w:lang w:eastAsia="es-MX"/>
        </w:rPr>
        <w:t>lo hará</w:t>
      </w:r>
      <w:r w:rsidR="0008216F">
        <w:rPr>
          <w:rFonts w:ascii="ITC Avant Garde" w:eastAsia="Times New Roman" w:hAnsi="ITC Avant Garde" w:cs="Arial"/>
          <w:color w:val="000000"/>
          <w:lang w:eastAsia="es-MX"/>
        </w:rPr>
        <w:t xml:space="preserve"> </w:t>
      </w:r>
      <w:r w:rsidR="005558E6" w:rsidRPr="00C2716A">
        <w:rPr>
          <w:rFonts w:ascii="ITC Avant Garde" w:eastAsia="Times New Roman" w:hAnsi="ITC Avant Garde" w:cs="Arial"/>
          <w:color w:val="000000"/>
          <w:lang w:eastAsia="es-MX"/>
        </w:rPr>
        <w:t>del conocimiento de</w:t>
      </w:r>
      <w:r w:rsidR="00035972" w:rsidRPr="00C2716A">
        <w:rPr>
          <w:rFonts w:ascii="ITC Avant Garde" w:eastAsia="Times New Roman" w:hAnsi="ITC Avant Garde" w:cs="Arial"/>
          <w:color w:val="000000"/>
          <w:lang w:eastAsia="es-MX"/>
        </w:rPr>
        <w:t xml:space="preserve"> éste </w:t>
      </w:r>
      <w:r w:rsidR="005558E6" w:rsidRPr="00C2716A">
        <w:rPr>
          <w:rFonts w:ascii="ITC Avant Garde" w:eastAsia="Times New Roman" w:hAnsi="ITC Avant Garde" w:cs="Arial"/>
          <w:color w:val="000000"/>
          <w:lang w:eastAsia="es-MX"/>
        </w:rPr>
        <w:t>dentro de los diez días naturales siguientes a la fecha efectiva de otorgamiento de la misma</w:t>
      </w:r>
      <w:r w:rsidR="00F20C17" w:rsidRPr="00C2716A">
        <w:rPr>
          <w:rFonts w:ascii="ITC Avant Garde" w:eastAsia="Times New Roman" w:hAnsi="ITC Avant Garde" w:cs="Arial"/>
          <w:color w:val="000000"/>
          <w:lang w:eastAsia="es-MX"/>
        </w:rPr>
        <w:t>.</w:t>
      </w:r>
    </w:p>
    <w:p w14:paraId="510AE5C2" w14:textId="77777777" w:rsidR="007A0E0C" w:rsidRDefault="007A0E0C" w:rsidP="00C56021">
      <w:pPr>
        <w:spacing w:line="360" w:lineRule="auto"/>
        <w:jc w:val="both"/>
        <w:rPr>
          <w:rFonts w:ascii="ITC Avant Garde" w:eastAsia="Times New Roman" w:hAnsi="ITC Avant Garde" w:cs="Times New Roman"/>
          <w:color w:val="000000"/>
          <w:lang w:eastAsia="es-MX"/>
        </w:rPr>
      </w:pPr>
      <w:r w:rsidRPr="00A95091">
        <w:rPr>
          <w:rFonts w:ascii="ITC Avant Garde" w:eastAsia="Times New Roman" w:hAnsi="ITC Avant Garde" w:cs="Times New Roman"/>
          <w:color w:val="000000"/>
          <w:lang w:eastAsia="es-MX"/>
        </w:rPr>
        <w:t xml:space="preserve">Si el Instituto determina no otorgar la Autorización al OA solicitante, se lo notificará </w:t>
      </w:r>
      <w:r w:rsidR="00205E34">
        <w:rPr>
          <w:rFonts w:ascii="ITC Avant Garde" w:eastAsia="Times New Roman" w:hAnsi="ITC Avant Garde" w:cs="Arial"/>
          <w:color w:val="000000"/>
          <w:lang w:eastAsia="es-MX"/>
        </w:rPr>
        <w:t xml:space="preserve">por </w:t>
      </w:r>
      <w:r w:rsidR="00205E34" w:rsidRPr="00C2716A">
        <w:rPr>
          <w:rFonts w:ascii="ITC Avant Garde" w:eastAsia="Times New Roman" w:hAnsi="ITC Avant Garde" w:cs="Arial"/>
          <w:color w:val="000000"/>
          <w:lang w:eastAsia="es-MX"/>
        </w:rPr>
        <w:t xml:space="preserve">medio electrónico </w:t>
      </w:r>
      <w:r w:rsidR="00205E34">
        <w:rPr>
          <w:rFonts w:ascii="ITC Avant Garde" w:eastAsia="Times New Roman" w:hAnsi="ITC Avant Garde" w:cs="Arial"/>
          <w:color w:val="000000"/>
          <w:lang w:eastAsia="es-MX"/>
        </w:rPr>
        <w:t xml:space="preserve">o </w:t>
      </w:r>
      <w:r w:rsidR="00227127">
        <w:rPr>
          <w:rFonts w:ascii="ITC Avant Garde" w:eastAsia="Times New Roman" w:hAnsi="ITC Avant Garde" w:cs="Arial"/>
          <w:color w:val="000000"/>
          <w:lang w:eastAsia="es-MX"/>
        </w:rPr>
        <w:t xml:space="preserve">en su caso, </w:t>
      </w:r>
      <w:r w:rsidR="00205E34">
        <w:rPr>
          <w:rFonts w:ascii="ITC Avant Garde" w:eastAsia="Times New Roman" w:hAnsi="ITC Avant Garde" w:cs="Arial"/>
          <w:color w:val="000000"/>
          <w:lang w:eastAsia="es-MX"/>
        </w:rPr>
        <w:t>a través de la Ventanilla Electrónica</w:t>
      </w:r>
      <w:r w:rsidR="00205E34" w:rsidRPr="00A95091">
        <w:rPr>
          <w:rFonts w:ascii="ITC Avant Garde" w:eastAsia="Times New Roman" w:hAnsi="ITC Avant Garde" w:cs="Times New Roman"/>
          <w:color w:val="000000"/>
          <w:lang w:eastAsia="es-MX"/>
        </w:rPr>
        <w:t xml:space="preserve"> </w:t>
      </w:r>
      <w:r w:rsidRPr="00A95091">
        <w:rPr>
          <w:rFonts w:ascii="ITC Avant Garde" w:eastAsia="Times New Roman" w:hAnsi="ITC Avant Garde" w:cs="Times New Roman"/>
          <w:color w:val="000000"/>
          <w:lang w:eastAsia="es-MX"/>
        </w:rPr>
        <w:t xml:space="preserve">en un plazo no mayor a diez días naturales </w:t>
      </w:r>
      <w:r w:rsidR="00A95091" w:rsidRPr="00A95091">
        <w:rPr>
          <w:rFonts w:ascii="ITC Avant Garde" w:eastAsia="Times New Roman" w:hAnsi="ITC Avant Garde" w:cs="Arial"/>
          <w:color w:val="000000"/>
          <w:lang w:eastAsia="es-MX"/>
        </w:rPr>
        <w:t>siguientes a la fecha efectiva del no otorgamiento de la misma</w:t>
      </w:r>
      <w:r w:rsidR="00A95091" w:rsidRPr="00A95091">
        <w:rPr>
          <w:rFonts w:ascii="ITC Avant Garde" w:eastAsia="Times New Roman" w:hAnsi="ITC Avant Garde" w:cs="Times New Roman"/>
          <w:color w:val="000000"/>
          <w:lang w:eastAsia="es-MX"/>
        </w:rPr>
        <w:t>, indicando los motivos de la negativa</w:t>
      </w:r>
      <w:r w:rsidR="000F2A1E" w:rsidRPr="00A95091">
        <w:rPr>
          <w:rFonts w:ascii="ITC Avant Garde" w:eastAsia="Times New Roman" w:hAnsi="ITC Avant Garde" w:cs="Times New Roman"/>
          <w:color w:val="000000"/>
          <w:lang w:eastAsia="es-MX"/>
        </w:rPr>
        <w:t>.</w:t>
      </w:r>
    </w:p>
    <w:p w14:paraId="39D51FC8" w14:textId="77777777" w:rsidR="007A2608" w:rsidRDefault="007A2608" w:rsidP="003067AE">
      <w:pPr>
        <w:pStyle w:val="Ttulo1"/>
        <w:spacing w:before="0" w:line="276" w:lineRule="auto"/>
        <w:jc w:val="center"/>
        <w:rPr>
          <w:rFonts w:ascii="ITC Avant Garde" w:hAnsi="ITC Avant Garde"/>
          <w:b/>
          <w:color w:val="auto"/>
          <w:sz w:val="22"/>
          <w:szCs w:val="22"/>
          <w:lang w:eastAsia="es-MX"/>
        </w:rPr>
      </w:pPr>
    </w:p>
    <w:p w14:paraId="4030FDE5" w14:textId="77777777" w:rsidR="003067AE" w:rsidRPr="005A5903" w:rsidRDefault="003067AE" w:rsidP="003067AE">
      <w:pPr>
        <w:pStyle w:val="Ttulo1"/>
        <w:spacing w:before="0" w:line="276" w:lineRule="auto"/>
        <w:jc w:val="center"/>
        <w:rPr>
          <w:rFonts w:ascii="ITC Avant Garde" w:hAnsi="ITC Avant Garde"/>
          <w:b/>
          <w:color w:val="auto"/>
          <w:sz w:val="22"/>
          <w:szCs w:val="22"/>
          <w:lang w:eastAsia="es-MX"/>
        </w:rPr>
      </w:pPr>
      <w:r w:rsidRPr="005A5903">
        <w:rPr>
          <w:rFonts w:ascii="ITC Avant Garde" w:hAnsi="ITC Avant Garde"/>
          <w:b/>
          <w:color w:val="auto"/>
          <w:sz w:val="22"/>
          <w:szCs w:val="22"/>
          <w:lang w:eastAsia="es-MX"/>
        </w:rPr>
        <w:t>Sección II</w:t>
      </w:r>
    </w:p>
    <w:p w14:paraId="3289038C" w14:textId="77777777" w:rsidR="003067AE" w:rsidRDefault="003067AE" w:rsidP="003067AE">
      <w:pPr>
        <w:pStyle w:val="Ttulo1"/>
        <w:spacing w:before="0" w:line="276" w:lineRule="auto"/>
        <w:jc w:val="center"/>
        <w:rPr>
          <w:rFonts w:ascii="ITC Avant Garde" w:hAnsi="ITC Avant Garde"/>
          <w:b/>
          <w:color w:val="auto"/>
          <w:sz w:val="22"/>
          <w:szCs w:val="22"/>
          <w:lang w:eastAsia="es-MX"/>
        </w:rPr>
      </w:pPr>
      <w:r w:rsidRPr="005A5903">
        <w:rPr>
          <w:rFonts w:ascii="ITC Avant Garde" w:hAnsi="ITC Avant Garde"/>
          <w:b/>
          <w:color w:val="auto"/>
          <w:sz w:val="22"/>
          <w:szCs w:val="22"/>
          <w:lang w:eastAsia="es-MX"/>
        </w:rPr>
        <w:t xml:space="preserve">Autorización por el Instituto </w:t>
      </w:r>
      <w:r>
        <w:rPr>
          <w:rFonts w:ascii="ITC Avant Garde" w:hAnsi="ITC Avant Garde"/>
          <w:b/>
          <w:color w:val="auto"/>
          <w:sz w:val="22"/>
          <w:szCs w:val="22"/>
          <w:lang w:eastAsia="es-MX"/>
        </w:rPr>
        <w:t xml:space="preserve">a </w:t>
      </w:r>
      <w:r w:rsidRPr="005A5903">
        <w:rPr>
          <w:rFonts w:ascii="ITC Avant Garde" w:hAnsi="ITC Avant Garde"/>
          <w:b/>
          <w:color w:val="auto"/>
          <w:sz w:val="22"/>
          <w:szCs w:val="22"/>
          <w:lang w:eastAsia="es-MX"/>
        </w:rPr>
        <w:t>Unidades de Verificación</w:t>
      </w:r>
    </w:p>
    <w:p w14:paraId="4D59E507" w14:textId="77777777" w:rsidR="003067AE" w:rsidRPr="005A5903" w:rsidRDefault="003067AE" w:rsidP="003067AE">
      <w:pPr>
        <w:rPr>
          <w:lang w:eastAsia="es-MX"/>
        </w:rPr>
      </w:pPr>
    </w:p>
    <w:p w14:paraId="0CB42F36" w14:textId="6B83F292" w:rsidR="003067AE" w:rsidRDefault="003067AE" w:rsidP="003067AE">
      <w:pPr>
        <w:spacing w:line="360" w:lineRule="auto"/>
        <w:jc w:val="both"/>
        <w:rPr>
          <w:rFonts w:ascii="ITC Avant Garde" w:hAnsi="ITC Avant Garde"/>
        </w:rPr>
      </w:pPr>
      <w:r w:rsidRPr="00A572CF">
        <w:rPr>
          <w:rFonts w:ascii="ITC Avant Garde" w:hAnsi="ITC Avant Garde"/>
          <w:b/>
        </w:rPr>
        <w:t>DÉCIMO.</w:t>
      </w:r>
      <w:r w:rsidRPr="00A572CF">
        <w:rPr>
          <w:rFonts w:ascii="ITC Avant Garde" w:hAnsi="ITC Avant Garde"/>
        </w:rPr>
        <w:t xml:space="preserve"> A efecto de que el Instituto autorice a un</w:t>
      </w:r>
      <w:r>
        <w:rPr>
          <w:rFonts w:ascii="ITC Avant Garde" w:hAnsi="ITC Avant Garde"/>
        </w:rPr>
        <w:t>a</w:t>
      </w:r>
      <w:r w:rsidRPr="00A572CF">
        <w:rPr>
          <w:rFonts w:ascii="ITC Avant Garde" w:hAnsi="ITC Avant Garde"/>
        </w:rPr>
        <w:t xml:space="preserve"> </w:t>
      </w:r>
      <w:r>
        <w:rPr>
          <w:rFonts w:ascii="ITC Avant Garde" w:hAnsi="ITC Avant Garde"/>
        </w:rPr>
        <w:t xml:space="preserve">UV </w:t>
      </w:r>
      <w:r w:rsidR="0036106D">
        <w:rPr>
          <w:rFonts w:ascii="ITC Avant Garde" w:hAnsi="ITC Avant Garde"/>
        </w:rPr>
        <w:t xml:space="preserve">solicitante </w:t>
      </w:r>
      <w:r w:rsidRPr="00A572CF">
        <w:rPr>
          <w:rFonts w:ascii="ITC Avant Garde" w:hAnsi="ITC Avant Garde"/>
        </w:rPr>
        <w:t xml:space="preserve">para </w:t>
      </w:r>
      <w:r w:rsidR="006F6881">
        <w:rPr>
          <w:rFonts w:ascii="ITC Avant Garde" w:hAnsi="ITC Avant Garde"/>
        </w:rPr>
        <w:t xml:space="preserve">la </w:t>
      </w:r>
      <w:r w:rsidR="008B1EE0">
        <w:rPr>
          <w:rFonts w:ascii="ITC Avant Garde" w:hAnsi="ITC Avant Garde"/>
        </w:rPr>
        <w:t xml:space="preserve">dictaminación o </w:t>
      </w:r>
      <w:r w:rsidRPr="00A572CF">
        <w:rPr>
          <w:rFonts w:ascii="ITC Avant Garde" w:hAnsi="ITC Avant Garde"/>
        </w:rPr>
        <w:t xml:space="preserve">desarrollar tareas de </w:t>
      </w:r>
      <w:r w:rsidR="0096789E">
        <w:rPr>
          <w:rFonts w:ascii="ITC Avant Garde" w:hAnsi="ITC Avant Garde"/>
        </w:rPr>
        <w:t>i</w:t>
      </w:r>
      <w:r>
        <w:rPr>
          <w:rFonts w:ascii="ITC Avant Garde" w:hAnsi="ITC Avant Garde"/>
        </w:rPr>
        <w:t>nspección</w:t>
      </w:r>
      <w:r w:rsidRPr="00A572CF">
        <w:rPr>
          <w:rFonts w:ascii="ITC Avant Garde" w:hAnsi="ITC Avant Garde"/>
        </w:rPr>
        <w:t xml:space="preserve"> en el ámbito de las telecomunicaciones y radiodifusión, acreditad</w:t>
      </w:r>
      <w:r>
        <w:rPr>
          <w:rFonts w:ascii="ITC Avant Garde" w:hAnsi="ITC Avant Garde"/>
        </w:rPr>
        <w:t>a</w:t>
      </w:r>
      <w:r w:rsidRPr="00A572CF">
        <w:rPr>
          <w:rFonts w:ascii="ITC Avant Garde" w:hAnsi="ITC Avant Garde"/>
        </w:rPr>
        <w:t xml:space="preserve"> por un OA diferente al Instituto, dic</w:t>
      </w:r>
      <w:r>
        <w:rPr>
          <w:rFonts w:ascii="ITC Avant Garde" w:hAnsi="ITC Avant Garde"/>
        </w:rPr>
        <w:t>ha</w:t>
      </w:r>
      <w:r w:rsidRPr="00A572CF">
        <w:rPr>
          <w:rFonts w:ascii="ITC Avant Garde" w:hAnsi="ITC Avant Garde"/>
        </w:rPr>
        <w:t xml:space="preserve"> </w:t>
      </w:r>
      <w:r>
        <w:rPr>
          <w:rFonts w:ascii="ITC Avant Garde" w:hAnsi="ITC Avant Garde"/>
        </w:rPr>
        <w:t xml:space="preserve">UV </w:t>
      </w:r>
      <w:r w:rsidRPr="00A572CF">
        <w:rPr>
          <w:rFonts w:ascii="ITC Avant Garde" w:hAnsi="ITC Avant Garde"/>
        </w:rPr>
        <w:t xml:space="preserve">debe: </w:t>
      </w:r>
    </w:p>
    <w:p w14:paraId="7783F325" w14:textId="77777777" w:rsidR="003067AE" w:rsidRPr="0045719D" w:rsidRDefault="003067AE" w:rsidP="003067AE">
      <w:pPr>
        <w:pStyle w:val="Prrafodelista"/>
        <w:numPr>
          <w:ilvl w:val="0"/>
          <w:numId w:val="50"/>
        </w:numPr>
        <w:spacing w:line="360" w:lineRule="auto"/>
        <w:ind w:left="567" w:hanging="283"/>
        <w:jc w:val="both"/>
        <w:rPr>
          <w:rFonts w:ascii="ITC Avant Garde" w:eastAsia="Times New Roman" w:hAnsi="ITC Avant Garde" w:cs="Arial"/>
          <w:color w:val="000000"/>
          <w:lang w:eastAsia="es-MX"/>
        </w:rPr>
      </w:pPr>
      <w:r w:rsidRPr="0045719D">
        <w:rPr>
          <w:rFonts w:ascii="ITC Avant Garde" w:eastAsia="Times New Roman" w:hAnsi="ITC Avant Garde" w:cs="Arial"/>
          <w:color w:val="000000"/>
          <w:lang w:eastAsia="es-MX"/>
        </w:rPr>
        <w:t>Recabar y enviar a través del medio electrónico que l</w:t>
      </w:r>
      <w:r w:rsidR="00674906">
        <w:rPr>
          <w:rFonts w:ascii="ITC Avant Garde" w:eastAsia="Times New Roman" w:hAnsi="ITC Avant Garde" w:cs="Arial"/>
          <w:color w:val="000000"/>
          <w:lang w:eastAsia="es-MX"/>
        </w:rPr>
        <w:t>a</w:t>
      </w:r>
      <w:r w:rsidRPr="0045719D">
        <w:rPr>
          <w:rFonts w:ascii="ITC Avant Garde" w:eastAsia="Times New Roman" w:hAnsi="ITC Avant Garde" w:cs="Arial"/>
          <w:color w:val="000000"/>
          <w:lang w:eastAsia="es-MX"/>
        </w:rPr>
        <w:t xml:space="preserve"> </w:t>
      </w:r>
      <w:r w:rsidR="00674906">
        <w:rPr>
          <w:rFonts w:ascii="ITC Avant Garde" w:eastAsia="Times New Roman" w:hAnsi="ITC Avant Garde" w:cs="Arial"/>
          <w:color w:val="000000"/>
          <w:lang w:eastAsia="es-MX"/>
        </w:rPr>
        <w:t>UCS</w:t>
      </w:r>
      <w:r w:rsidR="00E31608">
        <w:rPr>
          <w:rFonts w:ascii="ITC Avant Garde" w:eastAsia="Times New Roman" w:hAnsi="ITC Avant Garde" w:cs="Arial"/>
          <w:color w:val="000000"/>
          <w:lang w:eastAsia="es-MX"/>
        </w:rPr>
        <w:t xml:space="preserve"> </w:t>
      </w:r>
      <w:r w:rsidRPr="0045719D">
        <w:rPr>
          <w:rFonts w:ascii="ITC Avant Garde" w:eastAsia="Times New Roman" w:hAnsi="ITC Avant Garde" w:cs="Arial"/>
          <w:color w:val="000000"/>
          <w:lang w:eastAsia="es-MX"/>
        </w:rPr>
        <w:t xml:space="preserve">establezca </w:t>
      </w:r>
      <w:r w:rsidR="00205E34">
        <w:rPr>
          <w:rFonts w:ascii="ITC Avant Garde" w:eastAsia="Times New Roman" w:hAnsi="ITC Avant Garde" w:cs="Arial"/>
          <w:color w:val="000000"/>
          <w:lang w:eastAsia="es-MX"/>
        </w:rPr>
        <w:t xml:space="preserve">o </w:t>
      </w:r>
      <w:r w:rsidR="00227127">
        <w:rPr>
          <w:rFonts w:ascii="ITC Avant Garde" w:eastAsia="Times New Roman" w:hAnsi="ITC Avant Garde" w:cs="Arial"/>
          <w:color w:val="000000"/>
          <w:lang w:eastAsia="es-MX"/>
        </w:rPr>
        <w:t xml:space="preserve">en su caso, a través </w:t>
      </w:r>
      <w:r w:rsidR="00205E34">
        <w:rPr>
          <w:rFonts w:ascii="ITC Avant Garde" w:eastAsia="Times New Roman" w:hAnsi="ITC Avant Garde" w:cs="Arial"/>
          <w:color w:val="000000"/>
          <w:lang w:eastAsia="es-MX"/>
        </w:rPr>
        <w:t>de la Ventanilla Electrónica</w:t>
      </w:r>
      <w:r w:rsidR="00205E34" w:rsidRPr="0045719D">
        <w:rPr>
          <w:rFonts w:ascii="ITC Avant Garde" w:eastAsia="Times New Roman" w:hAnsi="ITC Avant Garde" w:cs="Arial"/>
          <w:color w:val="000000"/>
          <w:lang w:eastAsia="es-MX"/>
        </w:rPr>
        <w:t xml:space="preserve"> </w:t>
      </w:r>
      <w:r w:rsidRPr="0045719D">
        <w:rPr>
          <w:rFonts w:ascii="ITC Avant Garde" w:eastAsia="Times New Roman" w:hAnsi="ITC Avant Garde" w:cs="Arial"/>
          <w:color w:val="000000"/>
          <w:lang w:eastAsia="es-MX"/>
        </w:rPr>
        <w:t xml:space="preserve">lo siguiente: </w:t>
      </w:r>
    </w:p>
    <w:p w14:paraId="1C13CC0D" w14:textId="77777777" w:rsidR="003067AE" w:rsidRDefault="003067AE" w:rsidP="003067AE">
      <w:pPr>
        <w:spacing w:line="360" w:lineRule="auto"/>
        <w:ind w:left="993" w:hanging="426"/>
        <w:jc w:val="both"/>
        <w:rPr>
          <w:rFonts w:ascii="ITC Avant Garde" w:hAnsi="ITC Avant Garde"/>
        </w:rPr>
      </w:pPr>
      <w:r w:rsidRPr="0045719D">
        <w:rPr>
          <w:rFonts w:ascii="ITC Avant Garde" w:eastAsia="Times New Roman" w:hAnsi="ITC Avant Garde" w:cs="Arial"/>
          <w:b/>
          <w:color w:val="000000"/>
          <w:lang w:eastAsia="es-MX"/>
        </w:rPr>
        <w:t xml:space="preserve">1. </w:t>
      </w:r>
      <w:r>
        <w:rPr>
          <w:rFonts w:ascii="ITC Avant Garde" w:eastAsia="Times New Roman" w:hAnsi="ITC Avant Garde" w:cs="Arial"/>
          <w:b/>
          <w:color w:val="000000"/>
          <w:lang w:eastAsia="es-MX"/>
        </w:rPr>
        <w:t xml:space="preserve"> </w:t>
      </w:r>
      <w:r w:rsidRPr="0045719D">
        <w:rPr>
          <w:rFonts w:ascii="ITC Avant Garde" w:eastAsia="Times New Roman" w:hAnsi="ITC Avant Garde" w:cs="Arial"/>
          <w:b/>
          <w:color w:val="000000"/>
          <w:lang w:eastAsia="es-MX"/>
        </w:rPr>
        <w:t>Requisitos generales para la Solicitud de Autorización de una UV:</w:t>
      </w:r>
      <w:r w:rsidRPr="00A572CF">
        <w:rPr>
          <w:rFonts w:ascii="ITC Avant Garde" w:hAnsi="ITC Avant Garde"/>
        </w:rPr>
        <w:t xml:space="preserve"> </w:t>
      </w:r>
    </w:p>
    <w:p w14:paraId="3E87E112" w14:textId="77777777" w:rsidR="003067AE" w:rsidRPr="0045719D" w:rsidRDefault="003067AE" w:rsidP="003067AE">
      <w:pPr>
        <w:pStyle w:val="Prrafodelista"/>
        <w:numPr>
          <w:ilvl w:val="0"/>
          <w:numId w:val="51"/>
        </w:numPr>
        <w:spacing w:line="360" w:lineRule="auto"/>
        <w:ind w:left="1276" w:hanging="283"/>
        <w:jc w:val="both"/>
        <w:rPr>
          <w:rFonts w:ascii="ITC Avant Garde" w:eastAsia="Times New Roman" w:hAnsi="ITC Avant Garde" w:cs="Arial"/>
          <w:color w:val="000000"/>
          <w:lang w:eastAsia="es-MX"/>
        </w:rPr>
      </w:pPr>
      <w:r w:rsidRPr="0045719D">
        <w:rPr>
          <w:rFonts w:ascii="ITC Avant Garde" w:eastAsia="Times New Roman" w:hAnsi="ITC Avant Garde" w:cs="Arial"/>
          <w:color w:val="000000"/>
          <w:lang w:eastAsia="es-MX"/>
        </w:rPr>
        <w:t>Solicitud de Autorización debidamente requisitada y firmada por el representante legal de</w:t>
      </w:r>
      <w:r>
        <w:rPr>
          <w:rFonts w:ascii="ITC Avant Garde" w:eastAsia="Times New Roman" w:hAnsi="ITC Avant Garde" w:cs="Arial"/>
          <w:color w:val="000000"/>
          <w:lang w:eastAsia="es-MX"/>
        </w:rPr>
        <w:t xml:space="preserve"> </w:t>
      </w:r>
      <w:r w:rsidRPr="0045719D">
        <w:rPr>
          <w:rFonts w:ascii="ITC Avant Garde" w:eastAsia="Times New Roman" w:hAnsi="ITC Avant Garde" w:cs="Arial"/>
          <w:color w:val="000000"/>
          <w:lang w:eastAsia="es-MX"/>
        </w:rPr>
        <w:t>l</w:t>
      </w:r>
      <w:r>
        <w:rPr>
          <w:rFonts w:ascii="ITC Avant Garde" w:eastAsia="Times New Roman" w:hAnsi="ITC Avant Garde" w:cs="Arial"/>
          <w:color w:val="000000"/>
          <w:lang w:eastAsia="es-MX"/>
        </w:rPr>
        <w:t>a</w:t>
      </w:r>
      <w:r w:rsidRPr="0045719D">
        <w:rPr>
          <w:rFonts w:ascii="ITC Avant Garde" w:eastAsia="Times New Roman" w:hAnsi="ITC Avant Garde" w:cs="Arial"/>
          <w:color w:val="000000"/>
          <w:lang w:eastAsia="es-MX"/>
        </w:rPr>
        <w:t xml:space="preserve"> </w:t>
      </w:r>
      <w:r>
        <w:rPr>
          <w:rFonts w:ascii="ITC Avant Garde" w:eastAsia="Times New Roman" w:hAnsi="ITC Avant Garde" w:cs="Arial"/>
          <w:color w:val="000000"/>
          <w:lang w:eastAsia="es-MX"/>
        </w:rPr>
        <w:t>UV</w:t>
      </w:r>
      <w:r w:rsidRPr="0045719D">
        <w:rPr>
          <w:rFonts w:ascii="ITC Avant Garde" w:eastAsia="Times New Roman" w:hAnsi="ITC Avant Garde" w:cs="Arial"/>
          <w:color w:val="000000"/>
          <w:lang w:eastAsia="es-MX"/>
        </w:rPr>
        <w:t xml:space="preserve"> solicitante (Anexo </w:t>
      </w:r>
      <w:r>
        <w:rPr>
          <w:rFonts w:ascii="ITC Avant Garde" w:eastAsia="Times New Roman" w:hAnsi="ITC Avant Garde" w:cs="Arial"/>
          <w:color w:val="000000"/>
          <w:lang w:eastAsia="es-MX"/>
        </w:rPr>
        <w:t>3)</w:t>
      </w:r>
      <w:r w:rsidRPr="0045719D">
        <w:rPr>
          <w:rFonts w:ascii="ITC Avant Garde" w:eastAsia="Times New Roman" w:hAnsi="ITC Avant Garde" w:cs="Arial"/>
          <w:color w:val="000000"/>
          <w:lang w:eastAsia="es-MX"/>
        </w:rPr>
        <w:t xml:space="preserve"> disponible en el portal de Internet del Instituto; </w:t>
      </w:r>
    </w:p>
    <w:p w14:paraId="7DD23AEA" w14:textId="7C79AEE4" w:rsidR="003067AE" w:rsidRPr="0045719D" w:rsidRDefault="003067AE" w:rsidP="003067AE">
      <w:pPr>
        <w:pStyle w:val="Prrafodelista"/>
        <w:numPr>
          <w:ilvl w:val="0"/>
          <w:numId w:val="51"/>
        </w:numPr>
        <w:spacing w:line="360" w:lineRule="auto"/>
        <w:ind w:left="1276" w:hanging="283"/>
        <w:jc w:val="both"/>
        <w:rPr>
          <w:rFonts w:ascii="ITC Avant Garde" w:eastAsia="Times New Roman" w:hAnsi="ITC Avant Garde" w:cs="Arial"/>
          <w:color w:val="000000"/>
          <w:lang w:eastAsia="es-MX"/>
        </w:rPr>
      </w:pPr>
      <w:r w:rsidRPr="0045719D">
        <w:rPr>
          <w:rFonts w:ascii="ITC Avant Garde" w:eastAsia="Times New Roman" w:hAnsi="ITC Avant Garde" w:cs="Arial"/>
          <w:color w:val="000000"/>
          <w:lang w:eastAsia="es-MX"/>
        </w:rPr>
        <w:t>Copia certificada expedida por fedatario público del Acta Constitutiva que avale a</w:t>
      </w:r>
      <w:r>
        <w:rPr>
          <w:rFonts w:ascii="ITC Avant Garde" w:eastAsia="Times New Roman" w:hAnsi="ITC Avant Garde" w:cs="Arial"/>
          <w:color w:val="000000"/>
          <w:lang w:eastAsia="es-MX"/>
        </w:rPr>
        <w:t xml:space="preserve"> </w:t>
      </w:r>
      <w:r w:rsidRPr="0045719D">
        <w:rPr>
          <w:rFonts w:ascii="ITC Avant Garde" w:eastAsia="Times New Roman" w:hAnsi="ITC Avant Garde" w:cs="Arial"/>
          <w:color w:val="000000"/>
          <w:lang w:eastAsia="es-MX"/>
        </w:rPr>
        <w:t>l</w:t>
      </w:r>
      <w:r>
        <w:rPr>
          <w:rFonts w:ascii="ITC Avant Garde" w:eastAsia="Times New Roman" w:hAnsi="ITC Avant Garde" w:cs="Arial"/>
          <w:color w:val="000000"/>
          <w:lang w:eastAsia="es-MX"/>
        </w:rPr>
        <w:t>a</w:t>
      </w:r>
      <w:r w:rsidRPr="0045719D">
        <w:rPr>
          <w:rFonts w:ascii="ITC Avant Garde" w:eastAsia="Times New Roman" w:hAnsi="ITC Avant Garde" w:cs="Arial"/>
          <w:color w:val="000000"/>
          <w:lang w:eastAsia="es-MX"/>
        </w:rPr>
        <w:t xml:space="preserve"> </w:t>
      </w:r>
      <w:r>
        <w:rPr>
          <w:rFonts w:ascii="ITC Avant Garde" w:eastAsia="Times New Roman" w:hAnsi="ITC Avant Garde" w:cs="Arial"/>
          <w:color w:val="000000"/>
          <w:lang w:eastAsia="es-MX"/>
        </w:rPr>
        <w:t xml:space="preserve">UV </w:t>
      </w:r>
      <w:r w:rsidRPr="0045719D">
        <w:rPr>
          <w:rFonts w:ascii="ITC Avant Garde" w:eastAsia="Times New Roman" w:hAnsi="ITC Avant Garde" w:cs="Arial"/>
          <w:color w:val="000000"/>
          <w:lang w:eastAsia="es-MX"/>
        </w:rPr>
        <w:t>solicitante como una persona moral formalmente establecida y con domicilio en los Estados Unidos Mexicanos</w:t>
      </w:r>
      <w:r>
        <w:rPr>
          <w:rFonts w:ascii="ITC Avant Garde" w:eastAsia="Times New Roman" w:hAnsi="ITC Avant Garde" w:cs="Arial"/>
          <w:color w:val="000000"/>
          <w:lang w:eastAsia="es-MX"/>
        </w:rPr>
        <w:t>,</w:t>
      </w:r>
      <w:r w:rsidRPr="0045719D">
        <w:rPr>
          <w:rFonts w:ascii="ITC Avant Garde" w:eastAsia="Times New Roman" w:hAnsi="ITC Avant Garde" w:cs="Arial"/>
          <w:color w:val="000000"/>
          <w:lang w:eastAsia="es-MX"/>
        </w:rPr>
        <w:t xml:space="preserve"> de acuerdo con las disposiciones legales aplicables, así como de los Estatutos que avalen que l</w:t>
      </w:r>
      <w:r>
        <w:rPr>
          <w:rFonts w:ascii="ITC Avant Garde" w:eastAsia="Times New Roman" w:hAnsi="ITC Avant Garde" w:cs="Arial"/>
          <w:color w:val="000000"/>
          <w:lang w:eastAsia="es-MX"/>
        </w:rPr>
        <w:t>a</w:t>
      </w:r>
      <w:r w:rsidRPr="0045719D">
        <w:rPr>
          <w:rFonts w:ascii="ITC Avant Garde" w:eastAsia="Times New Roman" w:hAnsi="ITC Avant Garde" w:cs="Arial"/>
          <w:color w:val="000000"/>
          <w:lang w:eastAsia="es-MX"/>
        </w:rPr>
        <w:t xml:space="preserve"> </w:t>
      </w:r>
      <w:r>
        <w:rPr>
          <w:rFonts w:ascii="ITC Avant Garde" w:eastAsia="Times New Roman" w:hAnsi="ITC Avant Garde" w:cs="Arial"/>
          <w:color w:val="000000"/>
          <w:lang w:eastAsia="es-MX"/>
        </w:rPr>
        <w:t>UV</w:t>
      </w:r>
      <w:r w:rsidRPr="0045719D">
        <w:rPr>
          <w:rFonts w:ascii="ITC Avant Garde" w:eastAsia="Times New Roman" w:hAnsi="ITC Avant Garde" w:cs="Arial"/>
          <w:color w:val="000000"/>
          <w:lang w:eastAsia="es-MX"/>
        </w:rPr>
        <w:t xml:space="preserve"> solicitante es una persona moral cuyo objeto social es el de realizar </w:t>
      </w:r>
      <w:r w:rsidR="008B1EE0">
        <w:rPr>
          <w:rFonts w:ascii="ITC Avant Garde" w:eastAsia="Times New Roman" w:hAnsi="ITC Avant Garde" w:cs="Arial"/>
          <w:color w:val="000000"/>
          <w:lang w:eastAsia="es-MX"/>
        </w:rPr>
        <w:t xml:space="preserve">dictaminación o desarrollar </w:t>
      </w:r>
      <w:r>
        <w:rPr>
          <w:rFonts w:ascii="ITC Avant Garde" w:eastAsia="Times New Roman" w:hAnsi="ITC Avant Garde" w:cs="Arial"/>
          <w:color w:val="000000"/>
          <w:lang w:eastAsia="es-MX"/>
        </w:rPr>
        <w:t>tareas de inspección;</w:t>
      </w:r>
      <w:r w:rsidRPr="0045719D">
        <w:rPr>
          <w:rFonts w:ascii="ITC Avant Garde" w:eastAsia="Times New Roman" w:hAnsi="ITC Avant Garde" w:cs="Arial"/>
          <w:color w:val="000000"/>
          <w:lang w:eastAsia="es-MX"/>
        </w:rPr>
        <w:t xml:space="preserve"> </w:t>
      </w:r>
    </w:p>
    <w:p w14:paraId="052B18E0" w14:textId="77777777" w:rsidR="003067AE" w:rsidRPr="00527B38" w:rsidRDefault="003067AE" w:rsidP="003067AE">
      <w:pPr>
        <w:pStyle w:val="Prrafodelista"/>
        <w:numPr>
          <w:ilvl w:val="0"/>
          <w:numId w:val="51"/>
        </w:numPr>
        <w:spacing w:line="360" w:lineRule="auto"/>
        <w:ind w:left="1276" w:hanging="283"/>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En su caso, c</w:t>
      </w:r>
      <w:r w:rsidRPr="0045719D">
        <w:rPr>
          <w:rFonts w:ascii="ITC Avant Garde" w:eastAsia="Times New Roman" w:hAnsi="ITC Avant Garde" w:cs="Arial"/>
          <w:color w:val="000000"/>
          <w:lang w:eastAsia="es-MX"/>
        </w:rPr>
        <w:t>opia certificada expedida por fedatario público del poder que faculta como representante legal a la persona que firma la solicitud de Autorización, quien debe tener domicilio en los Estados Unidos Mexicanos</w:t>
      </w:r>
      <w:r w:rsidRPr="00527B38">
        <w:rPr>
          <w:rFonts w:ascii="ITC Avant Garde" w:eastAsia="Times New Roman" w:hAnsi="ITC Avant Garde" w:cs="Arial"/>
          <w:color w:val="000000"/>
          <w:lang w:eastAsia="es-MX"/>
        </w:rPr>
        <w:t>;</w:t>
      </w:r>
    </w:p>
    <w:p w14:paraId="6165F236" w14:textId="77777777" w:rsidR="003067AE" w:rsidRDefault="003067AE" w:rsidP="003067AE">
      <w:pPr>
        <w:pStyle w:val="Prrafodelista"/>
        <w:numPr>
          <w:ilvl w:val="0"/>
          <w:numId w:val="51"/>
        </w:numPr>
        <w:spacing w:line="360" w:lineRule="auto"/>
        <w:ind w:left="1276" w:hanging="283"/>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Escrito donde e</w:t>
      </w:r>
      <w:r w:rsidRPr="00C2716A">
        <w:rPr>
          <w:rFonts w:ascii="ITC Avant Garde" w:eastAsia="Times New Roman" w:hAnsi="ITC Avant Garde" w:cs="Arial"/>
          <w:color w:val="000000"/>
          <w:lang w:eastAsia="es-MX"/>
        </w:rPr>
        <w:t>xpres</w:t>
      </w:r>
      <w:r>
        <w:rPr>
          <w:rFonts w:ascii="ITC Avant Garde" w:eastAsia="Times New Roman" w:hAnsi="ITC Avant Garde" w:cs="Arial"/>
          <w:color w:val="000000"/>
          <w:lang w:eastAsia="es-MX"/>
        </w:rPr>
        <w:t>e</w:t>
      </w:r>
      <w:r w:rsidRPr="00C2716A">
        <w:rPr>
          <w:rFonts w:ascii="ITC Avant Garde" w:eastAsia="Times New Roman" w:hAnsi="ITC Avant Garde" w:cs="Arial"/>
          <w:color w:val="000000"/>
          <w:lang w:eastAsia="es-MX"/>
        </w:rPr>
        <w:t xml:space="preserve"> su consentimiento o rechazo de que las notificaciones se hagan a través de medios electrónicos. En caso de que sí lo acepte, debe señalar un correo electrónico para ello. En su defecto, debe</w:t>
      </w:r>
      <w:r>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señalar domicilio </w:t>
      </w:r>
      <w:r w:rsidRPr="0045719D">
        <w:rPr>
          <w:rFonts w:ascii="ITC Avant Garde" w:eastAsia="Times New Roman" w:hAnsi="ITC Avant Garde" w:cs="Arial"/>
          <w:color w:val="000000"/>
          <w:lang w:eastAsia="es-MX"/>
        </w:rPr>
        <w:t>en los Estados Unidos Mexicanos</w:t>
      </w:r>
      <w:r w:rsidRPr="00C2716A">
        <w:rPr>
          <w:rFonts w:ascii="ITC Avant Garde" w:eastAsia="Times New Roman" w:hAnsi="ITC Avant Garde" w:cs="Arial"/>
          <w:color w:val="000000"/>
          <w:lang w:eastAsia="es-MX"/>
        </w:rPr>
        <w:t xml:space="preserve"> para oír y recibir notificaciones.</w:t>
      </w:r>
    </w:p>
    <w:p w14:paraId="1F09DB3C" w14:textId="77777777" w:rsidR="003067AE" w:rsidRPr="0045719D" w:rsidRDefault="003067AE" w:rsidP="003067AE">
      <w:pPr>
        <w:spacing w:line="360" w:lineRule="auto"/>
        <w:ind w:left="993" w:hanging="426"/>
        <w:jc w:val="both"/>
        <w:rPr>
          <w:rFonts w:ascii="ITC Avant Garde" w:eastAsia="Times New Roman" w:hAnsi="ITC Avant Garde" w:cs="Arial"/>
          <w:b/>
          <w:color w:val="000000"/>
          <w:lang w:eastAsia="es-MX"/>
        </w:rPr>
      </w:pPr>
      <w:r w:rsidRPr="0045719D">
        <w:rPr>
          <w:rFonts w:ascii="ITC Avant Garde" w:eastAsia="Times New Roman" w:hAnsi="ITC Avant Garde" w:cs="Arial"/>
          <w:b/>
          <w:color w:val="000000"/>
          <w:lang w:eastAsia="es-MX"/>
        </w:rPr>
        <w:t xml:space="preserve">2. </w:t>
      </w:r>
      <w:r>
        <w:rPr>
          <w:rFonts w:ascii="ITC Avant Garde" w:eastAsia="Times New Roman" w:hAnsi="ITC Avant Garde" w:cs="Arial"/>
          <w:b/>
          <w:color w:val="000000"/>
          <w:lang w:eastAsia="es-MX"/>
        </w:rPr>
        <w:t xml:space="preserve">   </w:t>
      </w:r>
      <w:r w:rsidRPr="0045719D">
        <w:rPr>
          <w:rFonts w:ascii="ITC Avant Garde" w:eastAsia="Times New Roman" w:hAnsi="ITC Avant Garde" w:cs="Arial"/>
          <w:b/>
          <w:color w:val="000000"/>
          <w:lang w:eastAsia="es-MX"/>
        </w:rPr>
        <w:t>Requisitos particulares para la Solicitud de Autorización de una UV</w:t>
      </w:r>
      <w:r w:rsidR="00227127">
        <w:rPr>
          <w:rFonts w:ascii="ITC Avant Garde" w:eastAsia="Times New Roman" w:hAnsi="ITC Avant Garde" w:cs="Arial"/>
          <w:b/>
          <w:color w:val="000000"/>
          <w:lang w:eastAsia="es-MX"/>
        </w:rPr>
        <w:t>:</w:t>
      </w:r>
    </w:p>
    <w:p w14:paraId="582C4990" w14:textId="77777777" w:rsidR="003067AE" w:rsidRPr="0045719D" w:rsidRDefault="003067AE" w:rsidP="003067AE">
      <w:pPr>
        <w:pStyle w:val="Prrafodelista"/>
        <w:numPr>
          <w:ilvl w:val="0"/>
          <w:numId w:val="65"/>
        </w:numPr>
        <w:spacing w:line="360" w:lineRule="auto"/>
        <w:ind w:left="1276"/>
        <w:jc w:val="both"/>
        <w:rPr>
          <w:rFonts w:ascii="ITC Avant Garde" w:eastAsia="Times New Roman" w:hAnsi="ITC Avant Garde" w:cs="Arial"/>
          <w:color w:val="000000"/>
          <w:lang w:eastAsia="es-MX"/>
        </w:rPr>
      </w:pPr>
      <w:r w:rsidRPr="0045719D">
        <w:rPr>
          <w:rFonts w:ascii="ITC Avant Garde" w:eastAsia="Times New Roman" w:hAnsi="ITC Avant Garde" w:cs="Arial"/>
          <w:color w:val="000000"/>
          <w:lang w:eastAsia="es-MX"/>
        </w:rPr>
        <w:lastRenderedPageBreak/>
        <w:t xml:space="preserve">Identificación oficial </w:t>
      </w:r>
      <w:r>
        <w:rPr>
          <w:rFonts w:ascii="ITC Avant Garde" w:eastAsia="Times New Roman" w:hAnsi="ITC Avant Garde" w:cs="Arial"/>
          <w:color w:val="000000"/>
          <w:lang w:eastAsia="es-MX"/>
        </w:rPr>
        <w:t xml:space="preserve">con fotografía </w:t>
      </w:r>
      <w:r w:rsidRPr="0045719D">
        <w:rPr>
          <w:rFonts w:ascii="ITC Avant Garde" w:eastAsia="Times New Roman" w:hAnsi="ITC Avant Garde" w:cs="Arial"/>
          <w:color w:val="000000"/>
          <w:lang w:eastAsia="es-MX"/>
        </w:rPr>
        <w:t>del representante legal de</w:t>
      </w:r>
      <w:r>
        <w:rPr>
          <w:rFonts w:ascii="ITC Avant Garde" w:eastAsia="Times New Roman" w:hAnsi="ITC Avant Garde" w:cs="Arial"/>
          <w:color w:val="000000"/>
          <w:lang w:eastAsia="es-MX"/>
        </w:rPr>
        <w:t xml:space="preserve"> </w:t>
      </w:r>
      <w:r w:rsidRPr="0045719D">
        <w:rPr>
          <w:rFonts w:ascii="ITC Avant Garde" w:eastAsia="Times New Roman" w:hAnsi="ITC Avant Garde" w:cs="Arial"/>
          <w:color w:val="000000"/>
          <w:lang w:eastAsia="es-MX"/>
        </w:rPr>
        <w:t>l</w:t>
      </w:r>
      <w:r>
        <w:rPr>
          <w:rFonts w:ascii="ITC Avant Garde" w:eastAsia="Times New Roman" w:hAnsi="ITC Avant Garde" w:cs="Arial"/>
          <w:color w:val="000000"/>
          <w:lang w:eastAsia="es-MX"/>
        </w:rPr>
        <w:t>a</w:t>
      </w:r>
      <w:r w:rsidRPr="0045719D">
        <w:rPr>
          <w:rFonts w:ascii="ITC Avant Garde" w:eastAsia="Times New Roman" w:hAnsi="ITC Avant Garde" w:cs="Arial"/>
          <w:color w:val="000000"/>
          <w:lang w:eastAsia="es-MX"/>
        </w:rPr>
        <w:t xml:space="preserve"> </w:t>
      </w:r>
      <w:r>
        <w:rPr>
          <w:rFonts w:ascii="ITC Avant Garde" w:eastAsia="Times New Roman" w:hAnsi="ITC Avant Garde" w:cs="Arial"/>
          <w:color w:val="000000"/>
          <w:lang w:eastAsia="es-MX"/>
        </w:rPr>
        <w:t>UV</w:t>
      </w:r>
      <w:r w:rsidRPr="0045719D">
        <w:rPr>
          <w:rFonts w:ascii="ITC Avant Garde" w:eastAsia="Times New Roman" w:hAnsi="ITC Avant Garde" w:cs="Arial"/>
          <w:color w:val="000000"/>
          <w:lang w:eastAsia="es-MX"/>
        </w:rPr>
        <w:t xml:space="preserve"> </w:t>
      </w:r>
      <w:r>
        <w:rPr>
          <w:rFonts w:ascii="ITC Avant Garde" w:eastAsia="Times New Roman" w:hAnsi="ITC Avant Garde" w:cs="Arial"/>
          <w:color w:val="000000"/>
          <w:lang w:eastAsia="es-MX"/>
        </w:rPr>
        <w:t xml:space="preserve">solicitante, </w:t>
      </w:r>
      <w:r w:rsidRPr="0045719D">
        <w:rPr>
          <w:rFonts w:ascii="ITC Avant Garde" w:eastAsia="Times New Roman" w:hAnsi="ITC Avant Garde" w:cs="Arial"/>
          <w:color w:val="000000"/>
          <w:lang w:eastAsia="es-MX"/>
        </w:rPr>
        <w:t>encarga</w:t>
      </w:r>
      <w:r w:rsidRPr="00971D10">
        <w:rPr>
          <w:rFonts w:ascii="ITC Avant Garde" w:eastAsia="Times New Roman" w:hAnsi="ITC Avant Garde" w:cs="Arial"/>
          <w:color w:val="000000"/>
          <w:lang w:eastAsia="es-MX"/>
        </w:rPr>
        <w:t>do de gestionar la Autorización;</w:t>
      </w:r>
    </w:p>
    <w:p w14:paraId="360EFF11" w14:textId="77777777" w:rsidR="003067AE" w:rsidRDefault="003067AE" w:rsidP="003067AE">
      <w:pPr>
        <w:pStyle w:val="Prrafodelista"/>
        <w:numPr>
          <w:ilvl w:val="0"/>
          <w:numId w:val="65"/>
        </w:numPr>
        <w:spacing w:line="360" w:lineRule="auto"/>
        <w:ind w:left="1276" w:hanging="283"/>
        <w:jc w:val="both"/>
        <w:rPr>
          <w:rFonts w:ascii="ITC Avant Garde" w:eastAsia="Times New Roman" w:hAnsi="ITC Avant Garde" w:cs="Arial"/>
          <w:color w:val="000000"/>
          <w:lang w:eastAsia="es-MX"/>
        </w:rPr>
      </w:pPr>
      <w:r w:rsidRPr="0045719D">
        <w:rPr>
          <w:rFonts w:ascii="ITC Avant Garde" w:eastAsia="Times New Roman" w:hAnsi="ITC Avant Garde" w:cs="Arial"/>
          <w:color w:val="000000"/>
          <w:lang w:eastAsia="es-MX"/>
        </w:rPr>
        <w:t xml:space="preserve">Copia del </w:t>
      </w:r>
      <w:r>
        <w:rPr>
          <w:rFonts w:ascii="ITC Avant Garde" w:eastAsia="Times New Roman" w:hAnsi="ITC Avant Garde" w:cs="Arial"/>
          <w:color w:val="000000"/>
          <w:lang w:eastAsia="es-MX"/>
        </w:rPr>
        <w:t xml:space="preserve">certificado de </w:t>
      </w:r>
      <w:r w:rsidR="00674906">
        <w:rPr>
          <w:rFonts w:ascii="ITC Avant Garde" w:eastAsia="Times New Roman" w:hAnsi="ITC Avant Garde" w:cs="Arial"/>
          <w:color w:val="000000"/>
          <w:lang w:eastAsia="es-MX"/>
        </w:rPr>
        <w:t>A</w:t>
      </w:r>
      <w:r>
        <w:rPr>
          <w:rFonts w:ascii="ITC Avant Garde" w:eastAsia="Times New Roman" w:hAnsi="ITC Avant Garde" w:cs="Arial"/>
          <w:color w:val="000000"/>
          <w:lang w:eastAsia="es-MX"/>
        </w:rPr>
        <w:t xml:space="preserve">creditación emitido por </w:t>
      </w:r>
      <w:r w:rsidRPr="0045719D">
        <w:rPr>
          <w:rFonts w:ascii="ITC Avant Garde" w:eastAsia="Times New Roman" w:hAnsi="ITC Avant Garde" w:cs="Arial"/>
          <w:color w:val="000000"/>
          <w:lang w:eastAsia="es-MX"/>
        </w:rPr>
        <w:t>un OA autorizado por el Instituto</w:t>
      </w:r>
      <w:r>
        <w:rPr>
          <w:rFonts w:ascii="ITC Avant Garde" w:eastAsia="Times New Roman" w:hAnsi="ITC Avant Garde" w:cs="Arial"/>
          <w:color w:val="000000"/>
          <w:lang w:eastAsia="es-MX"/>
        </w:rPr>
        <w:t xml:space="preserve">, </w:t>
      </w:r>
      <w:r w:rsidRPr="0045719D">
        <w:rPr>
          <w:rFonts w:ascii="ITC Avant Garde" w:eastAsia="Times New Roman" w:hAnsi="ITC Avant Garde" w:cs="Arial"/>
          <w:color w:val="000000"/>
          <w:lang w:eastAsia="es-MX"/>
        </w:rPr>
        <w:t>en el que otorga a</w:t>
      </w:r>
      <w:r>
        <w:rPr>
          <w:rFonts w:ascii="ITC Avant Garde" w:eastAsia="Times New Roman" w:hAnsi="ITC Avant Garde" w:cs="Arial"/>
          <w:color w:val="000000"/>
          <w:lang w:eastAsia="es-MX"/>
        </w:rPr>
        <w:t xml:space="preserve"> </w:t>
      </w:r>
      <w:r w:rsidRPr="0045719D">
        <w:rPr>
          <w:rFonts w:ascii="ITC Avant Garde" w:eastAsia="Times New Roman" w:hAnsi="ITC Avant Garde" w:cs="Arial"/>
          <w:color w:val="000000"/>
          <w:lang w:eastAsia="es-MX"/>
        </w:rPr>
        <w:t>l</w:t>
      </w:r>
      <w:r>
        <w:rPr>
          <w:rFonts w:ascii="ITC Avant Garde" w:eastAsia="Times New Roman" w:hAnsi="ITC Avant Garde" w:cs="Arial"/>
          <w:color w:val="000000"/>
          <w:lang w:eastAsia="es-MX"/>
        </w:rPr>
        <w:t>a</w:t>
      </w:r>
      <w:r w:rsidRPr="0045719D">
        <w:rPr>
          <w:rFonts w:ascii="ITC Avant Garde" w:eastAsia="Times New Roman" w:hAnsi="ITC Avant Garde" w:cs="Arial"/>
          <w:color w:val="000000"/>
          <w:lang w:eastAsia="es-MX"/>
        </w:rPr>
        <w:t xml:space="preserve"> </w:t>
      </w:r>
      <w:r>
        <w:rPr>
          <w:rFonts w:ascii="ITC Avant Garde" w:eastAsia="Times New Roman" w:hAnsi="ITC Avant Garde" w:cs="Arial"/>
          <w:color w:val="000000"/>
          <w:lang w:eastAsia="es-MX"/>
        </w:rPr>
        <w:t>UV solicitante</w:t>
      </w:r>
      <w:r w:rsidRPr="0045719D">
        <w:rPr>
          <w:rFonts w:ascii="ITC Avant Garde" w:eastAsia="Times New Roman" w:hAnsi="ITC Avant Garde" w:cs="Arial"/>
          <w:color w:val="000000"/>
          <w:lang w:eastAsia="es-MX"/>
        </w:rPr>
        <w:t xml:space="preserve"> la Acreditación en virtud de cumplir con la Norma ISO/IEC 1702</w:t>
      </w:r>
      <w:r>
        <w:rPr>
          <w:rFonts w:ascii="ITC Avant Garde" w:eastAsia="Times New Roman" w:hAnsi="ITC Avant Garde" w:cs="Arial"/>
          <w:color w:val="000000"/>
          <w:lang w:eastAsia="es-MX"/>
        </w:rPr>
        <w:t xml:space="preserve">0: </w:t>
      </w:r>
      <w:r w:rsidRPr="004F0E34">
        <w:rPr>
          <w:rFonts w:ascii="ITC Avant Garde" w:eastAsia="Times New Roman" w:hAnsi="ITC Avant Garde" w:cs="Arial"/>
          <w:i/>
          <w:color w:val="000000"/>
          <w:lang w:eastAsia="es-MX"/>
        </w:rPr>
        <w:t>"Evaluación de la conformidad - Requisitos para el funcionamiento de diferentes tipos de unidades (organismos) que realizan la verificación (inspección)"</w:t>
      </w:r>
      <w:r w:rsidRPr="00C2716A">
        <w:rPr>
          <w:rFonts w:ascii="ITC Avant Garde" w:eastAsia="Times New Roman" w:hAnsi="ITC Avant Garde" w:cs="Arial"/>
          <w:color w:val="000000"/>
          <w:lang w:eastAsia="es-MX"/>
        </w:rPr>
        <w:t>,</w:t>
      </w:r>
      <w:r w:rsidRPr="0045719D">
        <w:rPr>
          <w:rFonts w:ascii="ITC Avant Garde" w:eastAsia="Times New Roman" w:hAnsi="ITC Avant Garde" w:cs="Arial"/>
          <w:color w:val="000000"/>
          <w:lang w:eastAsia="es-MX"/>
        </w:rPr>
        <w:t xml:space="preserve"> donde se señale su alcance, mismo que debe corresponder al solicitado por l</w:t>
      </w:r>
      <w:r>
        <w:rPr>
          <w:rFonts w:ascii="ITC Avant Garde" w:eastAsia="Times New Roman" w:hAnsi="ITC Avant Garde" w:cs="Arial"/>
          <w:color w:val="000000"/>
          <w:lang w:eastAsia="es-MX"/>
        </w:rPr>
        <w:t>a</w:t>
      </w:r>
      <w:r w:rsidRPr="0045719D">
        <w:rPr>
          <w:rFonts w:ascii="ITC Avant Garde" w:eastAsia="Times New Roman" w:hAnsi="ITC Avant Garde" w:cs="Arial"/>
          <w:color w:val="000000"/>
          <w:lang w:eastAsia="es-MX"/>
        </w:rPr>
        <w:t xml:space="preserve"> </w:t>
      </w:r>
      <w:r>
        <w:rPr>
          <w:rFonts w:ascii="ITC Avant Garde" w:eastAsia="Times New Roman" w:hAnsi="ITC Avant Garde" w:cs="Arial"/>
          <w:color w:val="000000"/>
          <w:lang w:eastAsia="es-MX"/>
        </w:rPr>
        <w:t>UV</w:t>
      </w:r>
      <w:r w:rsidRPr="00971D10">
        <w:rPr>
          <w:rFonts w:ascii="ITC Avant Garde" w:eastAsia="Times New Roman" w:hAnsi="ITC Avant Garde" w:cs="Arial"/>
          <w:color w:val="000000"/>
          <w:lang w:eastAsia="es-MX"/>
        </w:rPr>
        <w:t xml:space="preserve"> para la Autorización;</w:t>
      </w:r>
    </w:p>
    <w:p w14:paraId="785BFC46" w14:textId="77777777" w:rsidR="003067AE" w:rsidRDefault="003067AE" w:rsidP="003067AE">
      <w:pPr>
        <w:pStyle w:val="Prrafodelista"/>
        <w:numPr>
          <w:ilvl w:val="0"/>
          <w:numId w:val="65"/>
        </w:numPr>
        <w:spacing w:line="360" w:lineRule="auto"/>
        <w:ind w:left="1276" w:hanging="283"/>
        <w:jc w:val="both"/>
        <w:rPr>
          <w:rFonts w:ascii="ITC Avant Garde" w:eastAsia="Times New Roman" w:hAnsi="ITC Avant Garde" w:cs="Arial"/>
          <w:color w:val="000000"/>
          <w:lang w:eastAsia="es-MX"/>
        </w:rPr>
      </w:pPr>
      <w:r w:rsidRPr="0045719D">
        <w:rPr>
          <w:rFonts w:ascii="ITC Avant Garde" w:eastAsia="Times New Roman" w:hAnsi="ITC Avant Garde" w:cs="Arial"/>
          <w:color w:val="000000"/>
          <w:lang w:eastAsia="es-MX"/>
        </w:rPr>
        <w:t>Lista de Verificación empleada en la Acreditación</w:t>
      </w:r>
      <w:r>
        <w:rPr>
          <w:rFonts w:ascii="ITC Avant Garde" w:eastAsia="Times New Roman" w:hAnsi="ITC Avant Garde" w:cs="Arial"/>
          <w:color w:val="000000"/>
          <w:lang w:eastAsia="es-MX"/>
        </w:rPr>
        <w:t xml:space="preserve"> de la UV</w:t>
      </w:r>
      <w:r w:rsidRPr="0045719D">
        <w:rPr>
          <w:rFonts w:ascii="ITC Avant Garde" w:eastAsia="Times New Roman" w:hAnsi="ITC Avant Garde" w:cs="Arial"/>
          <w:color w:val="000000"/>
          <w:lang w:eastAsia="es-MX"/>
        </w:rPr>
        <w:t>, en relación con la Norma ISO/IEC 1702</w:t>
      </w:r>
      <w:r>
        <w:rPr>
          <w:rFonts w:ascii="ITC Avant Garde" w:eastAsia="Times New Roman" w:hAnsi="ITC Avant Garde" w:cs="Arial"/>
          <w:color w:val="000000"/>
          <w:lang w:eastAsia="es-MX"/>
        </w:rPr>
        <w:t>0</w:t>
      </w:r>
      <w:r w:rsidRPr="004F0E34">
        <w:rPr>
          <w:rFonts w:ascii="ITC Avant Garde" w:eastAsia="Times New Roman" w:hAnsi="ITC Avant Garde" w:cs="Arial"/>
          <w:i/>
          <w:color w:val="000000"/>
          <w:lang w:eastAsia="es-MX"/>
        </w:rPr>
        <w:t>: "Evaluación de la conformidad - Requisitos para el funcionamiento de diferentes tipos de unidades (organismos) que realizan la verificación (inspección)";</w:t>
      </w:r>
      <w:r w:rsidRPr="0045719D">
        <w:rPr>
          <w:rFonts w:ascii="ITC Avant Garde" w:eastAsia="Times New Roman" w:hAnsi="ITC Avant Garde" w:cs="Arial"/>
          <w:color w:val="000000"/>
          <w:lang w:eastAsia="es-MX"/>
        </w:rPr>
        <w:t xml:space="preserve"> </w:t>
      </w:r>
    </w:p>
    <w:p w14:paraId="7BEA061B" w14:textId="77777777" w:rsidR="003067AE" w:rsidRDefault="00EE660A" w:rsidP="003067AE">
      <w:pPr>
        <w:pStyle w:val="Prrafodelista"/>
        <w:numPr>
          <w:ilvl w:val="0"/>
          <w:numId w:val="65"/>
        </w:numPr>
        <w:spacing w:line="360" w:lineRule="auto"/>
        <w:ind w:left="1276" w:hanging="283"/>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En su caso, l</w:t>
      </w:r>
      <w:r w:rsidR="003067AE" w:rsidRPr="0045719D">
        <w:rPr>
          <w:rFonts w:ascii="ITC Avant Garde" w:eastAsia="Times New Roman" w:hAnsi="ITC Avant Garde" w:cs="Arial"/>
          <w:color w:val="000000"/>
          <w:lang w:eastAsia="es-MX"/>
        </w:rPr>
        <w:t>ista de no</w:t>
      </w:r>
      <w:r w:rsidR="003067AE">
        <w:rPr>
          <w:rFonts w:ascii="ITC Avant Garde" w:eastAsia="Times New Roman" w:hAnsi="ITC Avant Garde" w:cs="Arial"/>
          <w:color w:val="000000"/>
          <w:lang w:eastAsia="es-MX"/>
        </w:rPr>
        <w:t xml:space="preserve"> </w:t>
      </w:r>
      <w:r w:rsidR="003067AE" w:rsidRPr="0045719D">
        <w:rPr>
          <w:rFonts w:ascii="ITC Avant Garde" w:eastAsia="Times New Roman" w:hAnsi="ITC Avant Garde" w:cs="Arial"/>
          <w:color w:val="000000"/>
          <w:lang w:eastAsia="es-MX"/>
        </w:rPr>
        <w:t>conformidades y la relación de soluciones dadas a éstas por l</w:t>
      </w:r>
      <w:r w:rsidR="003067AE">
        <w:rPr>
          <w:rFonts w:ascii="ITC Avant Garde" w:eastAsia="Times New Roman" w:hAnsi="ITC Avant Garde" w:cs="Arial"/>
          <w:color w:val="000000"/>
          <w:lang w:eastAsia="es-MX"/>
        </w:rPr>
        <w:t>a</w:t>
      </w:r>
      <w:r w:rsidR="003067AE" w:rsidRPr="0045719D">
        <w:rPr>
          <w:rFonts w:ascii="ITC Avant Garde" w:eastAsia="Times New Roman" w:hAnsi="ITC Avant Garde" w:cs="Arial"/>
          <w:color w:val="000000"/>
          <w:lang w:eastAsia="es-MX"/>
        </w:rPr>
        <w:t xml:space="preserve"> </w:t>
      </w:r>
      <w:r w:rsidR="003067AE">
        <w:rPr>
          <w:rFonts w:ascii="ITC Avant Garde" w:eastAsia="Times New Roman" w:hAnsi="ITC Avant Garde" w:cs="Arial"/>
          <w:color w:val="000000"/>
          <w:lang w:eastAsia="es-MX"/>
        </w:rPr>
        <w:t>UV</w:t>
      </w:r>
      <w:r w:rsidR="003067AE" w:rsidRPr="0045719D">
        <w:rPr>
          <w:rFonts w:ascii="ITC Avant Garde" w:eastAsia="Times New Roman" w:hAnsi="ITC Avant Garde" w:cs="Arial"/>
          <w:color w:val="000000"/>
          <w:lang w:eastAsia="es-MX"/>
        </w:rPr>
        <w:t xml:space="preserve"> solicitante</w:t>
      </w:r>
      <w:r w:rsidR="003067AE">
        <w:rPr>
          <w:rFonts w:ascii="ITC Avant Garde" w:eastAsia="Times New Roman" w:hAnsi="ITC Avant Garde" w:cs="Arial"/>
          <w:color w:val="000000"/>
          <w:lang w:eastAsia="es-MX"/>
        </w:rPr>
        <w:t xml:space="preserve">; </w:t>
      </w:r>
    </w:p>
    <w:p w14:paraId="5BF9439A" w14:textId="77777777" w:rsidR="003067AE" w:rsidRPr="00C73633" w:rsidRDefault="003067AE" w:rsidP="003067AE">
      <w:pPr>
        <w:pStyle w:val="Prrafodelista"/>
        <w:numPr>
          <w:ilvl w:val="0"/>
          <w:numId w:val="65"/>
        </w:numPr>
        <w:spacing w:line="360" w:lineRule="auto"/>
        <w:ind w:left="1276" w:hanging="283"/>
        <w:jc w:val="both"/>
        <w:rPr>
          <w:rFonts w:ascii="ITC Avant Garde" w:eastAsia="Times New Roman" w:hAnsi="ITC Avant Garde" w:cs="Arial"/>
          <w:color w:val="000000"/>
          <w:lang w:eastAsia="es-MX"/>
        </w:rPr>
      </w:pPr>
      <w:r w:rsidRPr="00C73633">
        <w:rPr>
          <w:rFonts w:ascii="ITC Avant Garde" w:eastAsia="Times New Roman" w:hAnsi="ITC Avant Garde" w:cs="Arial"/>
          <w:color w:val="000000"/>
          <w:lang w:eastAsia="es-MX"/>
        </w:rPr>
        <w:t>Plan de re-evaluación y vigilancia para la UV solicitante a que se refiere la cláusula 7.11.3 de la Norma ISO/IEC17011.</w:t>
      </w:r>
    </w:p>
    <w:p w14:paraId="04A34649" w14:textId="77777777" w:rsidR="003067AE" w:rsidRDefault="003067AE" w:rsidP="003067AE">
      <w:pPr>
        <w:pStyle w:val="Prrafodelista"/>
        <w:spacing w:line="360" w:lineRule="auto"/>
        <w:ind w:left="567"/>
        <w:jc w:val="both"/>
        <w:rPr>
          <w:rFonts w:ascii="ITC Avant Garde" w:eastAsia="Times New Roman" w:hAnsi="ITC Avant Garde" w:cs="Arial"/>
          <w:color w:val="000000"/>
          <w:lang w:eastAsia="es-MX"/>
        </w:rPr>
      </w:pPr>
      <w:r w:rsidRPr="00D31AAA">
        <w:rPr>
          <w:rFonts w:ascii="ITC Avant Garde" w:eastAsia="Times New Roman" w:hAnsi="ITC Avant Garde" w:cs="Arial"/>
          <w:color w:val="000000"/>
          <w:lang w:eastAsia="es-MX"/>
        </w:rPr>
        <w:t>Los requisitos generales y los requisitos particulares deben cumplirse por l</w:t>
      </w:r>
      <w:r>
        <w:rPr>
          <w:rFonts w:ascii="ITC Avant Garde" w:eastAsia="Times New Roman" w:hAnsi="ITC Avant Garde" w:cs="Arial"/>
          <w:color w:val="000000"/>
          <w:lang w:eastAsia="es-MX"/>
        </w:rPr>
        <w:t>a</w:t>
      </w:r>
      <w:r w:rsidRPr="00D31AAA">
        <w:rPr>
          <w:rFonts w:ascii="ITC Avant Garde" w:eastAsia="Times New Roman" w:hAnsi="ITC Avant Garde" w:cs="Arial"/>
          <w:color w:val="000000"/>
          <w:lang w:eastAsia="es-MX"/>
        </w:rPr>
        <w:t xml:space="preserve"> </w:t>
      </w:r>
      <w:r>
        <w:rPr>
          <w:rFonts w:ascii="ITC Avant Garde" w:eastAsia="Times New Roman" w:hAnsi="ITC Avant Garde" w:cs="Arial"/>
          <w:color w:val="000000"/>
          <w:lang w:eastAsia="es-MX"/>
        </w:rPr>
        <w:t>UV</w:t>
      </w:r>
      <w:r w:rsidRPr="00D31AAA">
        <w:rPr>
          <w:rFonts w:ascii="ITC Avant Garde" w:eastAsia="Times New Roman" w:hAnsi="ITC Avant Garde" w:cs="Arial"/>
          <w:color w:val="000000"/>
          <w:lang w:eastAsia="es-MX"/>
        </w:rPr>
        <w:t xml:space="preserve"> </w:t>
      </w:r>
      <w:r w:rsidR="0036106D">
        <w:rPr>
          <w:rFonts w:ascii="ITC Avant Garde" w:eastAsia="Times New Roman" w:hAnsi="ITC Avant Garde" w:cs="Arial"/>
          <w:color w:val="000000"/>
          <w:lang w:eastAsia="es-MX"/>
        </w:rPr>
        <w:t xml:space="preserve">solicitante </w:t>
      </w:r>
      <w:r w:rsidRPr="00D31AAA">
        <w:rPr>
          <w:rFonts w:ascii="ITC Avant Garde" w:eastAsia="Times New Roman" w:hAnsi="ITC Avant Garde" w:cs="Arial"/>
          <w:color w:val="000000"/>
          <w:lang w:eastAsia="es-MX"/>
        </w:rPr>
        <w:t>cada vez que solicite al Instituto Autorización respecto a una DT adicional.</w:t>
      </w:r>
    </w:p>
    <w:p w14:paraId="06CC221C" w14:textId="5762C9BE" w:rsidR="003067AE" w:rsidRDefault="003067AE" w:rsidP="003067AE">
      <w:pPr>
        <w:pStyle w:val="Prrafodelista"/>
        <w:numPr>
          <w:ilvl w:val="0"/>
          <w:numId w:val="50"/>
        </w:numPr>
        <w:spacing w:line="360" w:lineRule="auto"/>
        <w:ind w:left="567" w:hanging="283"/>
        <w:jc w:val="both"/>
        <w:rPr>
          <w:rFonts w:ascii="ITC Avant Garde" w:eastAsia="Times New Roman" w:hAnsi="ITC Avant Garde" w:cs="Arial"/>
          <w:color w:val="000000"/>
          <w:lang w:eastAsia="es-MX"/>
        </w:rPr>
      </w:pPr>
      <w:r w:rsidRPr="0045719D">
        <w:rPr>
          <w:rFonts w:ascii="ITC Avant Garde" w:eastAsia="Times New Roman" w:hAnsi="ITC Avant Garde" w:cs="Arial"/>
          <w:color w:val="000000"/>
          <w:lang w:eastAsia="es-MX"/>
        </w:rPr>
        <w:t>Cuando la solicitud de</w:t>
      </w:r>
      <w:r>
        <w:rPr>
          <w:rFonts w:ascii="ITC Avant Garde" w:eastAsia="Times New Roman" w:hAnsi="ITC Avant Garde" w:cs="Arial"/>
          <w:color w:val="000000"/>
          <w:lang w:eastAsia="es-MX"/>
        </w:rPr>
        <w:t xml:space="preserve"> la</w:t>
      </w:r>
      <w:r w:rsidRPr="0045719D">
        <w:rPr>
          <w:rFonts w:ascii="ITC Avant Garde" w:eastAsia="Times New Roman" w:hAnsi="ITC Avant Garde" w:cs="Arial"/>
          <w:color w:val="000000"/>
          <w:lang w:eastAsia="es-MX"/>
        </w:rPr>
        <w:t xml:space="preserve"> </w:t>
      </w:r>
      <w:r>
        <w:rPr>
          <w:rFonts w:ascii="ITC Avant Garde" w:eastAsia="Times New Roman" w:hAnsi="ITC Avant Garde" w:cs="Arial"/>
          <w:color w:val="000000"/>
          <w:lang w:eastAsia="es-MX"/>
        </w:rPr>
        <w:t>UV</w:t>
      </w:r>
      <w:r w:rsidRPr="0045719D">
        <w:rPr>
          <w:rFonts w:ascii="ITC Avant Garde" w:eastAsia="Times New Roman" w:hAnsi="ITC Avant Garde" w:cs="Arial"/>
          <w:color w:val="000000"/>
          <w:lang w:eastAsia="es-MX"/>
        </w:rPr>
        <w:t xml:space="preserve"> </w:t>
      </w:r>
      <w:r w:rsidR="00E31608">
        <w:rPr>
          <w:rFonts w:ascii="ITC Avant Garde" w:eastAsia="Times New Roman" w:hAnsi="ITC Avant Garde" w:cs="Arial"/>
          <w:color w:val="000000"/>
          <w:lang w:eastAsia="es-MX"/>
        </w:rPr>
        <w:t>solicitante</w:t>
      </w:r>
      <w:r w:rsidRPr="0045719D">
        <w:rPr>
          <w:rFonts w:ascii="ITC Avant Garde" w:eastAsia="Times New Roman" w:hAnsi="ITC Avant Garde" w:cs="Arial"/>
          <w:color w:val="000000"/>
          <w:lang w:eastAsia="es-MX"/>
        </w:rPr>
        <w:t xml:space="preserve"> en obtener la Autorización no cumpla con los requisitos o no se acompañe con la información correspondiente listada en la fracción inmediata anterior, l</w:t>
      </w:r>
      <w:r>
        <w:rPr>
          <w:rFonts w:ascii="ITC Avant Garde" w:eastAsia="Times New Roman" w:hAnsi="ITC Avant Garde" w:cs="Arial"/>
          <w:color w:val="000000"/>
          <w:lang w:eastAsia="es-MX"/>
        </w:rPr>
        <w:t>a</w:t>
      </w:r>
      <w:r w:rsidRPr="0045719D">
        <w:rPr>
          <w:rFonts w:ascii="ITC Avant Garde" w:eastAsia="Times New Roman" w:hAnsi="ITC Avant Garde" w:cs="Arial"/>
          <w:color w:val="000000"/>
          <w:lang w:eastAsia="es-MX"/>
        </w:rPr>
        <w:t xml:space="preserve"> </w:t>
      </w:r>
      <w:r>
        <w:rPr>
          <w:rFonts w:ascii="ITC Avant Garde" w:eastAsia="Times New Roman" w:hAnsi="ITC Avant Garde" w:cs="Arial"/>
          <w:color w:val="000000"/>
          <w:lang w:eastAsia="es-MX"/>
        </w:rPr>
        <w:t>UCS pre</w:t>
      </w:r>
      <w:r w:rsidRPr="0045719D">
        <w:rPr>
          <w:rFonts w:ascii="ITC Avant Garde" w:eastAsia="Times New Roman" w:hAnsi="ITC Avant Garde" w:cs="Arial"/>
          <w:color w:val="000000"/>
          <w:lang w:eastAsia="es-MX"/>
        </w:rPr>
        <w:t xml:space="preserve">vendrá </w:t>
      </w:r>
      <w:r>
        <w:rPr>
          <w:rFonts w:ascii="ITC Avant Garde" w:eastAsia="Times New Roman" w:hAnsi="ITC Avant Garde" w:cs="Arial"/>
          <w:color w:val="000000"/>
          <w:lang w:eastAsia="es-MX"/>
        </w:rPr>
        <w:t xml:space="preserve">por escrito o por medio electrónico </w:t>
      </w:r>
      <w:r w:rsidR="00205E34">
        <w:rPr>
          <w:rFonts w:ascii="ITC Avant Garde" w:eastAsia="Times New Roman" w:hAnsi="ITC Avant Garde" w:cs="Arial"/>
          <w:color w:val="000000"/>
          <w:lang w:eastAsia="es-MX"/>
        </w:rPr>
        <w:t xml:space="preserve">o </w:t>
      </w:r>
      <w:r w:rsidR="000212D0">
        <w:rPr>
          <w:rFonts w:ascii="ITC Avant Garde" w:eastAsia="Times New Roman" w:hAnsi="ITC Avant Garde" w:cs="Arial"/>
          <w:color w:val="000000"/>
          <w:lang w:eastAsia="es-MX"/>
        </w:rPr>
        <w:t xml:space="preserve">en su caso, </w:t>
      </w:r>
      <w:r w:rsidR="00205E34">
        <w:rPr>
          <w:rFonts w:ascii="ITC Avant Garde" w:eastAsia="Times New Roman" w:hAnsi="ITC Avant Garde" w:cs="Arial"/>
          <w:color w:val="000000"/>
          <w:lang w:eastAsia="es-MX"/>
        </w:rPr>
        <w:t xml:space="preserve">a través de la Ventanilla Electrónica </w:t>
      </w:r>
      <w:r w:rsidRPr="0045719D">
        <w:rPr>
          <w:rFonts w:ascii="ITC Avant Garde" w:eastAsia="Times New Roman" w:hAnsi="ITC Avant Garde" w:cs="Arial"/>
          <w:color w:val="000000"/>
          <w:lang w:eastAsia="es-MX"/>
        </w:rPr>
        <w:t>a</w:t>
      </w:r>
      <w:r>
        <w:rPr>
          <w:rFonts w:ascii="ITC Avant Garde" w:eastAsia="Times New Roman" w:hAnsi="ITC Avant Garde" w:cs="Arial"/>
          <w:color w:val="000000"/>
          <w:lang w:eastAsia="es-MX"/>
        </w:rPr>
        <w:t xml:space="preserve"> </w:t>
      </w:r>
      <w:r w:rsidRPr="0045719D">
        <w:rPr>
          <w:rFonts w:ascii="ITC Avant Garde" w:eastAsia="Times New Roman" w:hAnsi="ITC Avant Garde" w:cs="Arial"/>
          <w:color w:val="000000"/>
          <w:lang w:eastAsia="es-MX"/>
        </w:rPr>
        <w:t>l</w:t>
      </w:r>
      <w:r>
        <w:rPr>
          <w:rFonts w:ascii="ITC Avant Garde" w:eastAsia="Times New Roman" w:hAnsi="ITC Avant Garde" w:cs="Arial"/>
          <w:color w:val="000000"/>
          <w:lang w:eastAsia="es-MX"/>
        </w:rPr>
        <w:t>a</w:t>
      </w:r>
      <w:r w:rsidRPr="0045719D">
        <w:rPr>
          <w:rFonts w:ascii="ITC Avant Garde" w:eastAsia="Times New Roman" w:hAnsi="ITC Avant Garde" w:cs="Arial"/>
          <w:color w:val="000000"/>
          <w:lang w:eastAsia="es-MX"/>
        </w:rPr>
        <w:t xml:space="preserve"> </w:t>
      </w:r>
      <w:r>
        <w:rPr>
          <w:rFonts w:ascii="ITC Avant Garde" w:eastAsia="Times New Roman" w:hAnsi="ITC Avant Garde" w:cs="Arial"/>
          <w:color w:val="000000"/>
          <w:lang w:eastAsia="es-MX"/>
        </w:rPr>
        <w:t>UV</w:t>
      </w:r>
      <w:r w:rsidRPr="0045719D">
        <w:rPr>
          <w:rFonts w:ascii="ITC Avant Garde" w:eastAsia="Times New Roman" w:hAnsi="ITC Avant Garde" w:cs="Arial"/>
          <w:color w:val="000000"/>
          <w:lang w:eastAsia="es-MX"/>
        </w:rPr>
        <w:t xml:space="preserve"> </w:t>
      </w:r>
      <w:r w:rsidR="000212D0">
        <w:rPr>
          <w:rFonts w:ascii="ITC Avant Garde" w:eastAsia="Times New Roman" w:hAnsi="ITC Avant Garde" w:cs="Arial"/>
          <w:color w:val="000000"/>
          <w:lang w:eastAsia="es-MX"/>
        </w:rPr>
        <w:t xml:space="preserve">solicitante </w:t>
      </w:r>
      <w:r>
        <w:rPr>
          <w:rFonts w:ascii="ITC Avant Garde" w:eastAsia="Times New Roman" w:hAnsi="ITC Avant Garde" w:cs="Arial"/>
          <w:color w:val="000000"/>
          <w:lang w:eastAsia="es-MX"/>
        </w:rPr>
        <w:t xml:space="preserve">por una sola vez, en un plazo </w:t>
      </w:r>
      <w:r w:rsidRPr="00C2716A">
        <w:rPr>
          <w:rFonts w:ascii="ITC Avant Garde" w:eastAsia="Times New Roman" w:hAnsi="ITC Avant Garde" w:cs="Arial"/>
          <w:color w:val="000000"/>
          <w:lang w:eastAsia="es-MX"/>
        </w:rPr>
        <w:t xml:space="preserve">que no excederá </w:t>
      </w:r>
      <w:r>
        <w:rPr>
          <w:rFonts w:ascii="ITC Avant Garde" w:eastAsia="Times New Roman" w:hAnsi="ITC Avant Garde" w:cs="Arial"/>
          <w:color w:val="000000"/>
          <w:lang w:eastAsia="es-MX"/>
        </w:rPr>
        <w:t>los quince d</w:t>
      </w:r>
      <w:r w:rsidRPr="00C2716A">
        <w:rPr>
          <w:rFonts w:ascii="ITC Avant Garde" w:eastAsia="Times New Roman" w:hAnsi="ITC Avant Garde" w:cs="Arial"/>
          <w:color w:val="000000"/>
          <w:lang w:eastAsia="es-MX"/>
        </w:rPr>
        <w:t xml:space="preserve">ías naturales contados a partir de la recepción de </w:t>
      </w:r>
      <w:r>
        <w:rPr>
          <w:rFonts w:ascii="ITC Avant Garde" w:eastAsia="Times New Roman" w:hAnsi="ITC Avant Garde" w:cs="Arial"/>
          <w:color w:val="000000"/>
          <w:lang w:eastAsia="es-MX"/>
        </w:rPr>
        <w:t>la solicitud de Autorización</w:t>
      </w:r>
      <w:r w:rsidRPr="00C2716A">
        <w:rPr>
          <w:rFonts w:ascii="ITC Avant Garde" w:eastAsia="Times New Roman" w:hAnsi="ITC Avant Garde" w:cs="Arial"/>
          <w:color w:val="000000"/>
          <w:lang w:eastAsia="es-MX"/>
        </w:rPr>
        <w:t xml:space="preserve">. </w:t>
      </w:r>
      <w:r w:rsidRPr="0045719D">
        <w:rPr>
          <w:rFonts w:ascii="ITC Avant Garde" w:eastAsia="Times New Roman" w:hAnsi="ITC Avant Garde" w:cs="Arial"/>
          <w:color w:val="000000"/>
          <w:lang w:eastAsia="es-MX"/>
        </w:rPr>
        <w:t xml:space="preserve">Dicha prevención se realizará </w:t>
      </w:r>
      <w:r w:rsidR="00452587">
        <w:rPr>
          <w:rFonts w:ascii="ITC Avant Garde" w:eastAsia="Times New Roman" w:hAnsi="ITC Avant Garde" w:cs="Arial"/>
          <w:color w:val="000000"/>
          <w:lang w:eastAsia="es-MX"/>
        </w:rPr>
        <w:t xml:space="preserve">personalmente en el domicilio </w:t>
      </w:r>
      <w:r w:rsidR="00452587" w:rsidRPr="00C2716A">
        <w:rPr>
          <w:rFonts w:ascii="ITC Avant Garde" w:eastAsia="Times New Roman" w:hAnsi="ITC Avant Garde" w:cs="Arial"/>
          <w:color w:val="000000"/>
          <w:lang w:eastAsia="es-MX"/>
        </w:rPr>
        <w:t>que haya señalado en el territorio nacional</w:t>
      </w:r>
      <w:r w:rsidR="00452587">
        <w:rPr>
          <w:rFonts w:ascii="ITC Avant Garde" w:eastAsia="Times New Roman" w:hAnsi="ITC Avant Garde" w:cs="Arial"/>
          <w:color w:val="000000"/>
          <w:lang w:eastAsia="es-MX"/>
        </w:rPr>
        <w:t>, o en su caso,</w:t>
      </w:r>
      <w:r w:rsidR="00452587" w:rsidRPr="0045719D">
        <w:rPr>
          <w:rFonts w:ascii="ITC Avant Garde" w:eastAsia="Times New Roman" w:hAnsi="ITC Avant Garde" w:cs="Arial"/>
          <w:color w:val="000000"/>
          <w:lang w:eastAsia="es-MX"/>
        </w:rPr>
        <w:t xml:space="preserve"> cuando así lo haya aceptado expresamente l</w:t>
      </w:r>
      <w:r w:rsidR="00452587">
        <w:rPr>
          <w:rFonts w:ascii="ITC Avant Garde" w:eastAsia="Times New Roman" w:hAnsi="ITC Avant Garde" w:cs="Arial"/>
          <w:color w:val="000000"/>
          <w:lang w:eastAsia="es-MX"/>
        </w:rPr>
        <w:t>a</w:t>
      </w:r>
      <w:r w:rsidR="00452587" w:rsidRPr="0045719D">
        <w:rPr>
          <w:rFonts w:ascii="ITC Avant Garde" w:eastAsia="Times New Roman" w:hAnsi="ITC Avant Garde" w:cs="Arial"/>
          <w:color w:val="000000"/>
          <w:lang w:eastAsia="es-MX"/>
        </w:rPr>
        <w:t xml:space="preserve"> </w:t>
      </w:r>
      <w:r w:rsidR="00452587">
        <w:rPr>
          <w:rFonts w:ascii="ITC Avant Garde" w:eastAsia="Times New Roman" w:hAnsi="ITC Avant Garde" w:cs="Arial"/>
          <w:color w:val="000000"/>
          <w:lang w:eastAsia="es-MX"/>
        </w:rPr>
        <w:t xml:space="preserve">UV </w:t>
      </w:r>
      <w:r w:rsidR="00452587" w:rsidRPr="0045719D">
        <w:rPr>
          <w:rFonts w:ascii="ITC Avant Garde" w:eastAsia="Times New Roman" w:hAnsi="ITC Avant Garde" w:cs="Arial"/>
          <w:color w:val="000000"/>
          <w:lang w:eastAsia="es-MX"/>
        </w:rPr>
        <w:t>solicitante</w:t>
      </w:r>
      <w:r w:rsidR="00452587">
        <w:rPr>
          <w:rFonts w:ascii="ITC Avant Garde" w:eastAsia="Times New Roman" w:hAnsi="ITC Avant Garde" w:cs="Arial"/>
          <w:color w:val="000000"/>
          <w:lang w:eastAsia="es-MX"/>
        </w:rPr>
        <w:t>,</w:t>
      </w:r>
      <w:r w:rsidR="00452587" w:rsidRPr="0045719D">
        <w:rPr>
          <w:rFonts w:ascii="ITC Avant Garde" w:eastAsia="Times New Roman" w:hAnsi="ITC Avant Garde" w:cs="Arial"/>
          <w:color w:val="000000"/>
          <w:lang w:eastAsia="es-MX"/>
        </w:rPr>
        <w:t xml:space="preserve"> </w:t>
      </w:r>
      <w:r w:rsidRPr="0045719D">
        <w:rPr>
          <w:rFonts w:ascii="ITC Avant Garde" w:eastAsia="Times New Roman" w:hAnsi="ITC Avant Garde" w:cs="Arial"/>
          <w:color w:val="000000"/>
          <w:lang w:eastAsia="es-MX"/>
        </w:rPr>
        <w:t>a través</w:t>
      </w:r>
      <w:r w:rsidR="00205E34" w:rsidRPr="00205E34">
        <w:rPr>
          <w:rFonts w:ascii="ITC Avant Garde" w:eastAsia="Times New Roman" w:hAnsi="ITC Avant Garde" w:cs="Arial"/>
          <w:color w:val="000000"/>
          <w:lang w:eastAsia="es-MX"/>
        </w:rPr>
        <w:t xml:space="preserve"> </w:t>
      </w:r>
      <w:r w:rsidRPr="0045719D">
        <w:rPr>
          <w:rFonts w:ascii="ITC Avant Garde" w:eastAsia="Times New Roman" w:hAnsi="ITC Avant Garde" w:cs="Arial"/>
          <w:color w:val="000000"/>
          <w:lang w:eastAsia="es-MX"/>
        </w:rPr>
        <w:t>del medio electrónico que establezca l</w:t>
      </w:r>
      <w:r>
        <w:rPr>
          <w:rFonts w:ascii="ITC Avant Garde" w:eastAsia="Times New Roman" w:hAnsi="ITC Avant Garde" w:cs="Arial"/>
          <w:color w:val="000000"/>
          <w:lang w:eastAsia="es-MX"/>
        </w:rPr>
        <w:t>a</w:t>
      </w:r>
      <w:r w:rsidRPr="0045719D">
        <w:rPr>
          <w:rFonts w:ascii="ITC Avant Garde" w:eastAsia="Times New Roman" w:hAnsi="ITC Avant Garde" w:cs="Arial"/>
          <w:color w:val="000000"/>
          <w:lang w:eastAsia="es-MX"/>
        </w:rPr>
        <w:t xml:space="preserve"> </w:t>
      </w:r>
      <w:r>
        <w:rPr>
          <w:rFonts w:ascii="ITC Avant Garde" w:eastAsia="Times New Roman" w:hAnsi="ITC Avant Garde" w:cs="Arial"/>
          <w:color w:val="000000"/>
          <w:lang w:eastAsia="es-MX"/>
        </w:rPr>
        <w:t>UCS</w:t>
      </w:r>
      <w:r w:rsidRPr="0045719D">
        <w:rPr>
          <w:rFonts w:ascii="ITC Avant Garde" w:eastAsia="Times New Roman" w:hAnsi="ITC Avant Garde" w:cs="Arial"/>
          <w:color w:val="000000"/>
          <w:lang w:eastAsia="es-MX"/>
        </w:rPr>
        <w:t xml:space="preserve">, </w:t>
      </w:r>
      <w:r w:rsidR="000212D0">
        <w:rPr>
          <w:rFonts w:ascii="ITC Avant Garde" w:eastAsia="Times New Roman" w:hAnsi="ITC Avant Garde" w:cs="Arial"/>
          <w:color w:val="000000"/>
          <w:lang w:eastAsia="es-MX"/>
        </w:rPr>
        <w:t>o mediante la Ventanilla Electrónica</w:t>
      </w:r>
      <w:r w:rsidRPr="00C2716A">
        <w:rPr>
          <w:rFonts w:ascii="ITC Avant Garde" w:eastAsia="Times New Roman" w:hAnsi="ITC Avant Garde" w:cs="Arial"/>
          <w:color w:val="000000"/>
          <w:lang w:eastAsia="es-MX"/>
        </w:rPr>
        <w:t>.</w:t>
      </w:r>
      <w:r w:rsidRPr="0045719D">
        <w:rPr>
          <w:rFonts w:ascii="ITC Avant Garde" w:eastAsia="Times New Roman" w:hAnsi="ITC Avant Garde" w:cs="Arial"/>
          <w:color w:val="000000"/>
          <w:lang w:eastAsia="es-MX"/>
        </w:rPr>
        <w:t xml:space="preserve"> </w:t>
      </w:r>
      <w:r>
        <w:rPr>
          <w:rFonts w:ascii="ITC Avant Garde" w:eastAsia="Times New Roman" w:hAnsi="ITC Avant Garde" w:cs="Arial"/>
          <w:color w:val="000000"/>
          <w:lang w:eastAsia="es-MX"/>
        </w:rPr>
        <w:t xml:space="preserve">La UV solicitante </w:t>
      </w:r>
      <w:r w:rsidRPr="0045719D">
        <w:rPr>
          <w:rFonts w:ascii="ITC Avant Garde" w:eastAsia="Times New Roman" w:hAnsi="ITC Avant Garde" w:cs="Arial"/>
          <w:color w:val="000000"/>
          <w:lang w:eastAsia="es-MX"/>
        </w:rPr>
        <w:t xml:space="preserve">podrá subsanar </w:t>
      </w:r>
      <w:r w:rsidRPr="00C2716A">
        <w:rPr>
          <w:rFonts w:ascii="ITC Avant Garde" w:eastAsia="Times New Roman" w:hAnsi="ITC Avant Garde" w:cs="Arial"/>
          <w:color w:val="000000"/>
          <w:lang w:eastAsia="es-MX"/>
        </w:rPr>
        <w:t xml:space="preserve">la omisión dentro de un plazo </w:t>
      </w:r>
      <w:r w:rsidRPr="00D31AAA">
        <w:rPr>
          <w:rFonts w:ascii="ITC Avant Garde" w:eastAsia="Times New Roman" w:hAnsi="ITC Avant Garde" w:cs="Arial"/>
          <w:color w:val="000000"/>
          <w:lang w:eastAsia="es-MX"/>
        </w:rPr>
        <w:t>que no excederá de veinticinco días naturales, contados a partir de la recepción de dicha prevención</w:t>
      </w:r>
      <w:r>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lastRenderedPageBreak/>
        <w:t>Transcurrido dicho plazo sin desahogar la prevención, se tendrá por no presentada la solicitud.</w:t>
      </w:r>
    </w:p>
    <w:p w14:paraId="60453980" w14:textId="77777777" w:rsidR="003067AE" w:rsidRDefault="003067AE" w:rsidP="003067AE">
      <w:pPr>
        <w:pStyle w:val="Prrafodelista"/>
        <w:numPr>
          <w:ilvl w:val="0"/>
          <w:numId w:val="50"/>
        </w:numPr>
        <w:spacing w:line="360" w:lineRule="auto"/>
        <w:ind w:left="567" w:hanging="283"/>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 xml:space="preserve">La UCS </w:t>
      </w:r>
      <w:r w:rsidRPr="006E5451">
        <w:rPr>
          <w:rFonts w:ascii="ITC Avant Garde" w:eastAsia="Times New Roman" w:hAnsi="ITC Avant Garde" w:cs="Arial"/>
          <w:color w:val="000000"/>
          <w:lang w:eastAsia="es-MX"/>
        </w:rPr>
        <w:t xml:space="preserve">revisará y evaluará todos los documentos referidos en las fracciones I y II del presente </w:t>
      </w:r>
      <w:r w:rsidR="00674906">
        <w:rPr>
          <w:rFonts w:ascii="ITC Avant Garde" w:eastAsia="Times New Roman" w:hAnsi="ITC Avant Garde" w:cs="Arial"/>
          <w:color w:val="000000"/>
          <w:lang w:eastAsia="es-MX"/>
        </w:rPr>
        <w:t>L</w:t>
      </w:r>
      <w:r w:rsidRPr="006E5451">
        <w:rPr>
          <w:rFonts w:ascii="ITC Avant Garde" w:eastAsia="Times New Roman" w:hAnsi="ITC Avant Garde" w:cs="Arial"/>
          <w:color w:val="000000"/>
          <w:lang w:eastAsia="es-MX"/>
        </w:rPr>
        <w:t>ineamiento.</w:t>
      </w:r>
    </w:p>
    <w:p w14:paraId="5ABBDF94" w14:textId="7AD1C90C" w:rsidR="003067AE" w:rsidRDefault="003067AE" w:rsidP="003067AE">
      <w:pPr>
        <w:pStyle w:val="Prrafodelista"/>
        <w:numPr>
          <w:ilvl w:val="0"/>
          <w:numId w:val="50"/>
        </w:numPr>
        <w:spacing w:line="360" w:lineRule="auto"/>
        <w:ind w:left="567" w:hanging="283"/>
        <w:jc w:val="both"/>
        <w:rPr>
          <w:rFonts w:ascii="ITC Avant Garde" w:eastAsia="Times New Roman" w:hAnsi="ITC Avant Garde" w:cs="Arial"/>
          <w:color w:val="000000"/>
          <w:lang w:eastAsia="es-MX"/>
        </w:rPr>
      </w:pPr>
      <w:r w:rsidRPr="006E5451">
        <w:rPr>
          <w:rFonts w:ascii="ITC Avant Garde" w:eastAsia="Times New Roman" w:hAnsi="ITC Avant Garde" w:cs="Arial"/>
          <w:color w:val="000000"/>
          <w:lang w:eastAsia="es-MX"/>
        </w:rPr>
        <w:t>Particularmente l</w:t>
      </w:r>
      <w:r>
        <w:rPr>
          <w:rFonts w:ascii="ITC Avant Garde" w:eastAsia="Times New Roman" w:hAnsi="ITC Avant Garde" w:cs="Arial"/>
          <w:color w:val="000000"/>
          <w:lang w:eastAsia="es-MX"/>
        </w:rPr>
        <w:t>a</w:t>
      </w:r>
      <w:r w:rsidRPr="006E5451">
        <w:rPr>
          <w:rFonts w:ascii="ITC Avant Garde" w:eastAsia="Times New Roman" w:hAnsi="ITC Avant Garde" w:cs="Arial"/>
          <w:color w:val="000000"/>
          <w:lang w:eastAsia="es-MX"/>
        </w:rPr>
        <w:t xml:space="preserve"> </w:t>
      </w:r>
      <w:r>
        <w:rPr>
          <w:rFonts w:ascii="ITC Avant Garde" w:eastAsia="Times New Roman" w:hAnsi="ITC Avant Garde" w:cs="Arial"/>
          <w:color w:val="000000"/>
          <w:lang w:eastAsia="es-MX"/>
        </w:rPr>
        <w:t xml:space="preserve">UCS </w:t>
      </w:r>
      <w:r w:rsidRPr="006E5451">
        <w:rPr>
          <w:rFonts w:ascii="ITC Avant Garde" w:eastAsia="Times New Roman" w:hAnsi="ITC Avant Garde" w:cs="Arial"/>
          <w:color w:val="000000"/>
          <w:lang w:eastAsia="es-MX"/>
        </w:rPr>
        <w:t>constatará l</w:t>
      </w:r>
      <w:r>
        <w:rPr>
          <w:rFonts w:ascii="ITC Avant Garde" w:eastAsia="Times New Roman" w:hAnsi="ITC Avant Garde" w:cs="Arial"/>
          <w:color w:val="000000"/>
          <w:lang w:eastAsia="es-MX"/>
        </w:rPr>
        <w:t xml:space="preserve">a </w:t>
      </w:r>
      <w:r w:rsidRPr="006E5451">
        <w:rPr>
          <w:rFonts w:ascii="ITC Avant Garde" w:eastAsia="Times New Roman" w:hAnsi="ITC Avant Garde" w:cs="Arial"/>
          <w:color w:val="000000"/>
          <w:lang w:eastAsia="es-MX"/>
        </w:rPr>
        <w:t>document</w:t>
      </w:r>
      <w:r>
        <w:rPr>
          <w:rFonts w:ascii="ITC Avant Garde" w:eastAsia="Times New Roman" w:hAnsi="ITC Avant Garde" w:cs="Arial"/>
          <w:color w:val="000000"/>
          <w:lang w:eastAsia="es-MX"/>
        </w:rPr>
        <w:t>ación</w:t>
      </w:r>
      <w:r w:rsidRPr="006E5451">
        <w:rPr>
          <w:rFonts w:ascii="ITC Avant Garde" w:eastAsia="Times New Roman" w:hAnsi="ITC Avant Garde" w:cs="Arial"/>
          <w:color w:val="000000"/>
          <w:lang w:eastAsia="es-MX"/>
        </w:rPr>
        <w:t xml:space="preserve"> mediante los cuales el OA autorizado por el </w:t>
      </w:r>
      <w:r>
        <w:rPr>
          <w:rFonts w:ascii="ITC Avant Garde" w:eastAsia="Times New Roman" w:hAnsi="ITC Avant Garde" w:cs="Arial"/>
          <w:color w:val="000000"/>
          <w:lang w:eastAsia="es-MX"/>
        </w:rPr>
        <w:t xml:space="preserve">Instituto </w:t>
      </w:r>
      <w:r w:rsidRPr="006E5451">
        <w:rPr>
          <w:rFonts w:ascii="ITC Avant Garde" w:eastAsia="Times New Roman" w:hAnsi="ITC Avant Garde" w:cs="Arial"/>
          <w:color w:val="000000"/>
          <w:lang w:eastAsia="es-MX"/>
        </w:rPr>
        <w:t>otorg</w:t>
      </w:r>
      <w:r w:rsidR="00640EA9">
        <w:rPr>
          <w:rFonts w:ascii="ITC Avant Garde" w:eastAsia="Times New Roman" w:hAnsi="ITC Avant Garde" w:cs="Arial"/>
          <w:color w:val="000000"/>
          <w:lang w:eastAsia="es-MX"/>
        </w:rPr>
        <w:t>ó</w:t>
      </w:r>
      <w:r w:rsidRPr="006E5451">
        <w:rPr>
          <w:rFonts w:ascii="ITC Avant Garde" w:eastAsia="Times New Roman" w:hAnsi="ITC Avant Garde" w:cs="Arial"/>
          <w:color w:val="000000"/>
          <w:lang w:eastAsia="es-MX"/>
        </w:rPr>
        <w:t xml:space="preserve"> la Acreditación y el soporte de ésta</w:t>
      </w:r>
      <w:r w:rsidR="00EE660A">
        <w:rPr>
          <w:rFonts w:ascii="ITC Avant Garde" w:eastAsia="Times New Roman" w:hAnsi="ITC Avant Garde" w:cs="Arial"/>
          <w:color w:val="000000"/>
          <w:lang w:eastAsia="es-MX"/>
        </w:rPr>
        <w:t>;</w:t>
      </w:r>
      <w:r w:rsidRPr="006E5451">
        <w:rPr>
          <w:rFonts w:ascii="ITC Avant Garde" w:eastAsia="Times New Roman" w:hAnsi="ITC Avant Garde" w:cs="Arial"/>
          <w:color w:val="000000"/>
          <w:lang w:eastAsia="es-MX"/>
        </w:rPr>
        <w:t xml:space="preserve"> si dichos documentos de la Acreditación contienen la información completa y correcta respecto a dicha Acreditación</w:t>
      </w:r>
      <w:r w:rsidR="005C54BD">
        <w:rPr>
          <w:rFonts w:ascii="ITC Avant Garde" w:eastAsia="Times New Roman" w:hAnsi="ITC Avant Garde" w:cs="Arial"/>
          <w:color w:val="000000"/>
          <w:lang w:eastAsia="es-MX"/>
        </w:rPr>
        <w:t>, e</w:t>
      </w:r>
      <w:r w:rsidRPr="00D31AAA">
        <w:rPr>
          <w:rFonts w:ascii="ITC Avant Garde" w:eastAsia="Times New Roman" w:hAnsi="ITC Avant Garde" w:cs="Arial"/>
          <w:color w:val="000000"/>
          <w:lang w:eastAsia="es-MX"/>
        </w:rPr>
        <w:t xml:space="preserve">l Instituto emitirá </w:t>
      </w:r>
      <w:r w:rsidR="00205E34">
        <w:rPr>
          <w:rFonts w:ascii="ITC Avant Garde" w:eastAsia="Times New Roman" w:hAnsi="ITC Avant Garde" w:cs="Arial"/>
          <w:color w:val="000000"/>
          <w:lang w:eastAsia="es-MX"/>
        </w:rPr>
        <w:t xml:space="preserve">en </w:t>
      </w:r>
      <w:r w:rsidR="00821594">
        <w:rPr>
          <w:rFonts w:ascii="ITC Avant Garde" w:eastAsia="Times New Roman" w:hAnsi="ITC Avant Garde" w:cs="Arial"/>
          <w:color w:val="000000"/>
          <w:lang w:eastAsia="es-MX"/>
        </w:rPr>
        <w:t xml:space="preserve">un </w:t>
      </w:r>
      <w:r w:rsidR="00205E34">
        <w:rPr>
          <w:rFonts w:ascii="ITC Avant Garde" w:eastAsia="Times New Roman" w:hAnsi="ITC Avant Garde" w:cs="Arial"/>
          <w:color w:val="000000"/>
          <w:lang w:eastAsia="es-MX"/>
        </w:rPr>
        <w:t xml:space="preserve">formato electrónico y utilizando la firma electrónica avanzada </w:t>
      </w:r>
      <w:r w:rsidR="00205E34" w:rsidRPr="00842070">
        <w:rPr>
          <w:rFonts w:ascii="ITC Avant Garde" w:eastAsia="Times New Roman" w:hAnsi="ITC Avant Garde" w:cs="Arial"/>
          <w:color w:val="000000"/>
          <w:lang w:eastAsia="es-MX"/>
        </w:rPr>
        <w:t>confo</w:t>
      </w:r>
      <w:r w:rsidR="00205E34">
        <w:rPr>
          <w:rFonts w:ascii="ITC Avant Garde" w:eastAsia="Times New Roman" w:hAnsi="ITC Avant Garde" w:cs="Arial"/>
          <w:color w:val="000000"/>
          <w:lang w:eastAsia="es-MX"/>
        </w:rPr>
        <w:t xml:space="preserve">rme a la normatividad aplicable, </w:t>
      </w:r>
      <w:r w:rsidRPr="00D31AAA">
        <w:rPr>
          <w:rFonts w:ascii="ITC Avant Garde" w:eastAsia="Times New Roman" w:hAnsi="ITC Avant Garde" w:cs="Arial"/>
          <w:color w:val="000000"/>
          <w:lang w:eastAsia="es-MX"/>
        </w:rPr>
        <w:t>la Autorización correspondiente,</w:t>
      </w:r>
      <w:r w:rsidR="00AA65A0">
        <w:rPr>
          <w:rFonts w:ascii="ITC Avant Garde" w:eastAsia="Times New Roman" w:hAnsi="ITC Avant Garde" w:cs="Arial"/>
          <w:color w:val="000000"/>
          <w:lang w:eastAsia="es-MX"/>
        </w:rPr>
        <w:t xml:space="preserve"> y</w:t>
      </w:r>
      <w:r w:rsidRPr="00D31AAA">
        <w:rPr>
          <w:rFonts w:ascii="ITC Avant Garde" w:eastAsia="Times New Roman" w:hAnsi="ITC Avant Garde" w:cs="Arial"/>
          <w:color w:val="000000"/>
          <w:lang w:eastAsia="es-MX"/>
        </w:rPr>
        <w:t xml:space="preserve"> notificará</w:t>
      </w:r>
      <w:r w:rsidR="00205E34" w:rsidRPr="00205E34">
        <w:rPr>
          <w:rFonts w:ascii="ITC Avant Garde" w:eastAsia="Times New Roman" w:hAnsi="ITC Avant Garde" w:cs="Arial"/>
          <w:color w:val="000000"/>
          <w:lang w:eastAsia="es-MX"/>
        </w:rPr>
        <w:t xml:space="preserve"> </w:t>
      </w:r>
      <w:r w:rsidRPr="00D31AAA">
        <w:rPr>
          <w:rFonts w:ascii="ITC Avant Garde" w:eastAsia="Times New Roman" w:hAnsi="ITC Avant Garde" w:cs="Arial"/>
          <w:color w:val="000000"/>
          <w:lang w:eastAsia="es-MX"/>
        </w:rPr>
        <w:t xml:space="preserve">formalmente </w:t>
      </w:r>
      <w:r w:rsidR="00205E34">
        <w:rPr>
          <w:rFonts w:ascii="ITC Avant Garde" w:eastAsia="Times New Roman" w:hAnsi="ITC Avant Garde" w:cs="Arial"/>
          <w:color w:val="000000"/>
          <w:lang w:eastAsia="es-MX"/>
        </w:rPr>
        <w:t xml:space="preserve">por medios electrónicos o </w:t>
      </w:r>
      <w:r w:rsidR="00AF256D">
        <w:rPr>
          <w:rFonts w:ascii="ITC Avant Garde" w:eastAsia="Times New Roman" w:hAnsi="ITC Avant Garde" w:cs="Arial"/>
          <w:color w:val="000000"/>
          <w:lang w:eastAsia="es-MX"/>
        </w:rPr>
        <w:t xml:space="preserve">en su caso, </w:t>
      </w:r>
      <w:r w:rsidR="00205E34">
        <w:rPr>
          <w:rFonts w:ascii="ITC Avant Garde" w:eastAsia="Times New Roman" w:hAnsi="ITC Avant Garde" w:cs="Arial"/>
          <w:color w:val="000000"/>
          <w:lang w:eastAsia="es-MX"/>
        </w:rPr>
        <w:t>a través de la Ventanilla Electrónica</w:t>
      </w:r>
      <w:r w:rsidR="00205E34" w:rsidRPr="00D31AAA">
        <w:rPr>
          <w:rFonts w:ascii="ITC Avant Garde" w:eastAsia="Times New Roman" w:hAnsi="ITC Avant Garde" w:cs="Arial"/>
          <w:color w:val="000000"/>
          <w:lang w:eastAsia="es-MX"/>
        </w:rPr>
        <w:t xml:space="preserve"> </w:t>
      </w:r>
      <w:r w:rsidRPr="00D31AAA">
        <w:rPr>
          <w:rFonts w:ascii="ITC Avant Garde" w:eastAsia="Times New Roman" w:hAnsi="ITC Avant Garde" w:cs="Arial"/>
          <w:color w:val="000000"/>
          <w:lang w:eastAsia="es-MX"/>
        </w:rPr>
        <w:t xml:space="preserve">a la UV, dentro de un plazo que no excederá de diez días naturales contados a partir de la fecha de presentación por parte del UV, dando así por atendida y resuelta su solicitud de Autorización. </w:t>
      </w:r>
    </w:p>
    <w:p w14:paraId="747D292C" w14:textId="1AACC23C" w:rsidR="003067AE" w:rsidRDefault="003067AE" w:rsidP="003067AE">
      <w:pPr>
        <w:pStyle w:val="Prrafodelista"/>
        <w:numPr>
          <w:ilvl w:val="0"/>
          <w:numId w:val="50"/>
        </w:numPr>
        <w:spacing w:line="360" w:lineRule="auto"/>
        <w:ind w:left="567"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La vigencia de la Autorización de una </w:t>
      </w:r>
      <w:r>
        <w:rPr>
          <w:rFonts w:ascii="ITC Avant Garde" w:eastAsia="Times New Roman" w:hAnsi="ITC Avant Garde" w:cs="Arial"/>
          <w:color w:val="000000"/>
          <w:lang w:eastAsia="es-MX"/>
        </w:rPr>
        <w:t>UV</w:t>
      </w:r>
      <w:r w:rsidRPr="00C2716A">
        <w:rPr>
          <w:rFonts w:ascii="ITC Avant Garde" w:eastAsia="Times New Roman" w:hAnsi="ITC Avant Garde" w:cs="Arial"/>
          <w:color w:val="000000"/>
          <w:lang w:eastAsia="es-MX"/>
        </w:rPr>
        <w:t xml:space="preserve"> será de </w:t>
      </w:r>
      <w:r>
        <w:rPr>
          <w:rFonts w:ascii="ITC Avant Garde" w:eastAsia="Times New Roman" w:hAnsi="ITC Avant Garde" w:cs="Arial"/>
          <w:color w:val="000000"/>
          <w:lang w:eastAsia="es-MX"/>
        </w:rPr>
        <w:t>tres</w:t>
      </w:r>
      <w:r w:rsidR="006346D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años, contados a partir de la fecha efectiva de otorgamiento de la misma. La vigencia de la Autorización de un</w:t>
      </w:r>
      <w:r>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Pr>
          <w:rFonts w:ascii="ITC Avant Garde" w:eastAsia="Times New Roman" w:hAnsi="ITC Avant Garde" w:cs="Arial"/>
          <w:color w:val="000000"/>
          <w:lang w:eastAsia="es-MX"/>
        </w:rPr>
        <w:t>UV</w:t>
      </w:r>
      <w:r w:rsidRPr="00C2716A">
        <w:rPr>
          <w:rFonts w:ascii="ITC Avant Garde" w:eastAsia="Times New Roman" w:hAnsi="ITC Avant Garde" w:cs="Arial"/>
          <w:color w:val="000000"/>
          <w:lang w:eastAsia="es-MX"/>
        </w:rPr>
        <w:t xml:space="preserve"> podrá prorrogarse por </w:t>
      </w:r>
      <w:r w:rsidR="00FB1D9A">
        <w:rPr>
          <w:rFonts w:ascii="ITC Avant Garde" w:eastAsia="Times New Roman" w:hAnsi="ITC Avant Garde" w:cs="Arial"/>
          <w:color w:val="000000"/>
          <w:lang w:eastAsia="es-MX"/>
        </w:rPr>
        <w:t xml:space="preserve">un </w:t>
      </w:r>
      <w:r w:rsidRPr="00C2716A">
        <w:rPr>
          <w:rFonts w:ascii="ITC Avant Garde" w:eastAsia="Times New Roman" w:hAnsi="ITC Avant Garde" w:cs="Arial"/>
          <w:color w:val="000000"/>
          <w:lang w:eastAsia="es-MX"/>
        </w:rPr>
        <w:t>período</w:t>
      </w:r>
      <w:r w:rsidR="00FB1D9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igual</w:t>
      </w:r>
      <w:r w:rsidR="00FB1D9A">
        <w:rPr>
          <w:rFonts w:ascii="ITC Avant Garde" w:eastAsia="Times New Roman" w:hAnsi="ITC Avant Garde" w:cs="Arial"/>
          <w:color w:val="000000"/>
          <w:lang w:eastAsia="es-MX"/>
        </w:rPr>
        <w:t>,</w:t>
      </w:r>
      <w:r w:rsidRPr="00C2716A">
        <w:rPr>
          <w:rFonts w:ascii="ITC Avant Garde" w:eastAsia="Times New Roman" w:hAnsi="ITC Avant Garde" w:cs="Arial"/>
          <w:color w:val="000000"/>
          <w:lang w:eastAsia="es-MX"/>
        </w:rPr>
        <w:t xml:space="preserve"> para ello l</w:t>
      </w:r>
      <w:r>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Pr>
          <w:rFonts w:ascii="ITC Avant Garde" w:eastAsia="Times New Roman" w:hAnsi="ITC Avant Garde" w:cs="Arial"/>
          <w:color w:val="000000"/>
          <w:lang w:eastAsia="es-MX"/>
        </w:rPr>
        <w:t>UV</w:t>
      </w:r>
      <w:r w:rsidRPr="00C2716A">
        <w:rPr>
          <w:rFonts w:ascii="ITC Avant Garde" w:eastAsia="Times New Roman" w:hAnsi="ITC Avant Garde" w:cs="Arial"/>
          <w:color w:val="000000"/>
          <w:lang w:eastAsia="es-MX"/>
        </w:rPr>
        <w:t xml:space="preserve"> </w:t>
      </w:r>
      <w:r>
        <w:rPr>
          <w:rFonts w:ascii="ITC Avant Garde" w:eastAsia="Times New Roman" w:hAnsi="ITC Avant Garde" w:cs="Arial"/>
          <w:color w:val="000000"/>
          <w:lang w:eastAsia="es-MX"/>
        </w:rPr>
        <w:t xml:space="preserve">autorizada </w:t>
      </w:r>
      <w:r w:rsidRPr="00C2716A">
        <w:rPr>
          <w:rFonts w:ascii="ITC Avant Garde" w:eastAsia="Times New Roman" w:hAnsi="ITC Avant Garde" w:cs="Arial"/>
          <w:color w:val="000000"/>
          <w:lang w:eastAsia="es-MX"/>
        </w:rPr>
        <w:t>debe</w:t>
      </w:r>
      <w:r>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realizar la solicitud a través del medio electrónico que l</w:t>
      </w:r>
      <w:r>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Pr>
          <w:rFonts w:ascii="ITC Avant Garde" w:eastAsia="Times New Roman" w:hAnsi="ITC Avant Garde" w:cs="Arial"/>
          <w:color w:val="000000"/>
          <w:lang w:eastAsia="es-MX"/>
        </w:rPr>
        <w:t>UCS</w:t>
      </w:r>
      <w:r w:rsidRPr="00C2716A">
        <w:rPr>
          <w:rFonts w:ascii="ITC Avant Garde" w:eastAsia="Times New Roman" w:hAnsi="ITC Avant Garde" w:cs="Arial"/>
          <w:color w:val="000000"/>
          <w:lang w:eastAsia="es-MX"/>
        </w:rPr>
        <w:t xml:space="preserve"> determine</w:t>
      </w:r>
      <w:r w:rsidR="00821594">
        <w:rPr>
          <w:rFonts w:ascii="ITC Avant Garde" w:eastAsia="Times New Roman" w:hAnsi="ITC Avant Garde" w:cs="Arial"/>
          <w:color w:val="000000"/>
          <w:lang w:eastAsia="es-MX"/>
        </w:rPr>
        <w:t xml:space="preserve"> o en su caso, mediante la Ventanilla Electrónica</w:t>
      </w:r>
      <w:r w:rsidRPr="00C2716A">
        <w:rPr>
          <w:rFonts w:ascii="ITC Avant Garde" w:eastAsia="Times New Roman" w:hAnsi="ITC Avant Garde" w:cs="Arial"/>
          <w:color w:val="000000"/>
          <w:lang w:eastAsia="es-MX"/>
        </w:rPr>
        <w:t>, con tres meses de anticipación al término de la vigencia de la Autorización, además debe encontrarse en pleno cumplimiento de las condiciones y requisitos bajo las cuales se le otorgó la Autorización y comprobar que dichas condiciones y requisitos no han sufrido</w:t>
      </w:r>
      <w:r>
        <w:rPr>
          <w:rFonts w:ascii="ITC Avant Garde" w:eastAsia="Times New Roman" w:hAnsi="ITC Avant Garde" w:cs="Arial"/>
          <w:color w:val="000000"/>
          <w:lang w:eastAsia="es-MX"/>
        </w:rPr>
        <w:t xml:space="preserve"> cambios</w:t>
      </w:r>
      <w:r w:rsidRPr="00C2716A">
        <w:rPr>
          <w:rFonts w:ascii="ITC Avant Garde" w:eastAsia="Times New Roman" w:hAnsi="ITC Avant Garde" w:cs="Arial"/>
          <w:color w:val="000000"/>
          <w:lang w:eastAsia="es-MX"/>
        </w:rPr>
        <w:t>. De no solicitar la prórroga en el plazo señalado, la Autorización perderá su vigencia en el término previsto en la Autorización a que hace referencia en la fracción sin que la mencionada Autorización se pueda prorrogar.</w:t>
      </w:r>
    </w:p>
    <w:p w14:paraId="4DB4131D" w14:textId="595FA010" w:rsidR="003067AE" w:rsidRDefault="003067AE" w:rsidP="003067AE">
      <w:pPr>
        <w:pStyle w:val="Prrafodelista"/>
        <w:numPr>
          <w:ilvl w:val="0"/>
          <w:numId w:val="50"/>
        </w:numPr>
        <w:spacing w:line="360" w:lineRule="auto"/>
        <w:ind w:left="567" w:hanging="283"/>
        <w:jc w:val="both"/>
        <w:rPr>
          <w:rFonts w:ascii="ITC Avant Garde" w:eastAsia="Times New Roman" w:hAnsi="ITC Avant Garde" w:cs="Arial"/>
          <w:color w:val="000000"/>
          <w:lang w:eastAsia="es-MX"/>
        </w:rPr>
      </w:pPr>
      <w:r w:rsidRPr="00FD1CB8">
        <w:rPr>
          <w:rFonts w:ascii="ITC Avant Garde" w:eastAsia="Times New Roman" w:hAnsi="ITC Avant Garde" w:cs="Arial"/>
          <w:color w:val="000000"/>
          <w:lang w:eastAsia="es-MX"/>
        </w:rPr>
        <w:t>El Instituto publicará en su portal de Internet los datos de la</w:t>
      </w:r>
      <w:r w:rsidR="00C27E31">
        <w:rPr>
          <w:rFonts w:ascii="ITC Avant Garde" w:eastAsia="Times New Roman" w:hAnsi="ITC Avant Garde" w:cs="Arial"/>
          <w:color w:val="000000"/>
          <w:lang w:eastAsia="es-MX"/>
        </w:rPr>
        <w:t>s</w:t>
      </w:r>
      <w:r w:rsidRPr="00FD1CB8">
        <w:rPr>
          <w:rFonts w:ascii="ITC Avant Garde" w:eastAsia="Times New Roman" w:hAnsi="ITC Avant Garde" w:cs="Arial"/>
          <w:color w:val="000000"/>
          <w:lang w:eastAsia="es-MX"/>
        </w:rPr>
        <w:t xml:space="preserve"> UV</w:t>
      </w:r>
      <w:r w:rsidR="00C27E31">
        <w:rPr>
          <w:rFonts w:ascii="ITC Avant Garde" w:eastAsia="Times New Roman" w:hAnsi="ITC Avant Garde" w:cs="Arial"/>
          <w:color w:val="000000"/>
          <w:lang w:eastAsia="es-MX"/>
        </w:rPr>
        <w:t>(s)</w:t>
      </w:r>
      <w:r w:rsidRPr="00FD1CB8">
        <w:rPr>
          <w:rFonts w:ascii="ITC Avant Garde" w:eastAsia="Times New Roman" w:hAnsi="ITC Avant Garde" w:cs="Arial"/>
          <w:color w:val="000000"/>
          <w:lang w:eastAsia="es-MX"/>
        </w:rPr>
        <w:t xml:space="preserve"> </w:t>
      </w:r>
      <w:r w:rsidR="00C755C2">
        <w:rPr>
          <w:rFonts w:ascii="ITC Avant Garde" w:eastAsia="Times New Roman" w:hAnsi="ITC Avant Garde" w:cs="Arial"/>
          <w:color w:val="000000"/>
          <w:lang w:eastAsia="es-MX"/>
        </w:rPr>
        <w:t>a</w:t>
      </w:r>
      <w:r w:rsidRPr="00FD1CB8">
        <w:rPr>
          <w:rFonts w:ascii="ITC Avant Garde" w:eastAsia="Times New Roman" w:hAnsi="ITC Avant Garde" w:cs="Arial"/>
          <w:color w:val="000000"/>
          <w:lang w:eastAsia="es-MX"/>
        </w:rPr>
        <w:t>creditada</w:t>
      </w:r>
      <w:r w:rsidR="00C27E31">
        <w:rPr>
          <w:rFonts w:ascii="ITC Avant Garde" w:eastAsia="Times New Roman" w:hAnsi="ITC Avant Garde" w:cs="Arial"/>
          <w:color w:val="000000"/>
          <w:lang w:eastAsia="es-MX"/>
        </w:rPr>
        <w:t>s</w:t>
      </w:r>
      <w:r w:rsidRPr="00FD1CB8">
        <w:rPr>
          <w:rFonts w:ascii="ITC Avant Garde" w:eastAsia="Times New Roman" w:hAnsi="ITC Avant Garde" w:cs="Arial"/>
          <w:color w:val="000000"/>
          <w:lang w:eastAsia="es-MX"/>
        </w:rPr>
        <w:t xml:space="preserve"> y </w:t>
      </w:r>
      <w:r w:rsidR="00EE660A">
        <w:rPr>
          <w:rFonts w:ascii="ITC Avant Garde" w:eastAsia="Times New Roman" w:hAnsi="ITC Avant Garde" w:cs="Arial"/>
          <w:color w:val="000000"/>
          <w:lang w:eastAsia="es-MX"/>
        </w:rPr>
        <w:t>a</w:t>
      </w:r>
      <w:r w:rsidRPr="00FD1CB8">
        <w:rPr>
          <w:rFonts w:ascii="ITC Avant Garde" w:eastAsia="Times New Roman" w:hAnsi="ITC Avant Garde" w:cs="Arial"/>
          <w:color w:val="000000"/>
          <w:lang w:eastAsia="es-MX"/>
        </w:rPr>
        <w:t>utorizada</w:t>
      </w:r>
      <w:r w:rsidR="00C27E31">
        <w:rPr>
          <w:rFonts w:ascii="ITC Avant Garde" w:eastAsia="Times New Roman" w:hAnsi="ITC Avant Garde" w:cs="Arial"/>
          <w:color w:val="000000"/>
          <w:lang w:eastAsia="es-MX"/>
        </w:rPr>
        <w:t>s</w:t>
      </w:r>
      <w:r w:rsidRPr="00FD1CB8">
        <w:rPr>
          <w:rFonts w:ascii="ITC Avant Garde" w:eastAsia="Times New Roman" w:hAnsi="ITC Avant Garde" w:cs="Arial"/>
          <w:color w:val="000000"/>
          <w:lang w:eastAsia="es-MX"/>
        </w:rPr>
        <w:t xml:space="preserve"> para realizar </w:t>
      </w:r>
      <w:r w:rsidR="008B1EE0">
        <w:rPr>
          <w:rFonts w:ascii="ITC Avant Garde" w:eastAsia="Times New Roman" w:hAnsi="ITC Avant Garde" w:cs="Arial"/>
          <w:color w:val="000000"/>
          <w:lang w:eastAsia="es-MX"/>
        </w:rPr>
        <w:t xml:space="preserve">dictaminación o desarrollar </w:t>
      </w:r>
      <w:r w:rsidR="007A2608">
        <w:rPr>
          <w:rFonts w:ascii="ITC Avant Garde" w:eastAsia="Times New Roman" w:hAnsi="ITC Avant Garde" w:cs="Arial"/>
          <w:color w:val="000000"/>
          <w:lang w:eastAsia="es-MX"/>
        </w:rPr>
        <w:t xml:space="preserve">tareas de </w:t>
      </w:r>
      <w:r w:rsidRPr="00FD1CB8">
        <w:rPr>
          <w:rFonts w:ascii="ITC Avant Garde" w:eastAsia="Times New Roman" w:hAnsi="ITC Avant Garde" w:cs="Arial"/>
          <w:color w:val="000000"/>
          <w:lang w:eastAsia="es-MX"/>
        </w:rPr>
        <w:t>inspección como parte de la Evaluación de la Conformidad, así como las DT</w:t>
      </w:r>
      <w:r>
        <w:rPr>
          <w:rFonts w:ascii="ITC Avant Garde" w:eastAsia="Times New Roman" w:hAnsi="ITC Avant Garde" w:cs="Arial"/>
          <w:color w:val="000000"/>
          <w:lang w:eastAsia="es-MX"/>
        </w:rPr>
        <w:t>(s)</w:t>
      </w:r>
      <w:r w:rsidRPr="00FD1CB8">
        <w:rPr>
          <w:rFonts w:ascii="ITC Avant Garde" w:eastAsia="Times New Roman" w:hAnsi="ITC Avant Garde" w:cs="Arial"/>
          <w:color w:val="000000"/>
          <w:lang w:eastAsia="es-MX"/>
        </w:rPr>
        <w:t xml:space="preserve"> en materia de telecomunicaciones y radiodifusión para la cual se encuentra acreditada y autorizada, especificando la Acreditación y Autorización </w:t>
      </w:r>
      <w:r>
        <w:rPr>
          <w:rFonts w:ascii="ITC Avant Garde" w:eastAsia="Times New Roman" w:hAnsi="ITC Avant Garde" w:cs="Arial"/>
          <w:color w:val="000000"/>
          <w:lang w:eastAsia="es-MX"/>
        </w:rPr>
        <w:t xml:space="preserve">por </w:t>
      </w:r>
      <w:r w:rsidRPr="00FD1CB8">
        <w:rPr>
          <w:rFonts w:ascii="ITC Avant Garde" w:eastAsia="Times New Roman" w:hAnsi="ITC Avant Garde" w:cs="Arial"/>
          <w:color w:val="000000"/>
          <w:lang w:eastAsia="es-MX"/>
        </w:rPr>
        <w:t>DT.</w:t>
      </w:r>
      <w:r>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Esta publicación se llevará a cabo dentro de los siguientes quince días </w:t>
      </w:r>
      <w:r w:rsidRPr="00C2716A">
        <w:rPr>
          <w:rFonts w:ascii="ITC Avant Garde" w:eastAsia="Times New Roman" w:hAnsi="ITC Avant Garde" w:cs="Arial"/>
          <w:color w:val="000000"/>
          <w:lang w:eastAsia="es-MX"/>
        </w:rPr>
        <w:lastRenderedPageBreak/>
        <w:t>naturales a partir de la fecha de A</w:t>
      </w:r>
      <w:r>
        <w:rPr>
          <w:rFonts w:ascii="ITC Avant Garde" w:eastAsia="Times New Roman" w:hAnsi="ITC Avant Garde" w:cs="Arial"/>
          <w:color w:val="000000"/>
          <w:lang w:eastAsia="es-MX"/>
        </w:rPr>
        <w:t xml:space="preserve">utorización </w:t>
      </w:r>
      <w:r w:rsidRPr="00C2716A">
        <w:rPr>
          <w:rFonts w:ascii="ITC Avant Garde" w:eastAsia="Times New Roman" w:hAnsi="ITC Avant Garde" w:cs="Arial"/>
          <w:color w:val="000000"/>
          <w:lang w:eastAsia="es-MX"/>
        </w:rPr>
        <w:t>del</w:t>
      </w:r>
      <w:r>
        <w:rPr>
          <w:rFonts w:ascii="ITC Avant Garde" w:eastAsia="Times New Roman" w:hAnsi="ITC Avant Garde" w:cs="Arial"/>
          <w:color w:val="000000"/>
          <w:lang w:eastAsia="es-MX"/>
        </w:rPr>
        <w:t xml:space="preserve"> OA</w:t>
      </w:r>
      <w:r w:rsidRPr="00C2716A">
        <w:rPr>
          <w:rFonts w:ascii="ITC Avant Garde" w:eastAsia="Times New Roman" w:hAnsi="ITC Avant Garde" w:cs="Arial"/>
          <w:color w:val="000000"/>
          <w:lang w:eastAsia="es-MX"/>
        </w:rPr>
        <w:t xml:space="preserve"> e incluirá l</w:t>
      </w:r>
      <w:r>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respectiv</w:t>
      </w:r>
      <w:r>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A</w:t>
      </w:r>
      <w:r>
        <w:rPr>
          <w:rFonts w:ascii="ITC Avant Garde" w:eastAsia="Times New Roman" w:hAnsi="ITC Avant Garde" w:cs="Arial"/>
          <w:color w:val="000000"/>
          <w:lang w:eastAsia="es-MX"/>
        </w:rPr>
        <w:t>utoriza</w:t>
      </w:r>
      <w:r w:rsidRPr="00C2716A">
        <w:rPr>
          <w:rFonts w:ascii="ITC Avant Garde" w:eastAsia="Times New Roman" w:hAnsi="ITC Avant Garde" w:cs="Arial"/>
          <w:color w:val="000000"/>
          <w:lang w:eastAsia="es-MX"/>
        </w:rPr>
        <w:t>ción emitid</w:t>
      </w:r>
      <w:r>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por el Instituto.</w:t>
      </w:r>
    </w:p>
    <w:p w14:paraId="104E1B1A" w14:textId="77777777" w:rsidR="003067AE" w:rsidRDefault="003067AE" w:rsidP="003067AE">
      <w:pPr>
        <w:pStyle w:val="Prrafodelista"/>
        <w:numPr>
          <w:ilvl w:val="0"/>
          <w:numId w:val="50"/>
        </w:numPr>
        <w:spacing w:line="360" w:lineRule="auto"/>
        <w:ind w:left="567" w:hanging="283"/>
        <w:jc w:val="both"/>
        <w:rPr>
          <w:rFonts w:ascii="ITC Avant Garde" w:eastAsia="Times New Roman" w:hAnsi="ITC Avant Garde" w:cs="Arial"/>
          <w:color w:val="000000"/>
          <w:lang w:eastAsia="es-MX"/>
        </w:rPr>
      </w:pPr>
      <w:r w:rsidRPr="0010055B">
        <w:rPr>
          <w:rFonts w:ascii="ITC Avant Garde" w:eastAsia="Times New Roman" w:hAnsi="ITC Avant Garde" w:cs="Arial"/>
          <w:color w:val="000000"/>
          <w:lang w:eastAsia="es-MX"/>
        </w:rPr>
        <w:t>Si el Instituto determina no otorgar la A</w:t>
      </w:r>
      <w:r>
        <w:rPr>
          <w:rFonts w:ascii="ITC Avant Garde" w:eastAsia="Times New Roman" w:hAnsi="ITC Avant Garde" w:cs="Arial"/>
          <w:color w:val="000000"/>
          <w:lang w:eastAsia="es-MX"/>
        </w:rPr>
        <w:t xml:space="preserve">utorización </w:t>
      </w:r>
      <w:r w:rsidRPr="0010055B">
        <w:rPr>
          <w:rFonts w:ascii="ITC Avant Garde" w:eastAsia="Times New Roman" w:hAnsi="ITC Avant Garde" w:cs="Arial"/>
          <w:color w:val="000000"/>
          <w:lang w:eastAsia="es-MX"/>
        </w:rPr>
        <w:t xml:space="preserve">a la UV solicitante, se lo notificará </w:t>
      </w:r>
      <w:r w:rsidR="00AA65A0">
        <w:rPr>
          <w:rFonts w:ascii="ITC Avant Garde" w:eastAsia="Times New Roman" w:hAnsi="ITC Avant Garde" w:cs="Arial"/>
          <w:color w:val="000000"/>
          <w:lang w:eastAsia="es-MX"/>
        </w:rPr>
        <w:t xml:space="preserve">por </w:t>
      </w:r>
      <w:r w:rsidR="00AA65A0" w:rsidRPr="00C2716A">
        <w:rPr>
          <w:rFonts w:ascii="ITC Avant Garde" w:eastAsia="Times New Roman" w:hAnsi="ITC Avant Garde" w:cs="Arial"/>
          <w:color w:val="000000"/>
          <w:lang w:eastAsia="es-MX"/>
        </w:rPr>
        <w:t xml:space="preserve">medio electrónico </w:t>
      </w:r>
      <w:r w:rsidR="00AA65A0">
        <w:rPr>
          <w:rFonts w:ascii="ITC Avant Garde" w:eastAsia="Times New Roman" w:hAnsi="ITC Avant Garde" w:cs="Arial"/>
          <w:color w:val="000000"/>
          <w:lang w:eastAsia="es-MX"/>
        </w:rPr>
        <w:t xml:space="preserve">o </w:t>
      </w:r>
      <w:r w:rsidR="00821594">
        <w:rPr>
          <w:rFonts w:ascii="ITC Avant Garde" w:eastAsia="Times New Roman" w:hAnsi="ITC Avant Garde" w:cs="Arial"/>
          <w:color w:val="000000"/>
          <w:lang w:eastAsia="es-MX"/>
        </w:rPr>
        <w:t xml:space="preserve">en su caso, </w:t>
      </w:r>
      <w:r w:rsidR="00AA65A0">
        <w:rPr>
          <w:rFonts w:ascii="ITC Avant Garde" w:eastAsia="Times New Roman" w:hAnsi="ITC Avant Garde" w:cs="Arial"/>
          <w:color w:val="000000"/>
          <w:lang w:eastAsia="es-MX"/>
        </w:rPr>
        <w:t>a través de la Ventanilla Electrónica</w:t>
      </w:r>
      <w:r w:rsidR="00AA65A0" w:rsidRPr="0010055B">
        <w:rPr>
          <w:rFonts w:ascii="ITC Avant Garde" w:eastAsia="Times New Roman" w:hAnsi="ITC Avant Garde" w:cs="Arial"/>
          <w:color w:val="000000"/>
          <w:lang w:eastAsia="es-MX"/>
        </w:rPr>
        <w:t xml:space="preserve"> </w:t>
      </w:r>
      <w:r w:rsidRPr="0010055B">
        <w:rPr>
          <w:rFonts w:ascii="ITC Avant Garde" w:eastAsia="Times New Roman" w:hAnsi="ITC Avant Garde" w:cs="Arial"/>
          <w:color w:val="000000"/>
          <w:lang w:eastAsia="es-MX"/>
        </w:rPr>
        <w:t xml:space="preserve">en un plazo no mayor a diez días naturales </w:t>
      </w:r>
      <w:r>
        <w:rPr>
          <w:rFonts w:ascii="ITC Avant Garde" w:eastAsia="Times New Roman" w:hAnsi="ITC Avant Garde" w:cs="Arial"/>
          <w:color w:val="000000"/>
          <w:lang w:eastAsia="es-MX"/>
        </w:rPr>
        <w:t>siguientes a l</w:t>
      </w:r>
      <w:r w:rsidRPr="0010055B">
        <w:rPr>
          <w:rFonts w:ascii="ITC Avant Garde" w:eastAsia="Times New Roman" w:hAnsi="ITC Avant Garde" w:cs="Arial"/>
          <w:color w:val="000000"/>
          <w:lang w:eastAsia="es-MX"/>
        </w:rPr>
        <w:t xml:space="preserve">a </w:t>
      </w:r>
      <w:r>
        <w:rPr>
          <w:rFonts w:ascii="ITC Avant Garde" w:eastAsia="Times New Roman" w:hAnsi="ITC Avant Garde" w:cs="Arial"/>
          <w:color w:val="000000"/>
          <w:lang w:eastAsia="es-MX"/>
        </w:rPr>
        <w:t>fecha efectiva del no otorgamiento de la misma, indicando los motivos de la negativa.</w:t>
      </w:r>
      <w:r w:rsidRPr="00D31AAA">
        <w:rPr>
          <w:rFonts w:ascii="ITC Avant Garde" w:eastAsia="Times New Roman" w:hAnsi="ITC Avant Garde" w:cs="Arial"/>
          <w:color w:val="000000"/>
          <w:lang w:eastAsia="es-MX"/>
        </w:rPr>
        <w:t xml:space="preserve"> </w:t>
      </w:r>
    </w:p>
    <w:p w14:paraId="1F72720A" w14:textId="77777777" w:rsidR="003067AE" w:rsidRDefault="003067AE" w:rsidP="00A46FE4">
      <w:pPr>
        <w:pStyle w:val="Ttulo1"/>
        <w:spacing w:before="0" w:line="276" w:lineRule="auto"/>
        <w:jc w:val="center"/>
        <w:rPr>
          <w:rFonts w:ascii="ITC Avant Garde" w:hAnsi="ITC Avant Garde"/>
          <w:b/>
          <w:color w:val="auto"/>
          <w:sz w:val="22"/>
          <w:szCs w:val="22"/>
          <w:lang w:eastAsia="es-MX"/>
        </w:rPr>
      </w:pPr>
    </w:p>
    <w:p w14:paraId="048DA8F4" w14:textId="77777777" w:rsidR="00CC44FE" w:rsidRPr="00C2716A" w:rsidRDefault="00F20C17" w:rsidP="00A46FE4">
      <w:pPr>
        <w:pStyle w:val="Ttulo1"/>
        <w:spacing w:before="0" w:line="276" w:lineRule="auto"/>
        <w:jc w:val="center"/>
        <w:rPr>
          <w:rFonts w:ascii="ITC Avant Garde" w:hAnsi="ITC Avant Garde"/>
          <w:b/>
          <w:color w:val="auto"/>
          <w:sz w:val="22"/>
          <w:szCs w:val="22"/>
          <w:lang w:eastAsia="es-MX"/>
        </w:rPr>
      </w:pPr>
      <w:r w:rsidRPr="00C2716A">
        <w:rPr>
          <w:rFonts w:ascii="ITC Avant Garde" w:hAnsi="ITC Avant Garde"/>
          <w:b/>
          <w:color w:val="auto"/>
          <w:sz w:val="22"/>
          <w:szCs w:val="22"/>
          <w:lang w:eastAsia="es-MX"/>
        </w:rPr>
        <w:t>CAPÍTULO V</w:t>
      </w:r>
    </w:p>
    <w:p w14:paraId="49973869" w14:textId="77777777" w:rsidR="00BC595A" w:rsidRDefault="00F20C17" w:rsidP="00A46FE4">
      <w:pPr>
        <w:pStyle w:val="Ttulo1"/>
        <w:spacing w:before="0" w:line="276" w:lineRule="auto"/>
        <w:jc w:val="center"/>
        <w:rPr>
          <w:rFonts w:ascii="ITC Avant Garde" w:hAnsi="ITC Avant Garde"/>
          <w:b/>
          <w:color w:val="auto"/>
          <w:sz w:val="22"/>
          <w:szCs w:val="22"/>
          <w:lang w:eastAsia="es-MX"/>
        </w:rPr>
      </w:pPr>
      <w:r w:rsidRPr="00A46FE4">
        <w:rPr>
          <w:rFonts w:ascii="ITC Avant Garde" w:hAnsi="ITC Avant Garde"/>
          <w:b/>
          <w:color w:val="auto"/>
          <w:sz w:val="22"/>
          <w:szCs w:val="22"/>
          <w:lang w:eastAsia="es-MX"/>
        </w:rPr>
        <w:t>DE LAS OBLIGACIONES DE L</w:t>
      </w:r>
      <w:r w:rsidR="00596B23" w:rsidRPr="00A46FE4">
        <w:rPr>
          <w:rFonts w:ascii="ITC Avant Garde" w:hAnsi="ITC Avant Garde"/>
          <w:b/>
          <w:color w:val="auto"/>
          <w:sz w:val="22"/>
          <w:szCs w:val="22"/>
          <w:lang w:eastAsia="es-MX"/>
        </w:rPr>
        <w:t>A</w:t>
      </w:r>
      <w:r w:rsidRPr="00A46FE4">
        <w:rPr>
          <w:rFonts w:ascii="ITC Avant Garde" w:hAnsi="ITC Avant Garde"/>
          <w:b/>
          <w:color w:val="auto"/>
          <w:sz w:val="22"/>
          <w:szCs w:val="22"/>
          <w:lang w:eastAsia="es-MX"/>
        </w:rPr>
        <w:t xml:space="preserve">S </w:t>
      </w:r>
    </w:p>
    <w:p w14:paraId="495BEE95" w14:textId="77777777" w:rsidR="00596B23" w:rsidRDefault="00596B23" w:rsidP="00BC595A">
      <w:pPr>
        <w:pStyle w:val="Ttulo1"/>
        <w:spacing w:before="0" w:line="276" w:lineRule="auto"/>
        <w:jc w:val="center"/>
        <w:rPr>
          <w:rFonts w:ascii="ITC Avant Garde" w:hAnsi="ITC Avant Garde"/>
          <w:b/>
          <w:color w:val="auto"/>
          <w:sz w:val="22"/>
          <w:szCs w:val="22"/>
          <w:lang w:eastAsia="es-MX"/>
        </w:rPr>
      </w:pPr>
      <w:r w:rsidRPr="00A46FE4">
        <w:rPr>
          <w:rFonts w:ascii="ITC Avant Garde" w:hAnsi="ITC Avant Garde"/>
          <w:b/>
          <w:color w:val="auto"/>
          <w:sz w:val="22"/>
          <w:szCs w:val="22"/>
          <w:lang w:eastAsia="es-MX"/>
        </w:rPr>
        <w:t>UNIDADES DE VERIFI</w:t>
      </w:r>
      <w:r w:rsidR="00E776EE" w:rsidRPr="00A46FE4">
        <w:rPr>
          <w:rFonts w:ascii="ITC Avant Garde" w:hAnsi="ITC Avant Garde"/>
          <w:b/>
          <w:color w:val="auto"/>
          <w:sz w:val="22"/>
          <w:szCs w:val="22"/>
          <w:lang w:eastAsia="es-MX"/>
        </w:rPr>
        <w:t>C</w:t>
      </w:r>
      <w:r w:rsidRPr="00A46FE4">
        <w:rPr>
          <w:rFonts w:ascii="ITC Avant Garde" w:hAnsi="ITC Avant Garde"/>
          <w:b/>
          <w:color w:val="auto"/>
          <w:sz w:val="22"/>
          <w:szCs w:val="22"/>
          <w:lang w:eastAsia="es-MX"/>
        </w:rPr>
        <w:t>ACI</w:t>
      </w:r>
      <w:r w:rsidR="00C963E6" w:rsidRPr="00A46FE4">
        <w:rPr>
          <w:rFonts w:ascii="ITC Avant Garde" w:hAnsi="ITC Avant Garde"/>
          <w:b/>
          <w:color w:val="auto"/>
          <w:sz w:val="22"/>
          <w:szCs w:val="22"/>
          <w:lang w:eastAsia="es-MX"/>
        </w:rPr>
        <w:t>Ó</w:t>
      </w:r>
      <w:r w:rsidRPr="00A46FE4">
        <w:rPr>
          <w:rFonts w:ascii="ITC Avant Garde" w:hAnsi="ITC Avant Garde"/>
          <w:b/>
          <w:color w:val="auto"/>
          <w:sz w:val="22"/>
          <w:szCs w:val="22"/>
          <w:lang w:eastAsia="es-MX"/>
        </w:rPr>
        <w:t>N</w:t>
      </w:r>
      <w:r w:rsidR="003F3320">
        <w:rPr>
          <w:rFonts w:ascii="ITC Avant Garde" w:hAnsi="ITC Avant Garde"/>
          <w:b/>
          <w:color w:val="auto"/>
          <w:sz w:val="22"/>
          <w:szCs w:val="22"/>
          <w:lang w:eastAsia="es-MX"/>
        </w:rPr>
        <w:t xml:space="preserve"> ACREDITADAS Y AUTORIZADAS</w:t>
      </w:r>
    </w:p>
    <w:p w14:paraId="66DCAD2F" w14:textId="77777777" w:rsidR="00A46FE4" w:rsidRPr="00A46FE4" w:rsidRDefault="00A46FE4" w:rsidP="00A46FE4">
      <w:pPr>
        <w:rPr>
          <w:lang w:eastAsia="es-MX"/>
        </w:rPr>
      </w:pPr>
    </w:p>
    <w:p w14:paraId="3AECC2DC" w14:textId="01517003" w:rsidR="00F20C17" w:rsidRPr="00C2716A" w:rsidRDefault="00F20C17" w:rsidP="00C56021">
      <w:pPr>
        <w:spacing w:line="360" w:lineRule="auto"/>
        <w:jc w:val="both"/>
        <w:rPr>
          <w:rFonts w:ascii="ITC Avant Garde" w:eastAsia="Times New Roman" w:hAnsi="ITC Avant Garde" w:cs="Arial"/>
          <w:color w:val="000000"/>
          <w:lang w:eastAsia="es-MX"/>
        </w:rPr>
      </w:pPr>
      <w:r w:rsidRPr="00C2716A">
        <w:rPr>
          <w:rFonts w:ascii="ITC Avant Garde" w:eastAsia="Times New Roman" w:hAnsi="ITC Avant Garde" w:cs="Arial"/>
          <w:b/>
          <w:bCs/>
          <w:color w:val="000000"/>
          <w:lang w:eastAsia="es-MX"/>
        </w:rPr>
        <w:t>DÉCIMO</w:t>
      </w:r>
      <w:r w:rsidR="00A34832">
        <w:rPr>
          <w:rFonts w:ascii="ITC Avant Garde" w:eastAsia="Times New Roman" w:hAnsi="ITC Avant Garde" w:cs="Arial"/>
          <w:b/>
          <w:bCs/>
          <w:color w:val="000000"/>
          <w:lang w:eastAsia="es-MX"/>
        </w:rPr>
        <w:t xml:space="preserve"> PRIMERO</w:t>
      </w:r>
      <w:r w:rsidRPr="00C2716A">
        <w:rPr>
          <w:rFonts w:ascii="ITC Avant Garde" w:eastAsia="Times New Roman" w:hAnsi="ITC Avant Garde" w:cs="Arial"/>
          <w:b/>
          <w:bCs/>
          <w:color w:val="000000"/>
          <w:lang w:eastAsia="es-MX"/>
        </w:rPr>
        <w:t>.</w:t>
      </w:r>
      <w:r w:rsidR="006346DA">
        <w:rPr>
          <w:rFonts w:ascii="ITC Avant Garde" w:eastAsia="Times New Roman" w:hAnsi="ITC Avant Garde" w:cs="Arial"/>
          <w:b/>
          <w:bCs/>
          <w:color w:val="000000"/>
          <w:lang w:eastAsia="es-MX"/>
        </w:rPr>
        <w:t xml:space="preserve"> </w:t>
      </w:r>
      <w:r w:rsidRPr="00C2716A">
        <w:rPr>
          <w:rFonts w:ascii="ITC Avant Garde" w:eastAsia="Times New Roman" w:hAnsi="ITC Avant Garde" w:cs="Arial"/>
          <w:color w:val="000000"/>
          <w:lang w:eastAsia="es-MX"/>
        </w:rPr>
        <w:t>L</w:t>
      </w:r>
      <w:r w:rsidR="00596B23"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s </w:t>
      </w:r>
      <w:r w:rsidR="00596B23" w:rsidRPr="00C2716A">
        <w:rPr>
          <w:rFonts w:ascii="ITC Avant Garde" w:eastAsia="Times New Roman" w:hAnsi="ITC Avant Garde" w:cs="Arial"/>
          <w:color w:val="000000"/>
          <w:lang w:eastAsia="es-MX"/>
        </w:rPr>
        <w:t xml:space="preserve">UV </w:t>
      </w:r>
      <w:r w:rsidR="001F0689">
        <w:rPr>
          <w:rFonts w:ascii="ITC Avant Garde" w:eastAsia="Times New Roman" w:hAnsi="ITC Avant Garde" w:cs="Arial"/>
          <w:color w:val="000000"/>
          <w:lang w:eastAsia="es-MX"/>
        </w:rPr>
        <w:t xml:space="preserve">acreditadas </w:t>
      </w:r>
      <w:r w:rsidRPr="00C2716A">
        <w:rPr>
          <w:rFonts w:ascii="ITC Avant Garde" w:eastAsia="Times New Roman" w:hAnsi="ITC Avant Garde" w:cs="Arial"/>
          <w:color w:val="000000"/>
          <w:lang w:eastAsia="es-MX"/>
        </w:rPr>
        <w:t>en términos</w:t>
      </w:r>
      <w:r w:rsidR="006346D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de los presentes Lineamientos </w:t>
      </w:r>
      <w:r w:rsidR="001F0689">
        <w:rPr>
          <w:rFonts w:ascii="ITC Avant Garde" w:eastAsia="Times New Roman" w:hAnsi="ITC Avant Garde" w:cs="Arial"/>
          <w:color w:val="000000"/>
          <w:lang w:eastAsia="es-MX"/>
        </w:rPr>
        <w:t xml:space="preserve">Y durante su </w:t>
      </w:r>
      <w:r w:rsidR="006323BD">
        <w:rPr>
          <w:rFonts w:ascii="ITC Avant Garde" w:eastAsia="Times New Roman" w:hAnsi="ITC Avant Garde" w:cs="Arial"/>
          <w:color w:val="000000"/>
          <w:lang w:eastAsia="es-MX"/>
        </w:rPr>
        <w:t xml:space="preserve">Autorización </w:t>
      </w:r>
      <w:r w:rsidRPr="00C2716A">
        <w:rPr>
          <w:rFonts w:ascii="ITC Avant Garde" w:eastAsia="Times New Roman" w:hAnsi="ITC Avant Garde" w:cs="Arial"/>
          <w:color w:val="000000"/>
          <w:lang w:eastAsia="es-MX"/>
        </w:rPr>
        <w:t>deben:</w:t>
      </w:r>
      <w:r w:rsidR="00B71981" w:rsidRPr="00C2716A">
        <w:rPr>
          <w:rFonts w:ascii="ITC Avant Garde" w:eastAsia="Times New Roman" w:hAnsi="ITC Avant Garde" w:cs="Arial"/>
          <w:color w:val="000000"/>
          <w:lang w:eastAsia="es-MX"/>
        </w:rPr>
        <w:t xml:space="preserve"> </w:t>
      </w:r>
    </w:p>
    <w:p w14:paraId="27FC4325" w14:textId="156B73BA" w:rsidR="00443509" w:rsidRDefault="00723C8D" w:rsidP="00313E92">
      <w:pPr>
        <w:pStyle w:val="Prrafodelista"/>
        <w:numPr>
          <w:ilvl w:val="0"/>
          <w:numId w:val="19"/>
        </w:numPr>
        <w:spacing w:line="360" w:lineRule="auto"/>
        <w:ind w:left="850"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Realizar </w:t>
      </w:r>
      <w:r w:rsidR="008B1EE0">
        <w:rPr>
          <w:rFonts w:ascii="ITC Avant Garde" w:eastAsia="Times New Roman" w:hAnsi="ITC Avant Garde" w:cs="Arial"/>
          <w:color w:val="000000"/>
          <w:lang w:eastAsia="es-MX"/>
        </w:rPr>
        <w:t xml:space="preserve">dictaminación o desarrollar </w:t>
      </w:r>
      <w:r w:rsidRPr="00C2716A">
        <w:rPr>
          <w:rFonts w:ascii="ITC Avant Garde" w:eastAsia="Times New Roman" w:hAnsi="ITC Avant Garde" w:cs="Arial"/>
          <w:color w:val="000000"/>
          <w:lang w:eastAsia="es-MX"/>
        </w:rPr>
        <w:t>tareas de inspección</w:t>
      </w:r>
      <w:r w:rsidR="00443509" w:rsidRPr="00C2716A">
        <w:rPr>
          <w:rFonts w:ascii="ITC Avant Garde" w:eastAsia="Times New Roman" w:hAnsi="ITC Avant Garde" w:cs="Arial"/>
          <w:color w:val="000000"/>
          <w:lang w:eastAsia="es-MX"/>
        </w:rPr>
        <w:t xml:space="preserve"> </w:t>
      </w:r>
      <w:r w:rsidR="00E36FB6" w:rsidRPr="00C2716A">
        <w:rPr>
          <w:rFonts w:ascii="ITC Avant Garde" w:eastAsia="Times New Roman" w:hAnsi="ITC Avant Garde" w:cs="Arial"/>
          <w:color w:val="000000"/>
          <w:lang w:eastAsia="es-MX"/>
        </w:rPr>
        <w:t xml:space="preserve">para </w:t>
      </w:r>
      <w:r w:rsidR="00F5110C" w:rsidRPr="00C2716A">
        <w:rPr>
          <w:rFonts w:ascii="ITC Avant Garde" w:eastAsia="Times New Roman" w:hAnsi="ITC Avant Garde" w:cs="Arial"/>
          <w:color w:val="000000"/>
          <w:lang w:eastAsia="es-MX"/>
        </w:rPr>
        <w:t xml:space="preserve">efecto de la </w:t>
      </w:r>
      <w:r w:rsidR="00E36FB6" w:rsidRPr="00C2716A">
        <w:rPr>
          <w:rFonts w:ascii="ITC Avant Garde" w:eastAsia="Times New Roman" w:hAnsi="ITC Avant Garde" w:cs="Arial"/>
          <w:color w:val="000000"/>
          <w:lang w:eastAsia="es-MX"/>
        </w:rPr>
        <w:t>determina</w:t>
      </w:r>
      <w:r w:rsidR="00BC6F82" w:rsidRPr="00C2716A">
        <w:rPr>
          <w:rFonts w:ascii="ITC Avant Garde" w:eastAsia="Times New Roman" w:hAnsi="ITC Avant Garde" w:cs="Arial"/>
          <w:color w:val="000000"/>
          <w:lang w:eastAsia="es-MX"/>
        </w:rPr>
        <w:t xml:space="preserve">r el cumplimiento </w:t>
      </w:r>
      <w:r w:rsidR="00F5110C" w:rsidRPr="00C2716A">
        <w:rPr>
          <w:rFonts w:ascii="ITC Avant Garde" w:eastAsia="Times New Roman" w:hAnsi="ITC Avant Garde" w:cs="Arial"/>
          <w:color w:val="000000"/>
          <w:lang w:eastAsia="es-MX"/>
        </w:rPr>
        <w:t>de</w:t>
      </w:r>
      <w:r w:rsidR="00E36FB6" w:rsidRPr="00C2716A">
        <w:rPr>
          <w:rFonts w:ascii="ITC Avant Garde" w:eastAsia="Times New Roman" w:hAnsi="ITC Avant Garde" w:cs="Arial"/>
          <w:color w:val="000000"/>
          <w:lang w:eastAsia="es-MX"/>
        </w:rPr>
        <w:t xml:space="preserve"> una o más características de un producto o infraestructura de telecomunicaciones y radiodifusión, o la aplicación de pruebas, sujeto </w:t>
      </w:r>
      <w:r w:rsidR="00B05D33" w:rsidRPr="00C2716A">
        <w:rPr>
          <w:rFonts w:ascii="ITC Avant Garde" w:eastAsia="Times New Roman" w:hAnsi="ITC Avant Garde" w:cs="Arial"/>
          <w:color w:val="000000"/>
          <w:lang w:eastAsia="es-MX"/>
        </w:rPr>
        <w:t>a l</w:t>
      </w:r>
      <w:r w:rsidR="00E36FB6" w:rsidRPr="00C2716A">
        <w:rPr>
          <w:rFonts w:ascii="ITC Avant Garde" w:eastAsia="Times New Roman" w:hAnsi="ITC Avant Garde" w:cs="Arial"/>
          <w:color w:val="000000"/>
          <w:lang w:eastAsia="es-MX"/>
        </w:rPr>
        <w:t xml:space="preserve">a </w:t>
      </w:r>
      <w:r w:rsidR="006026E4" w:rsidRPr="00C2716A">
        <w:rPr>
          <w:rFonts w:ascii="ITC Avant Garde" w:eastAsia="Times New Roman" w:hAnsi="ITC Avant Garde" w:cs="Arial"/>
          <w:color w:val="000000"/>
          <w:lang w:eastAsia="es-MX"/>
        </w:rPr>
        <w:t>E</w:t>
      </w:r>
      <w:r w:rsidR="00B05D33" w:rsidRPr="00C2716A">
        <w:rPr>
          <w:rFonts w:ascii="ITC Avant Garde" w:eastAsia="Times New Roman" w:hAnsi="ITC Avant Garde" w:cs="Arial"/>
          <w:color w:val="000000"/>
          <w:lang w:eastAsia="es-MX"/>
        </w:rPr>
        <w:t xml:space="preserve">valuación de la </w:t>
      </w:r>
      <w:r w:rsidR="006026E4" w:rsidRPr="00C2716A">
        <w:rPr>
          <w:rFonts w:ascii="ITC Avant Garde" w:eastAsia="Times New Roman" w:hAnsi="ITC Avant Garde" w:cs="Arial"/>
          <w:color w:val="000000"/>
          <w:lang w:eastAsia="es-MX"/>
        </w:rPr>
        <w:t>C</w:t>
      </w:r>
      <w:r w:rsidR="00B05D33" w:rsidRPr="00C2716A">
        <w:rPr>
          <w:rFonts w:ascii="ITC Avant Garde" w:eastAsia="Times New Roman" w:hAnsi="ITC Avant Garde" w:cs="Arial"/>
          <w:color w:val="000000"/>
          <w:lang w:eastAsia="es-MX"/>
        </w:rPr>
        <w:t>onformidad</w:t>
      </w:r>
      <w:r w:rsidRPr="00C2716A">
        <w:rPr>
          <w:rFonts w:ascii="ITC Avant Garde" w:eastAsia="Times New Roman" w:hAnsi="ITC Avant Garde" w:cs="Arial"/>
          <w:color w:val="000000"/>
          <w:lang w:eastAsia="es-MX"/>
        </w:rPr>
        <w:t>,</w:t>
      </w:r>
      <w:r w:rsidR="00B05D33" w:rsidRPr="00C2716A">
        <w:rPr>
          <w:rFonts w:ascii="ITC Avant Garde" w:eastAsia="Times New Roman" w:hAnsi="ITC Avant Garde" w:cs="Arial"/>
          <w:color w:val="000000"/>
          <w:lang w:eastAsia="es-MX"/>
        </w:rPr>
        <w:t xml:space="preserve"> </w:t>
      </w:r>
      <w:r w:rsidR="00443509" w:rsidRPr="00C2716A">
        <w:rPr>
          <w:rFonts w:ascii="ITC Avant Garde" w:eastAsia="Times New Roman" w:hAnsi="ITC Avant Garde" w:cs="Arial"/>
          <w:color w:val="000000"/>
          <w:lang w:eastAsia="es-MX"/>
        </w:rPr>
        <w:t xml:space="preserve">conforme a </w:t>
      </w:r>
      <w:r w:rsidR="00B05D33" w:rsidRPr="00C2716A">
        <w:rPr>
          <w:rFonts w:ascii="ITC Avant Garde" w:eastAsia="Times New Roman" w:hAnsi="ITC Avant Garde" w:cs="Arial"/>
          <w:color w:val="000000"/>
          <w:lang w:eastAsia="es-MX"/>
        </w:rPr>
        <w:t xml:space="preserve">las condiciones y términos </w:t>
      </w:r>
      <w:r w:rsidR="00443509" w:rsidRPr="00C2716A">
        <w:rPr>
          <w:rFonts w:ascii="ITC Avant Garde" w:eastAsia="Times New Roman" w:hAnsi="ITC Avant Garde" w:cs="Arial"/>
          <w:color w:val="000000"/>
          <w:lang w:eastAsia="es-MX"/>
        </w:rPr>
        <w:t xml:space="preserve">bajo </w:t>
      </w:r>
      <w:r w:rsidR="00B05D33" w:rsidRPr="00C2716A">
        <w:rPr>
          <w:rFonts w:ascii="ITC Avant Garde" w:eastAsia="Times New Roman" w:hAnsi="ITC Avant Garde" w:cs="Arial"/>
          <w:color w:val="000000"/>
          <w:lang w:eastAsia="es-MX"/>
        </w:rPr>
        <w:t>l</w:t>
      </w:r>
      <w:r w:rsidR="00443509" w:rsidRPr="00C2716A">
        <w:rPr>
          <w:rFonts w:ascii="ITC Avant Garde" w:eastAsia="Times New Roman" w:hAnsi="ITC Avant Garde" w:cs="Arial"/>
          <w:color w:val="000000"/>
          <w:lang w:eastAsia="es-MX"/>
        </w:rPr>
        <w:t>a</w:t>
      </w:r>
      <w:r w:rsidR="00B05D33" w:rsidRPr="00C2716A">
        <w:rPr>
          <w:rFonts w:ascii="ITC Avant Garde" w:eastAsia="Times New Roman" w:hAnsi="ITC Avant Garde" w:cs="Arial"/>
          <w:color w:val="000000"/>
          <w:lang w:eastAsia="es-MX"/>
        </w:rPr>
        <w:t xml:space="preserve">s cuales les fue otorgada la Acreditación </w:t>
      </w:r>
      <w:r w:rsidR="006F2203">
        <w:rPr>
          <w:rFonts w:ascii="ITC Avant Garde" w:eastAsia="Times New Roman" w:hAnsi="ITC Avant Garde" w:cs="Arial"/>
          <w:color w:val="000000"/>
          <w:lang w:eastAsia="es-MX"/>
        </w:rPr>
        <w:t xml:space="preserve">y Autorización </w:t>
      </w:r>
      <w:r w:rsidR="00B05D33" w:rsidRPr="00C2716A">
        <w:rPr>
          <w:rFonts w:ascii="ITC Avant Garde" w:eastAsia="Times New Roman" w:hAnsi="ITC Avant Garde" w:cs="Arial"/>
          <w:color w:val="000000"/>
          <w:lang w:eastAsia="es-MX"/>
        </w:rPr>
        <w:t>correspondiente;</w:t>
      </w:r>
    </w:p>
    <w:p w14:paraId="13A8B863" w14:textId="7AABF3B6" w:rsidR="00B0606F" w:rsidRDefault="00B0606F" w:rsidP="00313E92">
      <w:pPr>
        <w:pStyle w:val="Prrafodelista"/>
        <w:numPr>
          <w:ilvl w:val="0"/>
          <w:numId w:val="19"/>
        </w:numPr>
        <w:spacing w:line="360" w:lineRule="auto"/>
        <w:ind w:left="850"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Sujetarse a las disposiciones legales y administrativas aplicables en materia de telecomunicaciones y</w:t>
      </w:r>
      <w:r w:rsidR="006346D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radiodifusión, </w:t>
      </w:r>
      <w:r w:rsidR="00C31A14" w:rsidRPr="00C2716A">
        <w:rPr>
          <w:rFonts w:ascii="ITC Avant Garde" w:eastAsia="Times New Roman" w:hAnsi="ITC Avant Garde" w:cs="Arial"/>
          <w:color w:val="000000"/>
          <w:lang w:eastAsia="es-MX"/>
        </w:rPr>
        <w:t>E</w:t>
      </w:r>
      <w:r w:rsidRPr="00C2716A">
        <w:rPr>
          <w:rFonts w:ascii="ITC Avant Garde" w:eastAsia="Times New Roman" w:hAnsi="ITC Avant Garde" w:cs="Arial"/>
          <w:color w:val="000000"/>
          <w:lang w:eastAsia="es-MX"/>
        </w:rPr>
        <w:t xml:space="preserve">valuación de la </w:t>
      </w:r>
      <w:r w:rsidR="00C31A14" w:rsidRPr="00C2716A">
        <w:rPr>
          <w:rFonts w:ascii="ITC Avant Garde" w:eastAsia="Times New Roman" w:hAnsi="ITC Avant Garde" w:cs="Arial"/>
          <w:color w:val="000000"/>
          <w:lang w:eastAsia="es-MX"/>
        </w:rPr>
        <w:t>C</w:t>
      </w:r>
      <w:r w:rsidRPr="00C2716A">
        <w:rPr>
          <w:rFonts w:ascii="ITC Avant Garde" w:eastAsia="Times New Roman" w:hAnsi="ITC Avant Garde" w:cs="Arial"/>
          <w:color w:val="000000"/>
          <w:lang w:eastAsia="es-MX"/>
        </w:rPr>
        <w:t>onformidad, y demás normatividad aplicable relativas</w:t>
      </w:r>
      <w:r w:rsidR="00955601" w:rsidRPr="00C2716A">
        <w:rPr>
          <w:rFonts w:ascii="ITC Avant Garde" w:eastAsia="Times New Roman" w:hAnsi="ITC Avant Garde" w:cs="Arial"/>
          <w:color w:val="000000"/>
          <w:lang w:eastAsia="es-MX"/>
        </w:rPr>
        <w:t xml:space="preserve"> y vigente</w:t>
      </w:r>
      <w:r w:rsidRPr="00C2716A">
        <w:rPr>
          <w:rFonts w:ascii="ITC Avant Garde" w:eastAsia="Times New Roman" w:hAnsi="ITC Avant Garde" w:cs="Arial"/>
          <w:color w:val="000000"/>
          <w:lang w:eastAsia="es-MX"/>
        </w:rPr>
        <w:t>;</w:t>
      </w:r>
      <w:r w:rsidR="00E22670" w:rsidRPr="00C2716A">
        <w:rPr>
          <w:rFonts w:ascii="ITC Avant Garde" w:eastAsia="Times New Roman" w:hAnsi="ITC Avant Garde" w:cs="Arial"/>
          <w:color w:val="000000"/>
          <w:lang w:eastAsia="es-MX"/>
        </w:rPr>
        <w:t xml:space="preserve"> </w:t>
      </w:r>
    </w:p>
    <w:p w14:paraId="4AB66E8D" w14:textId="77777777" w:rsidR="00755DB5" w:rsidRDefault="00755DB5" w:rsidP="00313E92">
      <w:pPr>
        <w:pStyle w:val="Prrafodelista"/>
        <w:numPr>
          <w:ilvl w:val="0"/>
          <w:numId w:val="19"/>
        </w:numPr>
        <w:spacing w:line="360" w:lineRule="auto"/>
        <w:ind w:left="850"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Prestar sus servicios a los </w:t>
      </w:r>
      <w:r w:rsidR="008B6D59" w:rsidRPr="00C2716A">
        <w:rPr>
          <w:rFonts w:ascii="ITC Avant Garde" w:eastAsia="Times New Roman" w:hAnsi="ITC Avant Garde" w:cs="Arial"/>
          <w:color w:val="000000"/>
          <w:lang w:eastAsia="es-MX"/>
        </w:rPr>
        <w:t xml:space="preserve">clientes </w:t>
      </w:r>
      <w:r w:rsidRPr="00C2716A">
        <w:rPr>
          <w:rFonts w:ascii="ITC Avant Garde" w:eastAsia="Times New Roman" w:hAnsi="ITC Avant Garde" w:cs="Arial"/>
          <w:color w:val="000000"/>
          <w:lang w:eastAsia="es-MX"/>
        </w:rPr>
        <w:t>en condiciones no discriminatorias;</w:t>
      </w:r>
    </w:p>
    <w:p w14:paraId="53BC0717" w14:textId="77777777" w:rsidR="000B22AD" w:rsidRPr="00C2716A" w:rsidRDefault="00E22670" w:rsidP="00313E92">
      <w:pPr>
        <w:pStyle w:val="Prrafodelista"/>
        <w:numPr>
          <w:ilvl w:val="0"/>
          <w:numId w:val="19"/>
        </w:numPr>
        <w:spacing w:line="360" w:lineRule="auto"/>
        <w:ind w:left="850"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Establecer </w:t>
      </w:r>
      <w:r w:rsidR="000B22AD" w:rsidRPr="00C2716A">
        <w:rPr>
          <w:rFonts w:ascii="ITC Avant Garde" w:eastAsia="Times New Roman" w:hAnsi="ITC Avant Garde" w:cs="Arial"/>
          <w:color w:val="000000"/>
          <w:lang w:eastAsia="es-MX"/>
        </w:rPr>
        <w:t xml:space="preserve">un sistema de gestión de la calidad, </w:t>
      </w:r>
      <w:r w:rsidRPr="00C2716A">
        <w:rPr>
          <w:rFonts w:ascii="ITC Avant Garde" w:eastAsia="Times New Roman" w:hAnsi="ITC Avant Garde" w:cs="Arial"/>
          <w:color w:val="000000"/>
          <w:lang w:eastAsia="es-MX"/>
        </w:rPr>
        <w:t xml:space="preserve">capaz de asegurar el cumplimiento coherente de los requisitos de la </w:t>
      </w:r>
      <w:r w:rsidR="006D4E34">
        <w:rPr>
          <w:rFonts w:ascii="ITC Avant Garde" w:eastAsia="Times New Roman" w:hAnsi="ITC Avant Garde" w:cs="Arial"/>
          <w:color w:val="000000"/>
          <w:lang w:eastAsia="es-MX"/>
        </w:rPr>
        <w:t xml:space="preserve">Norma </w:t>
      </w:r>
      <w:r w:rsidRPr="00C2716A">
        <w:rPr>
          <w:rFonts w:ascii="ITC Avant Garde" w:eastAsia="Times New Roman" w:hAnsi="ITC Avant Garde" w:cs="Arial"/>
          <w:color w:val="000000"/>
          <w:lang w:eastAsia="es-MX"/>
        </w:rPr>
        <w:t xml:space="preserve">ISO/IEC 17020: </w:t>
      </w:r>
      <w:r w:rsidRPr="00C2716A">
        <w:rPr>
          <w:rFonts w:ascii="ITC Avant Garde" w:eastAsia="Times New Roman" w:hAnsi="ITC Avant Garde" w:cs="Arial"/>
          <w:i/>
          <w:color w:val="000000"/>
          <w:lang w:eastAsia="es-MX"/>
        </w:rPr>
        <w:t>"Evaluación de la conformidad - Requisitos para el funcionamiento de diferentes tipos de unidades (organismos) que realizan la verificación (inspección)"</w:t>
      </w:r>
      <w:r w:rsidRPr="00C2716A">
        <w:rPr>
          <w:rFonts w:ascii="ITC Avant Garde" w:eastAsia="Times New Roman" w:hAnsi="ITC Avant Garde" w:cs="Arial"/>
          <w:color w:val="000000"/>
          <w:lang w:eastAsia="es-MX"/>
        </w:rPr>
        <w:t xml:space="preserve">, </w:t>
      </w:r>
      <w:r w:rsidR="000B22AD" w:rsidRPr="00C2716A">
        <w:rPr>
          <w:rFonts w:ascii="ITC Avant Garde" w:eastAsia="Times New Roman" w:hAnsi="ITC Avant Garde" w:cs="Arial"/>
          <w:color w:val="000000"/>
          <w:lang w:eastAsia="es-MX"/>
        </w:rPr>
        <w:t>mismo que deberá mantener actualizado durante la vigencia de su Acreditación</w:t>
      </w:r>
      <w:r w:rsidR="00325D0C">
        <w:rPr>
          <w:rFonts w:ascii="ITC Avant Garde" w:eastAsia="Times New Roman" w:hAnsi="ITC Avant Garde" w:cs="Arial"/>
          <w:color w:val="000000"/>
          <w:lang w:eastAsia="es-MX"/>
        </w:rPr>
        <w:t xml:space="preserve"> y Autorización</w:t>
      </w:r>
      <w:r w:rsidR="000B22AD" w:rsidRPr="00C2716A">
        <w:rPr>
          <w:rFonts w:ascii="ITC Avant Garde" w:eastAsia="Times New Roman" w:hAnsi="ITC Avant Garde" w:cs="Arial"/>
          <w:color w:val="000000"/>
          <w:lang w:eastAsia="es-MX"/>
        </w:rPr>
        <w:t>.</w:t>
      </w:r>
    </w:p>
    <w:p w14:paraId="6F68DE76" w14:textId="77777777" w:rsidR="00C372E8" w:rsidRPr="00C2716A" w:rsidRDefault="000436E9" w:rsidP="00313E92">
      <w:pPr>
        <w:pStyle w:val="Prrafodelista"/>
        <w:numPr>
          <w:ilvl w:val="0"/>
          <w:numId w:val="19"/>
        </w:numPr>
        <w:shd w:val="clear" w:color="auto" w:fill="FFFFFF" w:themeFill="background1"/>
        <w:spacing w:line="360" w:lineRule="auto"/>
        <w:ind w:left="850"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I</w:t>
      </w:r>
      <w:r w:rsidR="008149E9" w:rsidRPr="00C2716A">
        <w:rPr>
          <w:rFonts w:ascii="ITC Avant Garde" w:eastAsia="Times New Roman" w:hAnsi="ITC Avant Garde" w:cs="Arial"/>
          <w:color w:val="000000"/>
          <w:lang w:eastAsia="es-MX"/>
        </w:rPr>
        <w:t xml:space="preserve">dentificar </w:t>
      </w:r>
      <w:r w:rsidR="00B0606F" w:rsidRPr="00C2716A">
        <w:rPr>
          <w:rFonts w:ascii="ITC Avant Garde" w:eastAsia="Times New Roman" w:hAnsi="ITC Avant Garde" w:cs="Arial"/>
          <w:color w:val="000000"/>
          <w:lang w:eastAsia="es-MX"/>
        </w:rPr>
        <w:t>continuamente</w:t>
      </w:r>
      <w:r w:rsidR="008149E9" w:rsidRPr="00C2716A">
        <w:rPr>
          <w:rFonts w:ascii="ITC Avant Garde" w:eastAsia="Times New Roman" w:hAnsi="ITC Avant Garde" w:cs="Arial"/>
          <w:color w:val="000000"/>
          <w:lang w:eastAsia="es-MX"/>
        </w:rPr>
        <w:t xml:space="preserve"> los riesgos a su imparcialidad, </w:t>
      </w:r>
      <w:r w:rsidR="00C372E8" w:rsidRPr="00C2716A">
        <w:rPr>
          <w:rFonts w:ascii="ITC Avant Garde" w:eastAsia="Times New Roman" w:hAnsi="ITC Avant Garde" w:cs="Arial"/>
          <w:color w:val="000000"/>
          <w:lang w:eastAsia="es-MX"/>
        </w:rPr>
        <w:t xml:space="preserve">entre </w:t>
      </w:r>
      <w:r w:rsidR="00E267B1" w:rsidRPr="00C2716A">
        <w:rPr>
          <w:rFonts w:ascii="ITC Avant Garde" w:eastAsia="Times New Roman" w:hAnsi="ITC Avant Garde" w:cs="Arial"/>
          <w:color w:val="000000"/>
          <w:lang w:eastAsia="es-MX"/>
        </w:rPr>
        <w:t>los que se pueden encontrar</w:t>
      </w:r>
      <w:r w:rsidR="008149E9" w:rsidRPr="00C2716A">
        <w:rPr>
          <w:rFonts w:ascii="ITC Avant Garde" w:eastAsia="Times New Roman" w:hAnsi="ITC Avant Garde" w:cs="Arial"/>
          <w:color w:val="000000"/>
          <w:lang w:eastAsia="es-MX"/>
        </w:rPr>
        <w:t>:</w:t>
      </w:r>
    </w:p>
    <w:p w14:paraId="252B3E4B" w14:textId="01646EBA" w:rsidR="00D04B47" w:rsidRPr="00C2716A" w:rsidRDefault="00C372E8" w:rsidP="00313E92">
      <w:pPr>
        <w:pStyle w:val="Prrafodelista"/>
        <w:numPr>
          <w:ilvl w:val="0"/>
          <w:numId w:val="20"/>
        </w:numPr>
        <w:shd w:val="clear" w:color="auto" w:fill="FFFFFF" w:themeFill="background1"/>
        <w:spacing w:line="360" w:lineRule="auto"/>
        <w:ind w:left="1417"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lastRenderedPageBreak/>
        <w:t>La fuente de ingreso</w:t>
      </w:r>
      <w:r w:rsidR="00447874" w:rsidRPr="00C2716A">
        <w:rPr>
          <w:rFonts w:ascii="ITC Avant Garde" w:eastAsia="Times New Roman" w:hAnsi="ITC Avant Garde" w:cs="Arial"/>
          <w:color w:val="000000"/>
          <w:lang w:eastAsia="es-MX"/>
        </w:rPr>
        <w:t>:</w:t>
      </w:r>
      <w:r w:rsidRPr="00C2716A">
        <w:rPr>
          <w:rFonts w:ascii="ITC Avant Garde" w:eastAsia="Times New Roman" w:hAnsi="ITC Avant Garde" w:cs="Arial"/>
          <w:color w:val="000000"/>
          <w:lang w:eastAsia="es-MX"/>
        </w:rPr>
        <w:t xml:space="preserve"> </w:t>
      </w:r>
      <w:r w:rsidR="00447874" w:rsidRPr="00C2716A">
        <w:rPr>
          <w:rFonts w:ascii="ITC Avant Garde" w:eastAsia="Times New Roman" w:hAnsi="ITC Avant Garde" w:cs="Arial"/>
          <w:color w:val="000000"/>
          <w:lang w:eastAsia="es-MX"/>
        </w:rPr>
        <w:t>R</w:t>
      </w:r>
      <w:r w:rsidRPr="00C2716A">
        <w:rPr>
          <w:rFonts w:ascii="ITC Avant Garde" w:eastAsia="Times New Roman" w:hAnsi="ITC Avant Garde" w:cs="Arial"/>
          <w:color w:val="000000"/>
          <w:lang w:eastAsia="es-MX"/>
        </w:rPr>
        <w:t xml:space="preserve">iesgo de que el solicitante </w:t>
      </w:r>
      <w:r w:rsidR="00BC6F82" w:rsidRPr="00C2716A">
        <w:rPr>
          <w:rFonts w:ascii="ITC Avant Garde" w:eastAsia="Times New Roman" w:hAnsi="ITC Avant Garde" w:cs="Arial"/>
          <w:color w:val="000000"/>
          <w:lang w:eastAsia="es-MX"/>
        </w:rPr>
        <w:t>coaccion</w:t>
      </w:r>
      <w:r w:rsidR="00644BE3">
        <w:rPr>
          <w:rFonts w:ascii="ITC Avant Garde" w:eastAsia="Times New Roman" w:hAnsi="ITC Avant Garde" w:cs="Arial"/>
          <w:color w:val="000000"/>
          <w:lang w:eastAsia="es-MX"/>
        </w:rPr>
        <w:t>e</w:t>
      </w:r>
      <w:r w:rsidR="00E267B1"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por </w:t>
      </w:r>
      <w:r w:rsidR="007C0A65" w:rsidRPr="00C2716A">
        <w:rPr>
          <w:rFonts w:ascii="ITC Avant Garde" w:eastAsia="Times New Roman" w:hAnsi="ITC Avant Garde" w:cs="Arial"/>
          <w:color w:val="000000"/>
          <w:lang w:eastAsia="es-MX"/>
        </w:rPr>
        <w:t xml:space="preserve">el resultado de </w:t>
      </w:r>
      <w:r w:rsidRPr="00C2716A">
        <w:rPr>
          <w:rFonts w:ascii="ITC Avant Garde" w:eastAsia="Times New Roman" w:hAnsi="ITC Avant Garde" w:cs="Arial"/>
          <w:color w:val="000000"/>
          <w:lang w:eastAsia="es-MX"/>
        </w:rPr>
        <w:t xml:space="preserve">un </w:t>
      </w:r>
      <w:r w:rsidR="004013EA" w:rsidRPr="00C2716A">
        <w:rPr>
          <w:rFonts w:ascii="ITC Avant Garde" w:eastAsia="Times New Roman" w:hAnsi="ITC Avant Garde" w:cs="Arial"/>
          <w:color w:val="000000"/>
          <w:lang w:eastAsia="es-MX"/>
        </w:rPr>
        <w:t>D</w:t>
      </w:r>
      <w:r w:rsidR="00F5110C" w:rsidRPr="00C2716A">
        <w:rPr>
          <w:rFonts w:ascii="ITC Avant Garde" w:eastAsia="Times New Roman" w:hAnsi="ITC Avant Garde" w:cs="Arial"/>
          <w:color w:val="000000"/>
          <w:lang w:eastAsia="es-MX"/>
        </w:rPr>
        <w:t>I</w:t>
      </w:r>
      <w:r w:rsidRPr="00C2716A">
        <w:rPr>
          <w:rFonts w:ascii="ITC Avant Garde" w:eastAsia="Times New Roman" w:hAnsi="ITC Avant Garde" w:cs="Arial"/>
          <w:color w:val="000000"/>
          <w:lang w:eastAsia="es-MX"/>
        </w:rPr>
        <w:t>;</w:t>
      </w:r>
    </w:p>
    <w:p w14:paraId="07018C9B" w14:textId="4A3E3F8B" w:rsidR="00AA544F" w:rsidRPr="00C2716A" w:rsidRDefault="00C372E8" w:rsidP="00313E92">
      <w:pPr>
        <w:pStyle w:val="Prrafodelista"/>
        <w:numPr>
          <w:ilvl w:val="0"/>
          <w:numId w:val="20"/>
        </w:numPr>
        <w:shd w:val="clear" w:color="auto" w:fill="FFFFFF" w:themeFill="background1"/>
        <w:spacing w:line="360" w:lineRule="auto"/>
        <w:ind w:left="1417"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Interés propio: </w:t>
      </w:r>
      <w:r w:rsidR="007C0A65" w:rsidRPr="00C2716A">
        <w:rPr>
          <w:rFonts w:ascii="ITC Avant Garde" w:eastAsia="Times New Roman" w:hAnsi="ITC Avant Garde" w:cs="Arial"/>
          <w:color w:val="000000"/>
          <w:lang w:eastAsia="es-MX"/>
        </w:rPr>
        <w:t>Riesgo de que p</w:t>
      </w:r>
      <w:r w:rsidRPr="00C2716A">
        <w:rPr>
          <w:rFonts w:ascii="ITC Avant Garde" w:eastAsia="Times New Roman" w:hAnsi="ITC Avant Garde" w:cs="Arial"/>
          <w:color w:val="000000"/>
          <w:lang w:eastAsia="es-MX"/>
        </w:rPr>
        <w:t>ersonal de la UV act</w:t>
      </w:r>
      <w:r w:rsidR="00644BE3">
        <w:rPr>
          <w:rFonts w:ascii="ITC Avant Garde" w:eastAsia="Times New Roman" w:hAnsi="ITC Avant Garde" w:cs="Arial"/>
          <w:color w:val="000000"/>
          <w:lang w:eastAsia="es-MX"/>
        </w:rPr>
        <w:t>úe</w:t>
      </w:r>
      <w:r w:rsidRPr="00C2716A">
        <w:rPr>
          <w:rFonts w:ascii="ITC Avant Garde" w:eastAsia="Times New Roman" w:hAnsi="ITC Avant Garde" w:cs="Arial"/>
          <w:color w:val="000000"/>
          <w:lang w:eastAsia="es-MX"/>
        </w:rPr>
        <w:t xml:space="preserve"> en su propio interés</w:t>
      </w:r>
      <w:r w:rsidR="007C0A65" w:rsidRPr="00C2716A">
        <w:rPr>
          <w:rFonts w:ascii="ITC Avant Garde" w:eastAsia="Times New Roman" w:hAnsi="ITC Avant Garde" w:cs="Arial"/>
          <w:color w:val="000000"/>
          <w:lang w:eastAsia="es-MX"/>
        </w:rPr>
        <w:t xml:space="preserve"> financiero</w:t>
      </w:r>
      <w:r w:rsidR="00F27C96" w:rsidRPr="00C2716A">
        <w:rPr>
          <w:rFonts w:ascii="ITC Avant Garde" w:eastAsia="Times New Roman" w:hAnsi="ITC Avant Garde" w:cs="Arial"/>
          <w:color w:val="000000"/>
          <w:lang w:eastAsia="es-MX"/>
        </w:rPr>
        <w:t>;</w:t>
      </w:r>
    </w:p>
    <w:p w14:paraId="617BC31D" w14:textId="77777777" w:rsidR="00AA544F" w:rsidRPr="00C2716A" w:rsidRDefault="00AA544F" w:rsidP="00313E92">
      <w:pPr>
        <w:pStyle w:val="Prrafodelista"/>
        <w:numPr>
          <w:ilvl w:val="0"/>
          <w:numId w:val="20"/>
        </w:numPr>
        <w:shd w:val="clear" w:color="auto" w:fill="FFFFFF" w:themeFill="background1"/>
        <w:spacing w:line="360" w:lineRule="auto"/>
        <w:ind w:left="1417"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C</w:t>
      </w:r>
      <w:r w:rsidR="00F27C96" w:rsidRPr="00C2716A">
        <w:rPr>
          <w:rFonts w:ascii="ITC Avant Garde" w:eastAsia="Times New Roman" w:hAnsi="ITC Avant Garde" w:cs="Arial"/>
          <w:color w:val="000000"/>
          <w:lang w:eastAsia="es-MX"/>
        </w:rPr>
        <w:t xml:space="preserve">onfianza (familiaridad): Riesgo de que personal de la UV </w:t>
      </w:r>
      <w:r w:rsidR="007C0A65" w:rsidRPr="00C2716A">
        <w:rPr>
          <w:rFonts w:ascii="ITC Avant Garde" w:eastAsia="Times New Roman" w:hAnsi="ITC Avant Garde" w:cs="Arial"/>
          <w:color w:val="000000"/>
          <w:lang w:eastAsia="es-MX"/>
        </w:rPr>
        <w:t xml:space="preserve">mantenga </w:t>
      </w:r>
      <w:r w:rsidR="00F27C96" w:rsidRPr="00C2716A">
        <w:rPr>
          <w:rFonts w:ascii="ITC Avant Garde" w:eastAsia="Times New Roman" w:hAnsi="ITC Avant Garde" w:cs="Arial"/>
          <w:color w:val="000000"/>
          <w:lang w:eastAsia="es-MX"/>
        </w:rPr>
        <w:t>una relación de excesiva familiaridad o confianza con el solicitante</w:t>
      </w:r>
      <w:r w:rsidR="00F5110C" w:rsidRPr="00C2716A">
        <w:rPr>
          <w:rFonts w:ascii="ITC Avant Garde" w:eastAsia="Times New Roman" w:hAnsi="ITC Avant Garde" w:cs="Arial"/>
          <w:color w:val="000000"/>
          <w:lang w:eastAsia="es-MX"/>
        </w:rPr>
        <w:t>,</w:t>
      </w:r>
      <w:r w:rsidRPr="00C2716A">
        <w:rPr>
          <w:rFonts w:ascii="ITC Avant Garde" w:eastAsia="Times New Roman" w:hAnsi="ITC Avant Garde" w:cs="Arial"/>
          <w:color w:val="000000"/>
          <w:lang w:eastAsia="es-MX"/>
        </w:rPr>
        <w:t xml:space="preserve"> y</w:t>
      </w:r>
    </w:p>
    <w:p w14:paraId="63F92133" w14:textId="0361AE73" w:rsidR="008149E9" w:rsidRPr="00C2716A" w:rsidRDefault="00F27C96" w:rsidP="00313E92">
      <w:pPr>
        <w:pStyle w:val="Prrafodelista"/>
        <w:numPr>
          <w:ilvl w:val="0"/>
          <w:numId w:val="20"/>
        </w:numPr>
        <w:shd w:val="clear" w:color="auto" w:fill="FFFFFF" w:themeFill="background1"/>
        <w:spacing w:line="360" w:lineRule="auto"/>
        <w:ind w:left="1417"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Intimidación: </w:t>
      </w:r>
      <w:r w:rsidR="00217CF0" w:rsidRPr="00C2716A">
        <w:rPr>
          <w:rFonts w:ascii="ITC Avant Garde" w:eastAsia="Times New Roman" w:hAnsi="ITC Avant Garde" w:cs="Arial"/>
          <w:color w:val="000000"/>
          <w:lang w:eastAsia="es-MX"/>
        </w:rPr>
        <w:t xml:space="preserve">Riesgo </w:t>
      </w:r>
      <w:r w:rsidR="007C0A65" w:rsidRPr="00C2716A">
        <w:rPr>
          <w:rFonts w:ascii="ITC Avant Garde" w:eastAsia="Times New Roman" w:hAnsi="ITC Avant Garde" w:cs="Arial"/>
          <w:color w:val="000000"/>
          <w:lang w:eastAsia="es-MX"/>
        </w:rPr>
        <w:t>de que</w:t>
      </w:r>
      <w:r w:rsidR="00217CF0" w:rsidRPr="00C2716A">
        <w:rPr>
          <w:rFonts w:ascii="ITC Avant Garde" w:eastAsia="Times New Roman" w:hAnsi="ITC Avant Garde" w:cs="Arial"/>
          <w:color w:val="000000"/>
          <w:lang w:eastAsia="es-MX"/>
        </w:rPr>
        <w:t xml:space="preserve"> p</w:t>
      </w:r>
      <w:r w:rsidR="00AD0874" w:rsidRPr="00C2716A">
        <w:rPr>
          <w:rFonts w:ascii="ITC Avant Garde" w:eastAsia="Times New Roman" w:hAnsi="ITC Avant Garde" w:cs="Arial"/>
          <w:color w:val="000000"/>
          <w:lang w:eastAsia="es-MX"/>
        </w:rPr>
        <w:t xml:space="preserve">ersonal de </w:t>
      </w:r>
      <w:r w:rsidR="00217CF0" w:rsidRPr="00C2716A">
        <w:rPr>
          <w:rFonts w:ascii="ITC Avant Garde" w:eastAsia="Times New Roman" w:hAnsi="ITC Avant Garde" w:cs="Arial"/>
          <w:color w:val="000000"/>
          <w:lang w:eastAsia="es-MX"/>
        </w:rPr>
        <w:t xml:space="preserve">la </w:t>
      </w:r>
      <w:r w:rsidR="00AD0874" w:rsidRPr="00C2716A">
        <w:rPr>
          <w:rFonts w:ascii="ITC Avant Garde" w:eastAsia="Times New Roman" w:hAnsi="ITC Avant Garde" w:cs="Arial"/>
          <w:color w:val="000000"/>
          <w:lang w:eastAsia="es-MX"/>
        </w:rPr>
        <w:t>UV</w:t>
      </w:r>
      <w:r w:rsidR="00217CF0" w:rsidRPr="00C2716A">
        <w:rPr>
          <w:rFonts w:ascii="ITC Avant Garde" w:eastAsia="Times New Roman" w:hAnsi="ITC Avant Garde" w:cs="Arial"/>
          <w:color w:val="000000"/>
          <w:lang w:eastAsia="es-MX"/>
        </w:rPr>
        <w:t xml:space="preserve"> percibe coacción directa o indirectamente. </w:t>
      </w:r>
    </w:p>
    <w:p w14:paraId="677B906B" w14:textId="77777777" w:rsidR="00D41589" w:rsidRDefault="007C0A65" w:rsidP="00313E92">
      <w:pPr>
        <w:spacing w:line="360" w:lineRule="auto"/>
        <w:ind w:left="850"/>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Para ello</w:t>
      </w:r>
      <w:r w:rsidR="003C5FE3" w:rsidRPr="00C2716A">
        <w:rPr>
          <w:rFonts w:ascii="ITC Avant Garde" w:eastAsia="Times New Roman" w:hAnsi="ITC Avant Garde" w:cs="Arial"/>
          <w:color w:val="000000"/>
          <w:lang w:eastAsia="es-MX"/>
        </w:rPr>
        <w:t xml:space="preserve"> la UV debe establecer supervisión, reglas, normas, y códigos de conducta profesional </w:t>
      </w:r>
      <w:r w:rsidR="00D41589" w:rsidRPr="00C2716A">
        <w:rPr>
          <w:rFonts w:ascii="ITC Avant Garde" w:eastAsia="Times New Roman" w:hAnsi="ITC Avant Garde" w:cs="Arial"/>
          <w:color w:val="000000"/>
          <w:lang w:eastAsia="es-MX"/>
        </w:rPr>
        <w:t xml:space="preserve">que rijan el comportamiento del personal que realiza </w:t>
      </w:r>
      <w:r w:rsidR="003677F1" w:rsidRPr="00C2716A">
        <w:rPr>
          <w:rFonts w:ascii="ITC Avant Garde" w:eastAsia="Times New Roman" w:hAnsi="ITC Avant Garde" w:cs="Arial"/>
          <w:color w:val="000000"/>
          <w:lang w:eastAsia="es-MX"/>
        </w:rPr>
        <w:t>inspecciones</w:t>
      </w:r>
      <w:r w:rsidR="00C56021">
        <w:rPr>
          <w:rFonts w:ascii="ITC Avant Garde" w:eastAsia="Times New Roman" w:hAnsi="ITC Avant Garde" w:cs="Arial"/>
          <w:color w:val="000000"/>
          <w:lang w:eastAsia="es-MX"/>
        </w:rPr>
        <w:t>.</w:t>
      </w:r>
    </w:p>
    <w:p w14:paraId="0A60527C" w14:textId="537BA0D6" w:rsidR="009367F0" w:rsidRPr="00C2716A" w:rsidRDefault="00D673AA" w:rsidP="00313E92">
      <w:pPr>
        <w:pStyle w:val="Prrafodelista"/>
        <w:numPr>
          <w:ilvl w:val="0"/>
          <w:numId w:val="19"/>
        </w:numPr>
        <w:shd w:val="clear" w:color="auto" w:fill="FFFFFF" w:themeFill="background1"/>
        <w:spacing w:line="360" w:lineRule="auto"/>
        <w:ind w:left="850" w:hanging="283"/>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E</w:t>
      </w:r>
      <w:r w:rsidR="003917D7" w:rsidRPr="00C2716A">
        <w:rPr>
          <w:rFonts w:ascii="ITC Avant Garde" w:eastAsia="Times New Roman" w:hAnsi="ITC Avant Garde" w:cs="Arial"/>
          <w:color w:val="000000"/>
          <w:lang w:eastAsia="es-MX"/>
        </w:rPr>
        <w:t xml:space="preserve">l </w:t>
      </w:r>
      <w:r w:rsidR="009367F0" w:rsidRPr="00C2716A">
        <w:rPr>
          <w:rFonts w:ascii="ITC Avant Garde" w:eastAsia="Times New Roman" w:hAnsi="ITC Avant Garde" w:cs="Arial"/>
          <w:color w:val="000000"/>
          <w:lang w:eastAsia="es-MX"/>
        </w:rPr>
        <w:t xml:space="preserve">personal </w:t>
      </w:r>
      <w:r w:rsidR="007C0A65" w:rsidRPr="00C2716A">
        <w:rPr>
          <w:rFonts w:ascii="ITC Avant Garde" w:eastAsia="Times New Roman" w:hAnsi="ITC Avant Garde" w:cs="Arial"/>
          <w:color w:val="000000"/>
          <w:lang w:eastAsia="es-MX"/>
        </w:rPr>
        <w:t xml:space="preserve">de la UV </w:t>
      </w:r>
      <w:r w:rsidR="009367F0" w:rsidRPr="00C2716A">
        <w:rPr>
          <w:rFonts w:ascii="ITC Avant Garde" w:eastAsia="Times New Roman" w:hAnsi="ITC Avant Garde" w:cs="Arial"/>
          <w:color w:val="000000"/>
          <w:lang w:eastAsia="es-MX"/>
        </w:rPr>
        <w:t xml:space="preserve">que </w:t>
      </w:r>
      <w:r w:rsidR="003917D7" w:rsidRPr="00C2716A">
        <w:rPr>
          <w:rFonts w:ascii="ITC Avant Garde" w:eastAsia="Times New Roman" w:hAnsi="ITC Avant Garde" w:cs="Arial"/>
          <w:color w:val="000000"/>
          <w:lang w:eastAsia="es-MX"/>
        </w:rPr>
        <w:t xml:space="preserve">participa en la </w:t>
      </w:r>
      <w:r w:rsidR="004210DB">
        <w:rPr>
          <w:rFonts w:ascii="ITC Avant Garde" w:eastAsia="Times New Roman" w:hAnsi="ITC Avant Garde" w:cs="Arial"/>
          <w:color w:val="000000"/>
          <w:lang w:eastAsia="es-MX"/>
        </w:rPr>
        <w:t>dictaminaci</w:t>
      </w:r>
      <w:r w:rsidR="0076441B">
        <w:rPr>
          <w:rFonts w:ascii="ITC Avant Garde" w:eastAsia="Times New Roman" w:hAnsi="ITC Avant Garde" w:cs="Arial"/>
          <w:color w:val="000000"/>
          <w:lang w:eastAsia="es-MX"/>
        </w:rPr>
        <w:t xml:space="preserve">ón </w:t>
      </w:r>
      <w:r w:rsidR="004210DB">
        <w:rPr>
          <w:rFonts w:ascii="ITC Avant Garde" w:eastAsia="Times New Roman" w:hAnsi="ITC Avant Garde" w:cs="Arial"/>
          <w:color w:val="000000"/>
          <w:lang w:eastAsia="es-MX"/>
        </w:rPr>
        <w:t xml:space="preserve">o tareas de </w:t>
      </w:r>
      <w:r w:rsidR="0086028B" w:rsidRPr="00C2716A">
        <w:rPr>
          <w:rFonts w:ascii="ITC Avant Garde" w:eastAsia="Times New Roman" w:hAnsi="ITC Avant Garde" w:cs="Arial"/>
          <w:color w:val="000000"/>
          <w:lang w:eastAsia="es-MX"/>
        </w:rPr>
        <w:t>inspecci</w:t>
      </w:r>
      <w:r w:rsidR="004210DB">
        <w:rPr>
          <w:rFonts w:ascii="ITC Avant Garde" w:eastAsia="Times New Roman" w:hAnsi="ITC Avant Garde" w:cs="Arial"/>
          <w:color w:val="000000"/>
          <w:lang w:eastAsia="es-MX"/>
        </w:rPr>
        <w:t>ón</w:t>
      </w:r>
      <w:r w:rsidR="009367F0" w:rsidRPr="00C2716A">
        <w:rPr>
          <w:rFonts w:ascii="ITC Avant Garde" w:eastAsia="Times New Roman" w:hAnsi="ITC Avant Garde" w:cs="Arial"/>
          <w:color w:val="000000"/>
          <w:lang w:eastAsia="es-MX"/>
        </w:rPr>
        <w:t xml:space="preserve"> </w:t>
      </w:r>
      <w:r w:rsidR="003917D7" w:rsidRPr="00C2716A">
        <w:rPr>
          <w:rFonts w:ascii="ITC Avant Garde" w:eastAsia="Times New Roman" w:hAnsi="ITC Avant Garde" w:cs="Arial"/>
          <w:color w:val="000000"/>
          <w:lang w:eastAsia="es-MX"/>
        </w:rPr>
        <w:t>no deb</w:t>
      </w:r>
      <w:r>
        <w:rPr>
          <w:rFonts w:ascii="ITC Avant Garde" w:eastAsia="Times New Roman" w:hAnsi="ITC Avant Garde" w:cs="Arial"/>
          <w:color w:val="000000"/>
          <w:lang w:eastAsia="es-MX"/>
        </w:rPr>
        <w:t>e</w:t>
      </w:r>
      <w:r w:rsidR="003917D7" w:rsidRPr="00C2716A">
        <w:rPr>
          <w:rFonts w:ascii="ITC Avant Garde" w:eastAsia="Times New Roman" w:hAnsi="ITC Avant Garde" w:cs="Arial"/>
          <w:color w:val="000000"/>
          <w:lang w:eastAsia="es-MX"/>
        </w:rPr>
        <w:t xml:space="preserve"> ser remunerado de manera que influya en los </w:t>
      </w:r>
      <w:r w:rsidR="009367F0" w:rsidRPr="00C2716A">
        <w:rPr>
          <w:rFonts w:ascii="ITC Avant Garde" w:eastAsia="Times New Roman" w:hAnsi="ITC Avant Garde" w:cs="Arial"/>
          <w:color w:val="000000"/>
          <w:lang w:eastAsia="es-MX"/>
        </w:rPr>
        <w:t xml:space="preserve">resultados de </w:t>
      </w:r>
      <w:r w:rsidR="003917D7" w:rsidRPr="00C2716A">
        <w:rPr>
          <w:rFonts w:ascii="ITC Avant Garde" w:eastAsia="Times New Roman" w:hAnsi="ITC Avant Garde" w:cs="Arial"/>
          <w:color w:val="000000"/>
          <w:lang w:eastAsia="es-MX"/>
        </w:rPr>
        <w:t xml:space="preserve">las </w:t>
      </w:r>
      <w:r w:rsidR="0086028B" w:rsidRPr="00C2716A">
        <w:rPr>
          <w:rFonts w:ascii="ITC Avant Garde" w:eastAsia="Times New Roman" w:hAnsi="ITC Avant Garde" w:cs="Arial"/>
          <w:color w:val="000000"/>
          <w:lang w:eastAsia="es-MX"/>
        </w:rPr>
        <w:t>inspecciones</w:t>
      </w:r>
      <w:r w:rsidR="009367F0" w:rsidRPr="00C2716A">
        <w:rPr>
          <w:rFonts w:ascii="ITC Avant Garde" w:eastAsia="Times New Roman" w:hAnsi="ITC Avant Garde" w:cs="Arial"/>
          <w:color w:val="000000"/>
          <w:lang w:eastAsia="es-MX"/>
        </w:rPr>
        <w:t xml:space="preserve"> practicadas</w:t>
      </w:r>
      <w:r w:rsidR="004013EA" w:rsidRPr="00C2716A">
        <w:rPr>
          <w:rFonts w:ascii="ITC Avant Garde" w:eastAsia="Times New Roman" w:hAnsi="ITC Avant Garde" w:cs="Arial"/>
          <w:color w:val="000000"/>
          <w:lang w:eastAsia="es-MX"/>
        </w:rPr>
        <w:t>;</w:t>
      </w:r>
      <w:r w:rsidR="00967AD2" w:rsidRPr="00C2716A">
        <w:rPr>
          <w:rFonts w:ascii="ITC Avant Garde" w:eastAsia="Times New Roman" w:hAnsi="ITC Avant Garde" w:cs="Arial"/>
          <w:color w:val="000000"/>
          <w:lang w:eastAsia="es-MX"/>
        </w:rPr>
        <w:t xml:space="preserve"> </w:t>
      </w:r>
    </w:p>
    <w:p w14:paraId="2C490AF5" w14:textId="77777777" w:rsidR="004F4200" w:rsidRDefault="002A4660" w:rsidP="00313E92">
      <w:pPr>
        <w:pStyle w:val="Prrafodelista"/>
        <w:numPr>
          <w:ilvl w:val="0"/>
          <w:numId w:val="19"/>
        </w:numPr>
        <w:shd w:val="clear" w:color="auto" w:fill="FFFFFF" w:themeFill="background1"/>
        <w:spacing w:line="360" w:lineRule="auto"/>
        <w:ind w:left="850"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E</w:t>
      </w:r>
      <w:r w:rsidR="004C06B2" w:rsidRPr="00C2716A">
        <w:rPr>
          <w:rFonts w:ascii="ITC Avant Garde" w:eastAsia="Times New Roman" w:hAnsi="ITC Avant Garde" w:cs="Arial"/>
          <w:color w:val="000000"/>
          <w:lang w:eastAsia="es-MX"/>
        </w:rPr>
        <w:t xml:space="preserve">n caso de que </w:t>
      </w:r>
      <w:r w:rsidRPr="00C2716A">
        <w:rPr>
          <w:rFonts w:ascii="ITC Avant Garde" w:eastAsia="Times New Roman" w:hAnsi="ITC Avant Garde" w:cs="Arial"/>
          <w:color w:val="000000"/>
          <w:lang w:eastAsia="es-MX"/>
        </w:rPr>
        <w:t xml:space="preserve">la UV </w:t>
      </w:r>
      <w:r w:rsidR="004C06B2" w:rsidRPr="00C2716A">
        <w:rPr>
          <w:rFonts w:ascii="ITC Avant Garde" w:eastAsia="Times New Roman" w:hAnsi="ITC Avant Garde" w:cs="Arial"/>
          <w:color w:val="000000"/>
          <w:lang w:eastAsia="es-MX"/>
        </w:rPr>
        <w:t xml:space="preserve">subcontrate los servicios de terceros para realizar actividades de </w:t>
      </w:r>
      <w:r w:rsidR="00D33029" w:rsidRPr="00C2716A">
        <w:rPr>
          <w:rFonts w:ascii="ITC Avant Garde" w:eastAsia="Times New Roman" w:hAnsi="ITC Avant Garde" w:cs="Arial"/>
          <w:color w:val="000000"/>
          <w:lang w:eastAsia="es-MX"/>
        </w:rPr>
        <w:t>inspección</w:t>
      </w:r>
      <w:r w:rsidR="004C06B2"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debe asegurar que ést</w:t>
      </w:r>
      <w:r w:rsidR="00C27E31">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s estén </w:t>
      </w:r>
      <w:r w:rsidR="00C27E31">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creditad</w:t>
      </w:r>
      <w:r w:rsidR="00C27E31">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s y </w:t>
      </w:r>
      <w:r w:rsidR="006B06F6">
        <w:rPr>
          <w:rFonts w:ascii="ITC Avant Garde" w:eastAsia="Times New Roman" w:hAnsi="ITC Avant Garde" w:cs="Arial"/>
          <w:color w:val="000000"/>
          <w:lang w:eastAsia="es-MX"/>
        </w:rPr>
        <w:t>autorizad</w:t>
      </w:r>
      <w:r w:rsidR="00C27E31">
        <w:rPr>
          <w:rFonts w:ascii="ITC Avant Garde" w:eastAsia="Times New Roman" w:hAnsi="ITC Avant Garde" w:cs="Arial"/>
          <w:color w:val="000000"/>
          <w:lang w:eastAsia="es-MX"/>
        </w:rPr>
        <w:t>a</w:t>
      </w:r>
      <w:r w:rsidR="006B06F6">
        <w:rPr>
          <w:rFonts w:ascii="ITC Avant Garde" w:eastAsia="Times New Roman" w:hAnsi="ITC Avant Garde" w:cs="Arial"/>
          <w:color w:val="000000"/>
          <w:lang w:eastAsia="es-MX"/>
        </w:rPr>
        <w:t xml:space="preserve">s y </w:t>
      </w:r>
      <w:r w:rsidRPr="00C2716A">
        <w:rPr>
          <w:rFonts w:ascii="ITC Avant Garde" w:eastAsia="Times New Roman" w:hAnsi="ITC Avant Garde" w:cs="Arial"/>
          <w:color w:val="000000"/>
          <w:lang w:eastAsia="es-MX"/>
        </w:rPr>
        <w:t xml:space="preserve">sean competentes </w:t>
      </w:r>
      <w:r w:rsidR="007E5CE2" w:rsidRPr="00C2716A">
        <w:rPr>
          <w:rFonts w:ascii="ITC Avant Garde" w:eastAsia="Times New Roman" w:hAnsi="ITC Avant Garde" w:cs="Arial"/>
          <w:color w:val="000000"/>
          <w:lang w:eastAsia="es-MX"/>
        </w:rPr>
        <w:t>para determinar una o más características de un producto o infraestructura de telecomunicaciones o radiodifusión actividades, o a la aplicación de pruebas</w:t>
      </w:r>
      <w:r w:rsidR="004C06B2" w:rsidRPr="00C2716A">
        <w:rPr>
          <w:rFonts w:ascii="ITC Avant Garde" w:eastAsia="Times New Roman" w:hAnsi="ITC Avant Garde" w:cs="Arial"/>
          <w:color w:val="000000"/>
          <w:lang w:eastAsia="es-MX"/>
        </w:rPr>
        <w:t>;</w:t>
      </w:r>
      <w:r w:rsidR="00297E93" w:rsidRPr="00C2716A">
        <w:rPr>
          <w:rFonts w:ascii="ITC Avant Garde" w:eastAsia="Times New Roman" w:hAnsi="ITC Avant Garde" w:cs="Arial"/>
          <w:color w:val="000000"/>
          <w:lang w:eastAsia="es-MX"/>
        </w:rPr>
        <w:t xml:space="preserve"> </w:t>
      </w:r>
    </w:p>
    <w:p w14:paraId="09361D6B" w14:textId="77777777" w:rsidR="008303C0" w:rsidRPr="00C2716A" w:rsidRDefault="008303C0" w:rsidP="00313E92">
      <w:pPr>
        <w:pStyle w:val="Prrafodelista"/>
        <w:numPr>
          <w:ilvl w:val="0"/>
          <w:numId w:val="19"/>
        </w:numPr>
        <w:shd w:val="clear" w:color="auto" w:fill="FFFFFF" w:themeFill="background1"/>
        <w:spacing w:line="360" w:lineRule="auto"/>
        <w:ind w:left="850"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Contar con una política y un procedimiento (mapa del proceso) para el tratamiento y resolución de quejas </w:t>
      </w:r>
      <w:r w:rsidR="00B5657C" w:rsidRPr="00C2716A">
        <w:rPr>
          <w:rFonts w:ascii="ITC Avant Garde" w:eastAsia="Times New Roman" w:hAnsi="ITC Avant Garde" w:cs="Arial"/>
          <w:color w:val="000000"/>
          <w:lang w:eastAsia="es-MX"/>
        </w:rPr>
        <w:t>o</w:t>
      </w:r>
      <w:r w:rsidR="003327D6" w:rsidRPr="00C2716A">
        <w:rPr>
          <w:rFonts w:ascii="ITC Avant Garde" w:eastAsia="Times New Roman" w:hAnsi="ITC Avant Garde" w:cs="Arial"/>
          <w:color w:val="000000"/>
          <w:lang w:eastAsia="es-MX"/>
        </w:rPr>
        <w:t xml:space="preserve"> apelaciones, el cual debe </w:t>
      </w:r>
      <w:r w:rsidR="00C9629E" w:rsidRPr="00C2716A">
        <w:rPr>
          <w:rFonts w:ascii="ITC Avant Garde" w:eastAsia="Times New Roman" w:hAnsi="ITC Avant Garde" w:cs="Arial"/>
          <w:color w:val="000000"/>
          <w:lang w:eastAsia="es-MX"/>
        </w:rPr>
        <w:t xml:space="preserve">poner a disposición de </w:t>
      </w:r>
      <w:r w:rsidRPr="00C2716A">
        <w:rPr>
          <w:rFonts w:ascii="ITC Avant Garde" w:eastAsia="Times New Roman" w:hAnsi="ITC Avant Garde" w:cs="Arial"/>
          <w:color w:val="000000"/>
          <w:lang w:eastAsia="es-MX"/>
        </w:rPr>
        <w:t xml:space="preserve">los interesados, clientes </w:t>
      </w:r>
      <w:r w:rsidR="00B97652" w:rsidRPr="00C2716A">
        <w:rPr>
          <w:rFonts w:ascii="ITC Avant Garde" w:eastAsia="Times New Roman" w:hAnsi="ITC Avant Garde" w:cs="Arial"/>
          <w:color w:val="000000"/>
          <w:lang w:eastAsia="es-MX"/>
        </w:rPr>
        <w:t xml:space="preserve">u </w:t>
      </w:r>
      <w:r w:rsidRPr="00C2716A">
        <w:rPr>
          <w:rFonts w:ascii="ITC Avant Garde" w:eastAsia="Times New Roman" w:hAnsi="ITC Avant Garde" w:cs="Arial"/>
          <w:color w:val="000000"/>
          <w:lang w:eastAsia="es-MX"/>
        </w:rPr>
        <w:t>otras partes; asimismo, debe mantener los registros de todas las quejas</w:t>
      </w:r>
      <w:r w:rsidR="00C9629E" w:rsidRPr="00C2716A">
        <w:rPr>
          <w:rFonts w:ascii="ITC Avant Garde" w:eastAsia="Times New Roman" w:hAnsi="ITC Avant Garde" w:cs="Arial"/>
          <w:color w:val="000000"/>
          <w:lang w:eastAsia="es-MX"/>
        </w:rPr>
        <w:t xml:space="preserve"> </w:t>
      </w:r>
      <w:r w:rsidR="00B5657C" w:rsidRPr="00C2716A">
        <w:rPr>
          <w:rFonts w:ascii="ITC Avant Garde" w:eastAsia="Times New Roman" w:hAnsi="ITC Avant Garde" w:cs="Arial"/>
          <w:color w:val="000000"/>
          <w:lang w:eastAsia="es-MX"/>
        </w:rPr>
        <w:t>o</w:t>
      </w:r>
      <w:r w:rsidR="00C9629E" w:rsidRPr="00C2716A">
        <w:rPr>
          <w:rFonts w:ascii="ITC Avant Garde" w:eastAsia="Times New Roman" w:hAnsi="ITC Avant Garde" w:cs="Arial"/>
          <w:color w:val="000000"/>
          <w:lang w:eastAsia="es-MX"/>
        </w:rPr>
        <w:t xml:space="preserve"> apelaciones</w:t>
      </w:r>
      <w:r w:rsidRPr="00C2716A">
        <w:rPr>
          <w:rFonts w:ascii="ITC Avant Garde" w:eastAsia="Times New Roman" w:hAnsi="ITC Avant Garde" w:cs="Arial"/>
          <w:color w:val="000000"/>
          <w:lang w:eastAsia="es-MX"/>
        </w:rPr>
        <w:t xml:space="preserve">, su seguimiento y correspondiente resolución, así como de las investigaciones y de las acciones correctivas. </w:t>
      </w:r>
      <w:r w:rsidR="00C9629E" w:rsidRPr="00C2716A">
        <w:rPr>
          <w:rFonts w:ascii="ITC Avant Garde" w:eastAsia="Times New Roman" w:hAnsi="ITC Avant Garde" w:cs="Arial"/>
          <w:color w:val="000000"/>
          <w:lang w:eastAsia="es-MX"/>
        </w:rPr>
        <w:t>Asegurar la no</w:t>
      </w:r>
      <w:r w:rsidR="00FD37D1" w:rsidRPr="00C2716A">
        <w:rPr>
          <w:rFonts w:ascii="ITC Avant Garde" w:eastAsia="Times New Roman" w:hAnsi="ITC Avant Garde" w:cs="Arial"/>
          <w:color w:val="000000"/>
          <w:lang w:eastAsia="es-MX"/>
        </w:rPr>
        <w:t xml:space="preserve"> discriminación al momento en que el interesado interponga la queja o apelación;  </w:t>
      </w:r>
    </w:p>
    <w:p w14:paraId="7C133F20" w14:textId="77777777" w:rsidR="00B0606F" w:rsidRDefault="00B0606F" w:rsidP="00313E92">
      <w:pPr>
        <w:pStyle w:val="Prrafodelista"/>
        <w:numPr>
          <w:ilvl w:val="0"/>
          <w:numId w:val="19"/>
        </w:numPr>
        <w:shd w:val="clear" w:color="auto" w:fill="FFFFFF" w:themeFill="background1"/>
        <w:spacing w:line="360" w:lineRule="auto"/>
        <w:ind w:left="850"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Atender </w:t>
      </w:r>
      <w:r w:rsidR="00B5657C" w:rsidRPr="00C2716A">
        <w:rPr>
          <w:rFonts w:ascii="ITC Avant Garde" w:eastAsia="Times New Roman" w:hAnsi="ITC Avant Garde" w:cs="Arial"/>
          <w:color w:val="000000"/>
          <w:lang w:eastAsia="es-MX"/>
        </w:rPr>
        <w:t xml:space="preserve">la queja o apelación </w:t>
      </w:r>
      <w:r w:rsidRPr="00C2716A">
        <w:rPr>
          <w:rFonts w:ascii="ITC Avant Garde" w:eastAsia="Times New Roman" w:hAnsi="ITC Avant Garde" w:cs="Arial"/>
          <w:color w:val="000000"/>
          <w:lang w:eastAsia="es-MX"/>
        </w:rPr>
        <w:t>de cualquier interesado</w:t>
      </w:r>
      <w:r w:rsidR="00B97652" w:rsidRPr="00C2716A">
        <w:rPr>
          <w:rFonts w:ascii="ITC Avant Garde" w:eastAsia="Times New Roman" w:hAnsi="ITC Avant Garde" w:cs="Arial"/>
          <w:color w:val="000000"/>
          <w:lang w:eastAsia="es-MX"/>
        </w:rPr>
        <w:t>, cliente u otra parte</w:t>
      </w:r>
      <w:r w:rsidRPr="00C2716A">
        <w:rPr>
          <w:rFonts w:ascii="ITC Avant Garde" w:eastAsia="Times New Roman" w:hAnsi="ITC Avant Garde" w:cs="Arial"/>
          <w:color w:val="000000"/>
          <w:lang w:eastAsia="es-MX"/>
        </w:rPr>
        <w:t xml:space="preserve"> en un plazo máximo de quince días naturales</w:t>
      </w:r>
      <w:r w:rsidR="00A950E1" w:rsidRPr="00C2716A">
        <w:rPr>
          <w:rFonts w:ascii="ITC Avant Garde" w:eastAsia="Times New Roman" w:hAnsi="ITC Avant Garde" w:cs="Arial"/>
          <w:color w:val="000000"/>
          <w:lang w:eastAsia="es-MX"/>
        </w:rPr>
        <w:t>, contados a partir de la recepción de la solicitud</w:t>
      </w:r>
      <w:r w:rsidRPr="00C2716A">
        <w:rPr>
          <w:rFonts w:ascii="ITC Avant Garde" w:eastAsia="Times New Roman" w:hAnsi="ITC Avant Garde" w:cs="Arial"/>
          <w:color w:val="000000"/>
          <w:lang w:eastAsia="es-MX"/>
        </w:rPr>
        <w:t>;</w:t>
      </w:r>
      <w:r w:rsidR="00872894" w:rsidRPr="00C2716A">
        <w:rPr>
          <w:rFonts w:ascii="ITC Avant Garde" w:eastAsia="Times New Roman" w:hAnsi="ITC Avant Garde" w:cs="Arial"/>
          <w:color w:val="000000"/>
          <w:lang w:eastAsia="es-MX"/>
        </w:rPr>
        <w:t xml:space="preserve"> </w:t>
      </w:r>
    </w:p>
    <w:p w14:paraId="0969A3BE" w14:textId="77777777" w:rsidR="00F20C17" w:rsidRDefault="00F20C17" w:rsidP="00313E92">
      <w:pPr>
        <w:pStyle w:val="Prrafodelista"/>
        <w:numPr>
          <w:ilvl w:val="0"/>
          <w:numId w:val="19"/>
        </w:numPr>
        <w:shd w:val="clear" w:color="auto" w:fill="FFFFFF" w:themeFill="background1"/>
        <w:spacing w:line="360" w:lineRule="auto"/>
        <w:ind w:left="850"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lastRenderedPageBreak/>
        <w:t xml:space="preserve">Permitir la revisión de sus actividades, así como la realización de visitas de </w:t>
      </w:r>
      <w:r w:rsidR="000F2A1E">
        <w:rPr>
          <w:rFonts w:ascii="ITC Avant Garde" w:eastAsia="Times New Roman" w:hAnsi="ITC Avant Garde" w:cs="Arial"/>
          <w:color w:val="000000"/>
          <w:lang w:eastAsia="es-MX"/>
        </w:rPr>
        <w:t>V</w:t>
      </w:r>
      <w:r w:rsidR="004C22CE" w:rsidRPr="00C2716A">
        <w:rPr>
          <w:rFonts w:ascii="ITC Avant Garde" w:eastAsia="Times New Roman" w:hAnsi="ITC Avant Garde" w:cs="Arial"/>
          <w:color w:val="000000"/>
          <w:lang w:eastAsia="es-MX"/>
        </w:rPr>
        <w:t xml:space="preserve">igilancia </w:t>
      </w:r>
      <w:r w:rsidR="006642EA" w:rsidRPr="00C2716A">
        <w:rPr>
          <w:rFonts w:ascii="ITC Avant Garde" w:eastAsia="Times New Roman" w:hAnsi="ITC Avant Garde" w:cs="Arial"/>
          <w:color w:val="000000"/>
          <w:lang w:eastAsia="es-MX"/>
        </w:rPr>
        <w:t xml:space="preserve">a </w:t>
      </w:r>
      <w:r w:rsidR="00794D0C" w:rsidRPr="00C2716A">
        <w:rPr>
          <w:rFonts w:ascii="ITC Avant Garde" w:eastAsia="Times New Roman" w:hAnsi="ITC Avant Garde" w:cs="Arial"/>
          <w:color w:val="000000"/>
          <w:lang w:eastAsia="es-MX"/>
        </w:rPr>
        <w:t xml:space="preserve">las </w:t>
      </w:r>
      <w:r w:rsidR="00CF1B9F" w:rsidRPr="00C2716A">
        <w:rPr>
          <w:rFonts w:ascii="ITC Avant Garde" w:eastAsia="Times New Roman" w:hAnsi="ITC Avant Garde" w:cs="Arial"/>
          <w:color w:val="000000"/>
          <w:lang w:eastAsia="es-MX"/>
        </w:rPr>
        <w:t>U</w:t>
      </w:r>
      <w:r w:rsidR="006642EA" w:rsidRPr="00C2716A">
        <w:rPr>
          <w:rFonts w:ascii="ITC Avant Garde" w:eastAsia="Times New Roman" w:hAnsi="ITC Avant Garde" w:cs="Arial"/>
          <w:color w:val="000000"/>
          <w:lang w:eastAsia="es-MX"/>
        </w:rPr>
        <w:t xml:space="preserve">V </w:t>
      </w:r>
      <w:r w:rsidRPr="00C2716A">
        <w:rPr>
          <w:rFonts w:ascii="ITC Avant Garde" w:eastAsia="Times New Roman" w:hAnsi="ITC Avant Garde" w:cs="Arial"/>
          <w:color w:val="000000"/>
          <w:lang w:eastAsia="es-MX"/>
        </w:rPr>
        <w:t xml:space="preserve">por parte del Instituto o de terceros autorizados por </w:t>
      </w:r>
      <w:r w:rsidR="00DA3358" w:rsidRPr="00C2716A">
        <w:rPr>
          <w:rFonts w:ascii="ITC Avant Garde" w:eastAsia="Times New Roman" w:hAnsi="ITC Avant Garde" w:cs="Arial"/>
          <w:color w:val="000000"/>
          <w:lang w:eastAsia="es-MX"/>
        </w:rPr>
        <w:t xml:space="preserve">éste </w:t>
      </w:r>
      <w:r w:rsidRPr="00C2716A">
        <w:rPr>
          <w:rFonts w:ascii="ITC Avant Garde" w:eastAsia="Times New Roman" w:hAnsi="ITC Avant Garde" w:cs="Arial"/>
          <w:color w:val="000000"/>
          <w:lang w:eastAsia="es-MX"/>
        </w:rPr>
        <w:t>para llevarlas a cabo;</w:t>
      </w:r>
    </w:p>
    <w:p w14:paraId="34BB5FE7" w14:textId="77777777" w:rsidR="00DD369E" w:rsidRDefault="00F20C17" w:rsidP="00313E92">
      <w:pPr>
        <w:pStyle w:val="Prrafodelista"/>
        <w:numPr>
          <w:ilvl w:val="0"/>
          <w:numId w:val="19"/>
        </w:numPr>
        <w:shd w:val="clear" w:color="auto" w:fill="FFFFFF" w:themeFill="background1"/>
        <w:spacing w:line="360" w:lineRule="auto"/>
        <w:ind w:left="850"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Proporcionar al Instituto en un plazo no mayor a quince días naturales, </w:t>
      </w:r>
      <w:r w:rsidR="00A9381E" w:rsidRPr="00C2716A">
        <w:rPr>
          <w:rFonts w:ascii="ITC Avant Garde" w:eastAsia="Times New Roman" w:hAnsi="ITC Avant Garde" w:cs="Arial"/>
          <w:color w:val="000000"/>
          <w:lang w:eastAsia="es-MX"/>
        </w:rPr>
        <w:t>a partir de que éste les requiera</w:t>
      </w:r>
      <w:r w:rsidR="00A9381E">
        <w:rPr>
          <w:rFonts w:ascii="ITC Avant Garde" w:eastAsia="Times New Roman" w:hAnsi="ITC Avant Garde" w:cs="Arial"/>
          <w:color w:val="000000"/>
          <w:lang w:eastAsia="es-MX"/>
        </w:rPr>
        <w:t>,</w:t>
      </w:r>
      <w:r w:rsidR="00A9381E"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los documentos, informes y datos, para fines del cumplimiento de la LFTR y demás disposiciones derivadas de las mismas</w:t>
      </w:r>
      <w:r w:rsidR="00DD369E" w:rsidRPr="00C2716A">
        <w:rPr>
          <w:rFonts w:ascii="ITC Avant Garde" w:eastAsia="Times New Roman" w:hAnsi="ITC Avant Garde" w:cs="Arial"/>
          <w:color w:val="000000"/>
          <w:lang w:eastAsia="es-MX"/>
        </w:rPr>
        <w:t>;</w:t>
      </w:r>
    </w:p>
    <w:p w14:paraId="135AFD62" w14:textId="77777777" w:rsidR="00F20C17" w:rsidRPr="00C2716A" w:rsidRDefault="00F20C17" w:rsidP="00313E92">
      <w:pPr>
        <w:pStyle w:val="Prrafodelista"/>
        <w:numPr>
          <w:ilvl w:val="0"/>
          <w:numId w:val="19"/>
        </w:numPr>
        <w:shd w:val="clear" w:color="auto" w:fill="FFFFFF" w:themeFill="background1"/>
        <w:spacing w:line="360" w:lineRule="auto"/>
        <w:ind w:left="850"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Presentar al Instituto, a través del medio electrónico que éste determine</w:t>
      </w:r>
      <w:r w:rsidR="00313E92">
        <w:rPr>
          <w:rFonts w:ascii="ITC Avant Garde" w:eastAsia="Times New Roman" w:hAnsi="ITC Avant Garde" w:cs="Arial"/>
          <w:color w:val="000000"/>
          <w:lang w:eastAsia="es-MX"/>
        </w:rPr>
        <w:t>,</w:t>
      </w:r>
      <w:r w:rsidR="006F29ED">
        <w:rPr>
          <w:rFonts w:ascii="ITC Avant Garde" w:eastAsia="Times New Roman" w:hAnsi="ITC Avant Garde" w:cs="Arial"/>
          <w:color w:val="000000"/>
          <w:lang w:eastAsia="es-MX"/>
        </w:rPr>
        <w:t xml:space="preserve"> o en su caso, mediante la Ventanilla Electrónica</w:t>
      </w:r>
      <w:r w:rsidRPr="00C2716A">
        <w:rPr>
          <w:rFonts w:ascii="ITC Avant Garde" w:eastAsia="Times New Roman" w:hAnsi="ITC Avant Garde" w:cs="Arial"/>
          <w:color w:val="000000"/>
          <w:lang w:eastAsia="es-MX"/>
        </w:rPr>
        <w:t xml:space="preserve">, en </w:t>
      </w:r>
      <w:r w:rsidR="00C9629E" w:rsidRPr="00C2716A">
        <w:rPr>
          <w:rFonts w:ascii="ITC Avant Garde" w:eastAsia="Times New Roman" w:hAnsi="ITC Avant Garde" w:cs="Arial"/>
          <w:color w:val="000000"/>
          <w:lang w:eastAsia="es-MX"/>
        </w:rPr>
        <w:t>e</w:t>
      </w:r>
      <w:r w:rsidRPr="00C2716A">
        <w:rPr>
          <w:rFonts w:ascii="ITC Avant Garde" w:eastAsia="Times New Roman" w:hAnsi="ITC Avant Garde" w:cs="Arial"/>
          <w:color w:val="000000"/>
          <w:lang w:eastAsia="es-MX"/>
        </w:rPr>
        <w:t xml:space="preserve">l mes de enero, un informe de actividades relativo a la emisión de los </w:t>
      </w:r>
      <w:r w:rsidR="004013EA" w:rsidRPr="00C2716A">
        <w:rPr>
          <w:rFonts w:ascii="ITC Avant Garde" w:eastAsia="Times New Roman" w:hAnsi="ITC Avant Garde" w:cs="Arial"/>
          <w:color w:val="000000"/>
          <w:lang w:eastAsia="es-MX"/>
        </w:rPr>
        <w:t>D</w:t>
      </w:r>
      <w:r w:rsidR="00713DDF" w:rsidRPr="00C2716A">
        <w:rPr>
          <w:rFonts w:ascii="ITC Avant Garde" w:eastAsia="Times New Roman" w:hAnsi="ITC Avant Garde" w:cs="Arial"/>
          <w:color w:val="000000"/>
          <w:lang w:eastAsia="es-MX"/>
        </w:rPr>
        <w:t>I</w:t>
      </w:r>
      <w:r w:rsidRPr="00C2716A">
        <w:rPr>
          <w:rFonts w:ascii="ITC Avant Garde" w:eastAsia="Times New Roman" w:hAnsi="ITC Avant Garde" w:cs="Arial"/>
          <w:color w:val="000000"/>
          <w:lang w:eastAsia="es-MX"/>
        </w:rPr>
        <w:t>, el cual debe incluir al</w:t>
      </w:r>
      <w:r w:rsidR="00EB57E6"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menos la siguiente información:</w:t>
      </w:r>
    </w:p>
    <w:p w14:paraId="24B751A0" w14:textId="77777777" w:rsidR="00F20C17" w:rsidRPr="00C2716A" w:rsidRDefault="00F20C17" w:rsidP="00313E92">
      <w:pPr>
        <w:pStyle w:val="Prrafodelista"/>
        <w:numPr>
          <w:ilvl w:val="0"/>
          <w:numId w:val="47"/>
        </w:numPr>
        <w:spacing w:line="360" w:lineRule="auto"/>
        <w:ind w:left="1417"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Número de </w:t>
      </w:r>
      <w:r w:rsidR="004013EA" w:rsidRPr="00C2716A">
        <w:rPr>
          <w:rFonts w:ascii="ITC Avant Garde" w:eastAsia="Times New Roman" w:hAnsi="ITC Avant Garde" w:cs="Arial"/>
          <w:color w:val="000000"/>
          <w:lang w:eastAsia="es-MX"/>
        </w:rPr>
        <w:t>D</w:t>
      </w:r>
      <w:r w:rsidR="00713DDF" w:rsidRPr="00C2716A">
        <w:rPr>
          <w:rFonts w:ascii="ITC Avant Garde" w:eastAsia="Times New Roman" w:hAnsi="ITC Avant Garde" w:cs="Arial"/>
          <w:color w:val="000000"/>
          <w:lang w:eastAsia="es-MX"/>
        </w:rPr>
        <w:t>I</w:t>
      </w:r>
      <w:r w:rsidR="004013EA"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emitido por DT.</w:t>
      </w:r>
    </w:p>
    <w:p w14:paraId="27C3235F" w14:textId="77777777" w:rsidR="00F20C17" w:rsidRPr="00C2716A" w:rsidRDefault="00F20C17" w:rsidP="00313E92">
      <w:pPr>
        <w:pStyle w:val="Prrafodelista"/>
        <w:numPr>
          <w:ilvl w:val="0"/>
          <w:numId w:val="47"/>
        </w:numPr>
        <w:spacing w:line="360" w:lineRule="auto"/>
        <w:ind w:left="1417"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Número de </w:t>
      </w:r>
      <w:r w:rsidR="00B5657C" w:rsidRPr="00C2716A">
        <w:rPr>
          <w:rFonts w:ascii="ITC Avant Garde" w:eastAsia="Times New Roman" w:hAnsi="ITC Avant Garde" w:cs="Arial"/>
          <w:color w:val="000000"/>
          <w:lang w:eastAsia="es-MX"/>
        </w:rPr>
        <w:t>quejas o apelaciones</w:t>
      </w:r>
      <w:r w:rsidR="00B5657C" w:rsidRPr="00C2716A" w:rsidDel="00B5657C">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recibidas por</w:t>
      </w:r>
      <w:r w:rsidR="004013EA" w:rsidRPr="00C2716A">
        <w:rPr>
          <w:rFonts w:ascii="ITC Avant Garde" w:eastAsia="Times New Roman" w:hAnsi="ITC Avant Garde" w:cs="Arial"/>
          <w:color w:val="000000"/>
          <w:lang w:eastAsia="es-MX"/>
        </w:rPr>
        <w:t xml:space="preserve"> D</w:t>
      </w:r>
      <w:r w:rsidR="00713DDF" w:rsidRPr="00C2716A">
        <w:rPr>
          <w:rFonts w:ascii="ITC Avant Garde" w:eastAsia="Times New Roman" w:hAnsi="ITC Avant Garde" w:cs="Arial"/>
          <w:color w:val="000000"/>
          <w:lang w:eastAsia="es-MX"/>
        </w:rPr>
        <w:t>I</w:t>
      </w:r>
      <w:r w:rsidRPr="00C2716A">
        <w:rPr>
          <w:rFonts w:ascii="ITC Avant Garde" w:eastAsia="Times New Roman" w:hAnsi="ITC Avant Garde" w:cs="Arial"/>
          <w:color w:val="000000"/>
          <w:lang w:eastAsia="es-MX"/>
        </w:rPr>
        <w:t xml:space="preserve"> emitido.</w:t>
      </w:r>
    </w:p>
    <w:p w14:paraId="0430A87D" w14:textId="77777777" w:rsidR="001E04F5" w:rsidRPr="00C2716A" w:rsidRDefault="00F20C17" w:rsidP="00313E92">
      <w:pPr>
        <w:pStyle w:val="Prrafodelista"/>
        <w:numPr>
          <w:ilvl w:val="0"/>
          <w:numId w:val="47"/>
        </w:numPr>
        <w:spacing w:line="360" w:lineRule="auto"/>
        <w:ind w:left="1417"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Tiempo promedio de entrega del </w:t>
      </w:r>
      <w:r w:rsidR="00F66621" w:rsidRPr="00C2716A">
        <w:rPr>
          <w:rFonts w:ascii="ITC Avant Garde" w:eastAsia="Times New Roman" w:hAnsi="ITC Avant Garde" w:cs="Arial"/>
          <w:color w:val="000000"/>
          <w:lang w:eastAsia="es-MX"/>
        </w:rPr>
        <w:t>D</w:t>
      </w:r>
      <w:r w:rsidR="00713DDF" w:rsidRPr="00C2716A">
        <w:rPr>
          <w:rFonts w:ascii="ITC Avant Garde" w:eastAsia="Times New Roman" w:hAnsi="ITC Avant Garde" w:cs="Arial"/>
          <w:color w:val="000000"/>
          <w:lang w:eastAsia="es-MX"/>
        </w:rPr>
        <w:t>I</w:t>
      </w:r>
      <w:r w:rsidR="00F66621"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al solicitante.</w:t>
      </w:r>
    </w:p>
    <w:p w14:paraId="59BC86FF" w14:textId="77777777" w:rsidR="001E04F5" w:rsidRPr="00C2716A" w:rsidRDefault="00EB2F2F" w:rsidP="00313E92">
      <w:pPr>
        <w:pStyle w:val="Prrafodelista"/>
        <w:spacing w:line="360" w:lineRule="auto"/>
        <w:ind w:left="850"/>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La</w:t>
      </w:r>
      <w:r w:rsidR="001E04F5" w:rsidRPr="00C2716A">
        <w:rPr>
          <w:rFonts w:ascii="ITC Avant Garde" w:eastAsia="Times New Roman" w:hAnsi="ITC Avant Garde" w:cs="Arial"/>
          <w:color w:val="000000"/>
          <w:lang w:eastAsia="es-MX"/>
        </w:rPr>
        <w:t xml:space="preserve"> </w:t>
      </w:r>
      <w:r>
        <w:rPr>
          <w:rFonts w:ascii="ITC Avant Garde" w:eastAsia="Times New Roman" w:hAnsi="ITC Avant Garde" w:cs="Arial"/>
          <w:color w:val="000000"/>
          <w:lang w:eastAsia="es-MX"/>
        </w:rPr>
        <w:t>UCS</w:t>
      </w:r>
      <w:r w:rsidRPr="00C2716A">
        <w:rPr>
          <w:rFonts w:ascii="ITC Avant Garde" w:eastAsia="Times New Roman" w:hAnsi="ITC Avant Garde" w:cs="Arial"/>
          <w:color w:val="000000"/>
          <w:lang w:eastAsia="es-MX"/>
        </w:rPr>
        <w:t xml:space="preserve"> </w:t>
      </w:r>
      <w:r w:rsidR="001E04F5" w:rsidRPr="00C2716A">
        <w:rPr>
          <w:rFonts w:ascii="ITC Avant Garde" w:eastAsia="Times New Roman" w:hAnsi="ITC Avant Garde" w:cs="Arial"/>
          <w:color w:val="000000"/>
          <w:lang w:eastAsia="es-MX"/>
        </w:rPr>
        <w:t xml:space="preserve">emitirá el acuse correspondiente </w:t>
      </w:r>
      <w:r w:rsidR="006E6550" w:rsidRPr="00C2716A">
        <w:rPr>
          <w:rFonts w:ascii="ITC Avant Garde" w:eastAsia="Times New Roman" w:hAnsi="ITC Avant Garde" w:cs="Arial"/>
          <w:color w:val="000000"/>
          <w:lang w:eastAsia="es-MX"/>
        </w:rPr>
        <w:t xml:space="preserve">una vez recibido </w:t>
      </w:r>
      <w:r w:rsidR="001E04F5" w:rsidRPr="00C2716A">
        <w:rPr>
          <w:rFonts w:ascii="ITC Avant Garde" w:eastAsia="Times New Roman" w:hAnsi="ITC Avant Garde" w:cs="Arial"/>
          <w:color w:val="000000"/>
          <w:lang w:eastAsia="es-MX"/>
        </w:rPr>
        <w:t xml:space="preserve">el </w:t>
      </w:r>
      <w:r w:rsidR="006E6550" w:rsidRPr="00C2716A">
        <w:rPr>
          <w:rFonts w:ascii="ITC Avant Garde" w:eastAsia="Times New Roman" w:hAnsi="ITC Avant Garde" w:cs="Arial"/>
          <w:color w:val="000000"/>
          <w:lang w:eastAsia="es-MX"/>
        </w:rPr>
        <w:t xml:space="preserve">referido </w:t>
      </w:r>
      <w:r w:rsidR="001E04F5" w:rsidRPr="00C2716A">
        <w:rPr>
          <w:rFonts w:ascii="ITC Avant Garde" w:eastAsia="Times New Roman" w:hAnsi="ITC Avant Garde" w:cs="Arial"/>
          <w:color w:val="000000"/>
          <w:lang w:eastAsia="es-MX"/>
        </w:rPr>
        <w:t>informe de actividades</w:t>
      </w:r>
      <w:r w:rsidR="007C02F4">
        <w:rPr>
          <w:rFonts w:ascii="ITC Avant Garde" w:eastAsia="Times New Roman" w:hAnsi="ITC Avant Garde" w:cs="Arial"/>
          <w:color w:val="000000"/>
          <w:lang w:eastAsia="es-MX"/>
        </w:rPr>
        <w:t>; el</w:t>
      </w:r>
      <w:r w:rsidR="00556A58" w:rsidRPr="00556A58">
        <w:rPr>
          <w:rFonts w:ascii="ITC Avant Garde" w:eastAsia="Times New Roman" w:hAnsi="ITC Avant Garde" w:cs="Arial"/>
          <w:color w:val="000000"/>
          <w:lang w:eastAsia="es-MX"/>
        </w:rPr>
        <w:t xml:space="preserve"> medio electrónico debe permitir verificar la fecha y la hora de recepción correspondientes.</w:t>
      </w:r>
    </w:p>
    <w:p w14:paraId="3093B855" w14:textId="73373321" w:rsidR="00F20C17" w:rsidRPr="00C2716A" w:rsidRDefault="00F20C17" w:rsidP="00313E92">
      <w:pPr>
        <w:pStyle w:val="Prrafodelista"/>
        <w:numPr>
          <w:ilvl w:val="0"/>
          <w:numId w:val="19"/>
        </w:numPr>
        <w:spacing w:line="360" w:lineRule="auto"/>
        <w:ind w:left="850"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Hacer constar en un </w:t>
      </w:r>
      <w:r w:rsidR="0034005B" w:rsidRPr="00C2716A">
        <w:rPr>
          <w:rFonts w:ascii="ITC Avant Garde" w:eastAsia="Times New Roman" w:hAnsi="ITC Avant Garde" w:cs="Arial"/>
          <w:color w:val="000000"/>
          <w:lang w:eastAsia="es-MX"/>
        </w:rPr>
        <w:t>D</w:t>
      </w:r>
      <w:r w:rsidR="00713DDF" w:rsidRPr="00C2716A">
        <w:rPr>
          <w:rFonts w:ascii="ITC Avant Garde" w:eastAsia="Times New Roman" w:hAnsi="ITC Avant Garde" w:cs="Arial"/>
          <w:color w:val="000000"/>
          <w:lang w:eastAsia="es-MX"/>
        </w:rPr>
        <w:t>I</w:t>
      </w:r>
      <w:r w:rsidRPr="00C2716A">
        <w:rPr>
          <w:rFonts w:ascii="ITC Avant Garde" w:eastAsia="Times New Roman" w:hAnsi="ITC Avant Garde" w:cs="Arial"/>
          <w:color w:val="000000"/>
          <w:lang w:eastAsia="es-MX"/>
        </w:rPr>
        <w:t xml:space="preserve">, el resultado de la </w:t>
      </w:r>
      <w:r w:rsidR="001D13D7">
        <w:rPr>
          <w:rFonts w:ascii="ITC Avant Garde" w:eastAsia="Times New Roman" w:hAnsi="ITC Avant Garde" w:cs="Arial"/>
          <w:color w:val="000000"/>
          <w:lang w:eastAsia="es-MX"/>
        </w:rPr>
        <w:t>dictaminaci</w:t>
      </w:r>
      <w:r w:rsidR="0076441B">
        <w:rPr>
          <w:rFonts w:ascii="ITC Avant Garde" w:eastAsia="Times New Roman" w:hAnsi="ITC Avant Garde" w:cs="Arial"/>
          <w:color w:val="000000"/>
          <w:lang w:eastAsia="es-MX"/>
        </w:rPr>
        <w:t>ó</w:t>
      </w:r>
      <w:r w:rsidR="001D13D7">
        <w:rPr>
          <w:rFonts w:ascii="ITC Avant Garde" w:eastAsia="Times New Roman" w:hAnsi="ITC Avant Garde" w:cs="Arial"/>
          <w:color w:val="000000"/>
          <w:lang w:eastAsia="es-MX"/>
        </w:rPr>
        <w:t>n</w:t>
      </w:r>
      <w:r w:rsidR="008B1EE0">
        <w:rPr>
          <w:rFonts w:ascii="ITC Avant Garde" w:eastAsia="Times New Roman" w:hAnsi="ITC Avant Garde" w:cs="Arial"/>
          <w:color w:val="000000"/>
          <w:lang w:eastAsia="es-MX"/>
        </w:rPr>
        <w:t xml:space="preserve"> o </w:t>
      </w:r>
      <w:r w:rsidR="003D0EE5">
        <w:rPr>
          <w:rFonts w:ascii="ITC Avant Garde" w:eastAsia="Times New Roman" w:hAnsi="ITC Avant Garde" w:cs="Arial"/>
          <w:color w:val="000000"/>
          <w:lang w:eastAsia="es-MX"/>
        </w:rPr>
        <w:t>de</w:t>
      </w:r>
      <w:r w:rsidR="008B1EE0">
        <w:rPr>
          <w:rFonts w:ascii="ITC Avant Garde" w:eastAsia="Times New Roman" w:hAnsi="ITC Avant Garde" w:cs="Arial"/>
          <w:color w:val="000000"/>
          <w:lang w:eastAsia="es-MX"/>
        </w:rPr>
        <w:t xml:space="preserve"> </w:t>
      </w:r>
      <w:r w:rsidR="00031183" w:rsidRPr="00C2716A">
        <w:rPr>
          <w:rFonts w:ascii="ITC Avant Garde" w:eastAsia="Times New Roman" w:hAnsi="ITC Avant Garde" w:cs="Arial"/>
          <w:bCs/>
          <w:color w:val="000000"/>
          <w:lang w:eastAsia="es-MX"/>
        </w:rPr>
        <w:t xml:space="preserve">tareas de </w:t>
      </w:r>
      <w:r w:rsidR="00D33029" w:rsidRPr="00C2716A">
        <w:rPr>
          <w:rFonts w:ascii="ITC Avant Garde" w:eastAsia="Times New Roman" w:hAnsi="ITC Avant Garde" w:cs="Arial"/>
          <w:bCs/>
          <w:color w:val="000000"/>
          <w:lang w:eastAsia="es-MX"/>
        </w:rPr>
        <w:t>inspección</w:t>
      </w:r>
      <w:r w:rsidR="00031183" w:rsidRPr="00C2716A">
        <w:rPr>
          <w:rFonts w:ascii="ITC Avant Garde" w:eastAsia="Times New Roman" w:hAnsi="ITC Avant Garde" w:cs="Arial"/>
          <w:bCs/>
          <w:color w:val="000000"/>
          <w:lang w:eastAsia="es-MX"/>
        </w:rPr>
        <w:t xml:space="preserve"> </w:t>
      </w:r>
      <w:r w:rsidR="00031183" w:rsidRPr="00C2716A">
        <w:rPr>
          <w:rFonts w:ascii="ITC Avant Garde" w:eastAsia="Times New Roman" w:hAnsi="ITC Avant Garde" w:cs="Arial"/>
          <w:color w:val="000000"/>
          <w:lang w:eastAsia="es-MX"/>
        </w:rPr>
        <w:t>para determinar una o más características de un producto o infraestructura de telecomunicaciones y radiodifusión</w:t>
      </w:r>
      <w:r w:rsidR="00B97652" w:rsidRPr="00C2716A">
        <w:rPr>
          <w:rFonts w:ascii="ITC Avant Garde" w:eastAsia="Times New Roman" w:hAnsi="ITC Avant Garde" w:cs="Arial"/>
          <w:color w:val="000000"/>
          <w:lang w:eastAsia="es-MX"/>
        </w:rPr>
        <w:t>, o la aplicación de pruebas,</w:t>
      </w:r>
      <w:r w:rsidR="00031183" w:rsidRPr="00C2716A">
        <w:rPr>
          <w:rFonts w:ascii="ITC Avant Garde" w:eastAsia="Times New Roman" w:hAnsi="ITC Avant Garde" w:cs="Arial"/>
          <w:color w:val="000000"/>
          <w:lang w:eastAsia="es-MX"/>
        </w:rPr>
        <w:t xml:space="preserve"> sujetos a la Evaluación de la Conformidad</w:t>
      </w:r>
      <w:r w:rsidRPr="00C2716A">
        <w:rPr>
          <w:rFonts w:ascii="ITC Avant Garde" w:eastAsia="Times New Roman" w:hAnsi="ITC Avant Garde" w:cs="Arial"/>
          <w:color w:val="000000"/>
          <w:lang w:eastAsia="es-MX"/>
        </w:rPr>
        <w:t>,</w:t>
      </w:r>
      <w:r w:rsidR="001E14B5"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mismo que será firmado por el (los) signatario(s) autorizado(s)</w:t>
      </w:r>
      <w:r w:rsidR="004E54E8" w:rsidRPr="00C2716A">
        <w:rPr>
          <w:rFonts w:ascii="ITC Avant Garde" w:eastAsia="Times New Roman" w:hAnsi="ITC Avant Garde" w:cs="Arial"/>
          <w:color w:val="000000"/>
          <w:lang w:eastAsia="es-MX"/>
        </w:rPr>
        <w:t>;</w:t>
      </w:r>
    </w:p>
    <w:p w14:paraId="2E136A99" w14:textId="77777777" w:rsidR="00F20C17" w:rsidRPr="00C2716A" w:rsidRDefault="00CB38BE" w:rsidP="00313E92">
      <w:pPr>
        <w:pStyle w:val="Prrafodelista"/>
        <w:numPr>
          <w:ilvl w:val="0"/>
          <w:numId w:val="19"/>
        </w:numPr>
        <w:spacing w:line="360" w:lineRule="auto"/>
        <w:ind w:left="850"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Ejecutar</w:t>
      </w:r>
      <w:r w:rsidR="00300D0B"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el</w:t>
      </w:r>
      <w:r w:rsidR="00300D0B" w:rsidRPr="00C2716A">
        <w:rPr>
          <w:rFonts w:ascii="ITC Avant Garde" w:eastAsia="Times New Roman" w:hAnsi="ITC Avant Garde" w:cs="Arial"/>
          <w:color w:val="000000"/>
          <w:lang w:eastAsia="es-MX"/>
        </w:rPr>
        <w:t xml:space="preserve"> programa de </w:t>
      </w:r>
      <w:r w:rsidR="00F20C17" w:rsidRPr="00C2716A">
        <w:rPr>
          <w:rFonts w:ascii="ITC Avant Garde" w:eastAsia="Times New Roman" w:hAnsi="ITC Avant Garde" w:cs="Arial"/>
          <w:color w:val="000000"/>
          <w:lang w:eastAsia="es-MX"/>
        </w:rPr>
        <w:t xml:space="preserve">auditorías internas para </w:t>
      </w:r>
      <w:r w:rsidR="00B97652" w:rsidRPr="00C2716A">
        <w:rPr>
          <w:rFonts w:ascii="ITC Avant Garde" w:eastAsia="Times New Roman" w:hAnsi="ITC Avant Garde" w:cs="Arial"/>
          <w:color w:val="000000"/>
          <w:lang w:eastAsia="es-MX"/>
        </w:rPr>
        <w:t>constatar</w:t>
      </w:r>
      <w:r w:rsidR="00F20C17" w:rsidRPr="00C2716A">
        <w:rPr>
          <w:rFonts w:ascii="ITC Avant Garde" w:eastAsia="Times New Roman" w:hAnsi="ITC Avant Garde" w:cs="Arial"/>
          <w:color w:val="000000"/>
          <w:lang w:eastAsia="es-MX"/>
        </w:rPr>
        <w:t xml:space="preserve"> que sus operaciones continúan cumpliendo con los presentes Lineamientos y la normatividad aplicable</w:t>
      </w:r>
      <w:r w:rsidR="004E54E8" w:rsidRPr="00C2716A">
        <w:rPr>
          <w:rFonts w:ascii="ITC Avant Garde" w:eastAsia="Times New Roman" w:hAnsi="ITC Avant Garde" w:cs="Arial"/>
          <w:color w:val="000000"/>
          <w:lang w:eastAsia="es-MX"/>
        </w:rPr>
        <w:t>;</w:t>
      </w:r>
    </w:p>
    <w:p w14:paraId="39ED41A1" w14:textId="6AE60840" w:rsidR="00F20C17" w:rsidRPr="00C2716A" w:rsidRDefault="00F20C17" w:rsidP="00313E92">
      <w:pPr>
        <w:pStyle w:val="Prrafodelista"/>
        <w:numPr>
          <w:ilvl w:val="0"/>
          <w:numId w:val="19"/>
        </w:numPr>
        <w:spacing w:line="360" w:lineRule="auto"/>
        <w:ind w:left="850"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Emitir los </w:t>
      </w:r>
      <w:r w:rsidR="002017BA" w:rsidRPr="00C2716A">
        <w:rPr>
          <w:rFonts w:ascii="ITC Avant Garde" w:eastAsia="Times New Roman" w:hAnsi="ITC Avant Garde" w:cs="Arial"/>
          <w:color w:val="000000"/>
          <w:lang w:eastAsia="es-MX"/>
        </w:rPr>
        <w:t>D</w:t>
      </w:r>
      <w:r w:rsidR="00713DDF" w:rsidRPr="00C2716A">
        <w:rPr>
          <w:rFonts w:ascii="ITC Avant Garde" w:eastAsia="Times New Roman" w:hAnsi="ITC Avant Garde" w:cs="Arial"/>
          <w:color w:val="000000"/>
          <w:lang w:eastAsia="es-MX"/>
        </w:rPr>
        <w:t>I</w:t>
      </w:r>
      <w:r w:rsidR="002017BA"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en forma exacta, clara, no ambigua y objetiva, de acuerdo con las</w:t>
      </w:r>
      <w:r w:rsidR="006346D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instrucciones específicas de </w:t>
      </w:r>
      <w:r w:rsidR="00821854" w:rsidRPr="00C2716A">
        <w:rPr>
          <w:rFonts w:ascii="ITC Avant Garde" w:eastAsia="Times New Roman" w:hAnsi="ITC Avant Garde" w:cs="Arial"/>
          <w:color w:val="000000"/>
          <w:lang w:eastAsia="es-MX"/>
        </w:rPr>
        <w:t xml:space="preserve">la </w:t>
      </w:r>
      <w:r w:rsidR="008B1EE0">
        <w:rPr>
          <w:rFonts w:ascii="ITC Avant Garde" w:eastAsia="Times New Roman" w:hAnsi="ITC Avant Garde" w:cs="Arial"/>
          <w:color w:val="000000"/>
          <w:lang w:eastAsia="es-MX"/>
        </w:rPr>
        <w:t xml:space="preserve">dictaminación o de </w:t>
      </w:r>
      <w:r w:rsidR="00821854" w:rsidRPr="00C2716A">
        <w:rPr>
          <w:rFonts w:ascii="ITC Avant Garde" w:eastAsia="Times New Roman" w:hAnsi="ITC Avant Garde" w:cs="Arial"/>
          <w:bCs/>
          <w:color w:val="000000"/>
          <w:lang w:eastAsia="es-MX"/>
        </w:rPr>
        <w:t xml:space="preserve">tareas de </w:t>
      </w:r>
      <w:r w:rsidR="00D33029" w:rsidRPr="00C2716A">
        <w:rPr>
          <w:rFonts w:ascii="ITC Avant Garde" w:eastAsia="Times New Roman" w:hAnsi="ITC Avant Garde" w:cs="Arial"/>
          <w:bCs/>
          <w:color w:val="000000"/>
          <w:lang w:eastAsia="es-MX"/>
        </w:rPr>
        <w:t>inspección</w:t>
      </w:r>
      <w:r w:rsidR="00821854" w:rsidRPr="00C2716A">
        <w:rPr>
          <w:rFonts w:ascii="ITC Avant Garde" w:eastAsia="Times New Roman" w:hAnsi="ITC Avant Garde" w:cs="Arial"/>
          <w:bCs/>
          <w:color w:val="000000"/>
          <w:lang w:eastAsia="es-MX"/>
        </w:rPr>
        <w:t xml:space="preserve"> </w:t>
      </w:r>
      <w:r w:rsidR="00821854" w:rsidRPr="00C2716A">
        <w:rPr>
          <w:rFonts w:ascii="ITC Avant Garde" w:eastAsia="Times New Roman" w:hAnsi="ITC Avant Garde" w:cs="Arial"/>
          <w:color w:val="000000"/>
          <w:lang w:eastAsia="es-MX"/>
        </w:rPr>
        <w:t xml:space="preserve">para determinar una o más características de un producto o infraestructura de telecomunicaciones y radiodifusión </w:t>
      </w:r>
      <w:r w:rsidR="00B97652" w:rsidRPr="00C2716A">
        <w:rPr>
          <w:rFonts w:ascii="ITC Avant Garde" w:eastAsia="Times New Roman" w:hAnsi="ITC Avant Garde" w:cs="Arial"/>
          <w:color w:val="000000"/>
          <w:lang w:eastAsia="es-MX"/>
        </w:rPr>
        <w:t xml:space="preserve">o a la aplicación de pruebas, </w:t>
      </w:r>
      <w:r w:rsidR="00821854" w:rsidRPr="00C2716A">
        <w:rPr>
          <w:rFonts w:ascii="ITC Avant Garde" w:eastAsia="Times New Roman" w:hAnsi="ITC Avant Garde" w:cs="Arial"/>
          <w:color w:val="000000"/>
          <w:lang w:eastAsia="es-MX"/>
        </w:rPr>
        <w:t>sujetos a la Evaluación de la Conformidad</w:t>
      </w:r>
      <w:r w:rsidR="004E54E8" w:rsidRPr="00C2716A">
        <w:rPr>
          <w:rFonts w:ascii="ITC Avant Garde" w:eastAsia="Times New Roman" w:hAnsi="ITC Avant Garde" w:cs="Arial"/>
          <w:color w:val="000000"/>
          <w:lang w:eastAsia="es-MX"/>
        </w:rPr>
        <w:t>;</w:t>
      </w:r>
    </w:p>
    <w:p w14:paraId="5DFB935B" w14:textId="77777777" w:rsidR="00F20C17" w:rsidRPr="00C2716A" w:rsidRDefault="00AA65A0" w:rsidP="00313E92">
      <w:pPr>
        <w:pStyle w:val="Prrafodelista"/>
        <w:numPr>
          <w:ilvl w:val="0"/>
          <w:numId w:val="19"/>
        </w:numPr>
        <w:spacing w:line="360" w:lineRule="auto"/>
        <w:ind w:left="850"/>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Emitir los DI en formato electrónico</w:t>
      </w:r>
      <w:r w:rsidRPr="00AA65A0">
        <w:rPr>
          <w:rFonts w:ascii="ITC Avant Garde" w:eastAsia="Times New Roman" w:hAnsi="ITC Avant Garde" w:cs="Arial"/>
          <w:color w:val="000000"/>
          <w:lang w:eastAsia="es-MX"/>
        </w:rPr>
        <w:t>, utilizando la firma electrónica avanzada, conforme a la normatividad aplicable</w:t>
      </w:r>
      <w:r>
        <w:rPr>
          <w:rFonts w:ascii="ITC Avant Garde" w:eastAsia="Times New Roman" w:hAnsi="ITC Avant Garde" w:cs="Arial"/>
          <w:color w:val="000000"/>
          <w:lang w:eastAsia="es-MX"/>
        </w:rPr>
        <w:t xml:space="preserve"> e i</w:t>
      </w:r>
      <w:r w:rsidR="000436E9" w:rsidRPr="00C2716A">
        <w:rPr>
          <w:rFonts w:ascii="ITC Avant Garde" w:eastAsia="Times New Roman" w:hAnsi="ITC Avant Garde" w:cs="Arial"/>
          <w:color w:val="000000"/>
          <w:lang w:eastAsia="es-MX"/>
        </w:rPr>
        <w:t>ncluir al menos en c</w:t>
      </w:r>
      <w:r w:rsidR="00F20C17" w:rsidRPr="00C2716A">
        <w:rPr>
          <w:rFonts w:ascii="ITC Avant Garde" w:eastAsia="Times New Roman" w:hAnsi="ITC Avant Garde" w:cs="Arial"/>
          <w:color w:val="000000"/>
          <w:lang w:eastAsia="es-MX"/>
        </w:rPr>
        <w:t xml:space="preserve">ada </w:t>
      </w:r>
      <w:r w:rsidR="002017BA" w:rsidRPr="00C2716A">
        <w:rPr>
          <w:rFonts w:ascii="ITC Avant Garde" w:eastAsia="Times New Roman" w:hAnsi="ITC Avant Garde" w:cs="Arial"/>
          <w:color w:val="000000"/>
          <w:lang w:eastAsia="es-MX"/>
        </w:rPr>
        <w:t>D</w:t>
      </w:r>
      <w:r w:rsidR="00713DDF" w:rsidRPr="00C2716A">
        <w:rPr>
          <w:rFonts w:ascii="ITC Avant Garde" w:eastAsia="Times New Roman" w:hAnsi="ITC Avant Garde" w:cs="Arial"/>
          <w:color w:val="000000"/>
          <w:lang w:eastAsia="es-MX"/>
        </w:rPr>
        <w:t>I</w:t>
      </w:r>
      <w:r w:rsidR="004E54E8" w:rsidRPr="00C2716A">
        <w:rPr>
          <w:rFonts w:ascii="ITC Avant Garde" w:eastAsia="Times New Roman" w:hAnsi="ITC Avant Garde" w:cs="Arial"/>
          <w:color w:val="000000"/>
          <w:lang w:eastAsia="es-MX"/>
        </w:rPr>
        <w:t xml:space="preserve"> </w:t>
      </w:r>
      <w:r w:rsidR="00F20C17" w:rsidRPr="00C2716A">
        <w:rPr>
          <w:rFonts w:ascii="ITC Avant Garde" w:eastAsia="Times New Roman" w:hAnsi="ITC Avant Garde" w:cs="Arial"/>
          <w:color w:val="000000"/>
          <w:lang w:eastAsia="es-MX"/>
        </w:rPr>
        <w:t>la siguiente información:</w:t>
      </w:r>
    </w:p>
    <w:p w14:paraId="1750EA0B" w14:textId="77777777" w:rsidR="00F20C17" w:rsidRPr="00C2716A" w:rsidRDefault="00F20C17" w:rsidP="00313E92">
      <w:pPr>
        <w:pStyle w:val="Prrafodelista"/>
        <w:numPr>
          <w:ilvl w:val="0"/>
          <w:numId w:val="48"/>
        </w:numPr>
        <w:spacing w:line="360" w:lineRule="auto"/>
        <w:ind w:left="1417" w:hanging="425"/>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lastRenderedPageBreak/>
        <w:t>Título</w:t>
      </w:r>
      <w:r w:rsidR="00B97652" w:rsidRPr="00C2716A">
        <w:rPr>
          <w:rFonts w:ascii="ITC Avant Garde" w:eastAsia="Times New Roman" w:hAnsi="ITC Avant Garde" w:cs="Arial"/>
          <w:color w:val="000000"/>
          <w:lang w:eastAsia="es-MX"/>
        </w:rPr>
        <w:t>;</w:t>
      </w:r>
    </w:p>
    <w:p w14:paraId="162F75A0" w14:textId="77777777" w:rsidR="00F20C17" w:rsidRPr="00C2716A" w:rsidRDefault="00F20C17" w:rsidP="00313E92">
      <w:pPr>
        <w:pStyle w:val="Prrafodelista"/>
        <w:numPr>
          <w:ilvl w:val="0"/>
          <w:numId w:val="48"/>
        </w:numPr>
        <w:spacing w:line="360" w:lineRule="auto"/>
        <w:ind w:left="1417" w:hanging="425"/>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El nombre y d</w:t>
      </w:r>
      <w:r w:rsidR="00166F85">
        <w:rPr>
          <w:rFonts w:ascii="ITC Avant Garde" w:eastAsia="Times New Roman" w:hAnsi="ITC Avant Garde" w:cs="Arial"/>
          <w:color w:val="000000"/>
          <w:lang w:eastAsia="es-MX"/>
        </w:rPr>
        <w:t xml:space="preserve">omicilio </w:t>
      </w:r>
      <w:r w:rsidRPr="00C2716A">
        <w:rPr>
          <w:rFonts w:ascii="ITC Avant Garde" w:eastAsia="Times New Roman" w:hAnsi="ITC Avant Garde" w:cs="Arial"/>
          <w:color w:val="000000"/>
          <w:lang w:eastAsia="es-MX"/>
        </w:rPr>
        <w:t>de</w:t>
      </w:r>
      <w:r w:rsidR="00A43FDD"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l</w:t>
      </w:r>
      <w:r w:rsidR="00A43FDD"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A43FDD" w:rsidRPr="00C2716A">
        <w:rPr>
          <w:rFonts w:ascii="ITC Avant Garde" w:eastAsia="Times New Roman" w:hAnsi="ITC Avant Garde" w:cs="Arial"/>
          <w:color w:val="000000"/>
          <w:lang w:eastAsia="es-MX"/>
        </w:rPr>
        <w:t>UV</w:t>
      </w:r>
      <w:r w:rsidRPr="00C2716A">
        <w:rPr>
          <w:rFonts w:ascii="ITC Avant Garde" w:eastAsia="Times New Roman" w:hAnsi="ITC Avant Garde" w:cs="Arial"/>
          <w:color w:val="000000"/>
          <w:lang w:eastAsia="es-MX"/>
        </w:rPr>
        <w:t xml:space="preserve"> y el lugar en donde se realizaron las pruebas</w:t>
      </w:r>
      <w:r w:rsidR="00B97652" w:rsidRPr="00C2716A">
        <w:rPr>
          <w:rFonts w:ascii="ITC Avant Garde" w:eastAsia="Times New Roman" w:hAnsi="ITC Avant Garde" w:cs="Arial"/>
          <w:color w:val="000000"/>
          <w:lang w:eastAsia="es-MX"/>
        </w:rPr>
        <w:t>;</w:t>
      </w:r>
    </w:p>
    <w:p w14:paraId="35C0357F" w14:textId="77777777" w:rsidR="00750FD5" w:rsidRPr="00C2716A" w:rsidRDefault="00F20C17" w:rsidP="00313E92">
      <w:pPr>
        <w:pStyle w:val="Prrafodelista"/>
        <w:numPr>
          <w:ilvl w:val="0"/>
          <w:numId w:val="48"/>
        </w:numPr>
        <w:spacing w:line="360" w:lineRule="auto"/>
        <w:ind w:left="1417" w:hanging="425"/>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El nombre y </w:t>
      </w:r>
      <w:r w:rsidR="00166F85">
        <w:rPr>
          <w:rFonts w:ascii="ITC Avant Garde" w:eastAsia="Times New Roman" w:hAnsi="ITC Avant Garde" w:cs="Arial"/>
          <w:color w:val="000000"/>
          <w:lang w:eastAsia="es-MX"/>
        </w:rPr>
        <w:t>domicilio</w:t>
      </w:r>
      <w:r w:rsidR="00166F85"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del </w:t>
      </w:r>
      <w:r w:rsidR="002017BA" w:rsidRPr="00C2716A">
        <w:rPr>
          <w:rFonts w:ascii="ITC Avant Garde" w:eastAsia="Times New Roman" w:hAnsi="ITC Avant Garde" w:cs="Arial"/>
          <w:color w:val="000000"/>
          <w:lang w:eastAsia="es-MX"/>
        </w:rPr>
        <w:t>solicitante</w:t>
      </w:r>
      <w:r w:rsidR="00B97652" w:rsidRPr="00C2716A">
        <w:rPr>
          <w:rFonts w:ascii="ITC Avant Garde" w:eastAsia="Times New Roman" w:hAnsi="ITC Avant Garde" w:cs="Arial"/>
          <w:color w:val="000000"/>
          <w:lang w:eastAsia="es-MX"/>
        </w:rPr>
        <w:t>;</w:t>
      </w:r>
    </w:p>
    <w:p w14:paraId="29D10FB9" w14:textId="77777777" w:rsidR="00750FD5" w:rsidRPr="00C2716A" w:rsidRDefault="00F20C17" w:rsidP="00313E92">
      <w:pPr>
        <w:pStyle w:val="Prrafodelista"/>
        <w:numPr>
          <w:ilvl w:val="0"/>
          <w:numId w:val="48"/>
        </w:numPr>
        <w:spacing w:line="360" w:lineRule="auto"/>
        <w:ind w:left="1417" w:hanging="425"/>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La identificación del método utilizado</w:t>
      </w:r>
      <w:r w:rsidR="00B97652" w:rsidRPr="00C2716A">
        <w:rPr>
          <w:rFonts w:ascii="ITC Avant Garde" w:eastAsia="Times New Roman" w:hAnsi="ITC Avant Garde" w:cs="Arial"/>
          <w:color w:val="000000"/>
          <w:lang w:eastAsia="es-MX"/>
        </w:rPr>
        <w:t>;</w:t>
      </w:r>
    </w:p>
    <w:p w14:paraId="5454E3BA" w14:textId="42D9CE93" w:rsidR="00F20C17" w:rsidRPr="00C2716A" w:rsidRDefault="00F20C17" w:rsidP="00313E92">
      <w:pPr>
        <w:pStyle w:val="Prrafodelista"/>
        <w:numPr>
          <w:ilvl w:val="0"/>
          <w:numId w:val="48"/>
        </w:numPr>
        <w:spacing w:line="360" w:lineRule="auto"/>
        <w:ind w:left="1417" w:hanging="425"/>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Una descripción, la condición y una identificación no ambigua del o los </w:t>
      </w:r>
      <w:r w:rsidR="00CD5A37" w:rsidRPr="00C2716A">
        <w:rPr>
          <w:rFonts w:ascii="ITC Avant Garde" w:eastAsia="Times New Roman" w:hAnsi="ITC Avant Garde" w:cs="Arial"/>
          <w:color w:val="000000"/>
          <w:lang w:eastAsia="es-MX"/>
        </w:rPr>
        <w:t xml:space="preserve">productos o infraestructura </w:t>
      </w:r>
      <w:r w:rsidRPr="00C2716A">
        <w:rPr>
          <w:rFonts w:ascii="ITC Avant Garde" w:eastAsia="Times New Roman" w:hAnsi="ITC Avant Garde" w:cs="Arial"/>
          <w:color w:val="000000"/>
          <w:lang w:eastAsia="es-MX"/>
        </w:rPr>
        <w:t>objetos de la</w:t>
      </w:r>
      <w:r w:rsidR="00D8117D">
        <w:rPr>
          <w:rFonts w:ascii="ITC Avant Garde" w:eastAsia="Times New Roman" w:hAnsi="ITC Avant Garde" w:cs="Arial"/>
          <w:color w:val="000000"/>
          <w:lang w:eastAsia="es-MX"/>
        </w:rPr>
        <w:t xml:space="preserve"> dictaminación o de</w:t>
      </w:r>
      <w:r w:rsidRPr="00C2716A">
        <w:rPr>
          <w:rFonts w:ascii="ITC Avant Garde" w:eastAsia="Times New Roman" w:hAnsi="ITC Avant Garde" w:cs="Arial"/>
          <w:color w:val="000000"/>
          <w:lang w:eastAsia="es-MX"/>
        </w:rPr>
        <w:t> </w:t>
      </w:r>
      <w:r w:rsidR="00CD5A37" w:rsidRPr="004E11F6">
        <w:rPr>
          <w:rFonts w:ascii="ITC Avant Garde" w:eastAsia="Times New Roman" w:hAnsi="ITC Avant Garde" w:cs="Arial"/>
          <w:color w:val="000000"/>
          <w:lang w:eastAsia="es-MX"/>
        </w:rPr>
        <w:t xml:space="preserve">tareas de </w:t>
      </w:r>
      <w:r w:rsidR="00D33029" w:rsidRPr="004E11F6">
        <w:rPr>
          <w:rFonts w:ascii="ITC Avant Garde" w:eastAsia="Times New Roman" w:hAnsi="ITC Avant Garde" w:cs="Arial"/>
          <w:color w:val="000000"/>
          <w:lang w:eastAsia="es-MX"/>
        </w:rPr>
        <w:t>inspección</w:t>
      </w:r>
      <w:r w:rsidR="00B97652" w:rsidRPr="00C2716A">
        <w:rPr>
          <w:rFonts w:ascii="ITC Avant Garde" w:eastAsia="Times New Roman" w:hAnsi="ITC Avant Garde" w:cs="Arial"/>
          <w:color w:val="000000"/>
          <w:lang w:eastAsia="es-MX"/>
        </w:rPr>
        <w:t>;</w:t>
      </w:r>
    </w:p>
    <w:p w14:paraId="57B14743" w14:textId="77777777" w:rsidR="00F20C17" w:rsidRPr="00C2716A" w:rsidRDefault="00CD5A37" w:rsidP="00313E92">
      <w:pPr>
        <w:pStyle w:val="Prrafodelista"/>
        <w:numPr>
          <w:ilvl w:val="0"/>
          <w:numId w:val="48"/>
        </w:numPr>
        <w:spacing w:line="360" w:lineRule="auto"/>
        <w:ind w:left="1417" w:hanging="425"/>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En su caso, l</w:t>
      </w:r>
      <w:r w:rsidR="00F20C17" w:rsidRPr="00C2716A">
        <w:rPr>
          <w:rFonts w:ascii="ITC Avant Garde" w:eastAsia="Times New Roman" w:hAnsi="ITC Avant Garde" w:cs="Arial"/>
          <w:color w:val="000000"/>
          <w:lang w:eastAsia="es-MX"/>
        </w:rPr>
        <w:t xml:space="preserve">a fecha de recepción </w:t>
      </w:r>
      <w:r w:rsidR="00DA3358" w:rsidRPr="00C2716A">
        <w:rPr>
          <w:rFonts w:ascii="ITC Avant Garde" w:eastAsia="Times New Roman" w:hAnsi="ITC Avant Garde" w:cs="Arial"/>
          <w:color w:val="000000"/>
          <w:lang w:eastAsia="es-MX"/>
        </w:rPr>
        <w:t xml:space="preserve">de las muestras </w:t>
      </w:r>
      <w:r w:rsidR="00F20C17" w:rsidRPr="00C2716A">
        <w:rPr>
          <w:rFonts w:ascii="ITC Avant Garde" w:eastAsia="Times New Roman" w:hAnsi="ITC Avant Garde" w:cs="Arial"/>
          <w:color w:val="000000"/>
          <w:lang w:eastAsia="es-MX"/>
        </w:rPr>
        <w:t>objeto de la</w:t>
      </w:r>
      <w:r w:rsidR="00656025" w:rsidRPr="00C2716A">
        <w:rPr>
          <w:rFonts w:ascii="ITC Avant Garde" w:eastAsia="Times New Roman" w:hAnsi="ITC Avant Garde" w:cs="Arial"/>
          <w:color w:val="000000"/>
          <w:lang w:eastAsia="es-MX"/>
        </w:rPr>
        <w:t xml:space="preserve"> inspección</w:t>
      </w:r>
      <w:r w:rsidR="00F20C17" w:rsidRPr="00C2716A">
        <w:rPr>
          <w:rFonts w:ascii="ITC Avant Garde" w:eastAsia="Times New Roman" w:hAnsi="ITC Avant Garde" w:cs="Arial"/>
          <w:color w:val="000000"/>
          <w:lang w:eastAsia="es-MX"/>
        </w:rPr>
        <w:t xml:space="preserve">, cuando ésta sea esencial para la validez y la aplicación de los resultados, y la fecha de ejecución de la </w:t>
      </w:r>
      <w:r w:rsidRPr="00C2716A">
        <w:rPr>
          <w:rFonts w:ascii="ITC Avant Garde" w:eastAsia="Times New Roman" w:hAnsi="ITC Avant Garde" w:cs="Arial"/>
          <w:color w:val="000000"/>
          <w:lang w:eastAsia="es-MX"/>
        </w:rPr>
        <w:t>misma</w:t>
      </w:r>
      <w:r w:rsidR="00B97652" w:rsidRPr="00C2716A">
        <w:rPr>
          <w:rFonts w:ascii="ITC Avant Garde" w:eastAsia="Times New Roman" w:hAnsi="ITC Avant Garde" w:cs="Arial"/>
          <w:color w:val="000000"/>
          <w:lang w:eastAsia="es-MX"/>
        </w:rPr>
        <w:t>;</w:t>
      </w:r>
    </w:p>
    <w:p w14:paraId="4707B65F" w14:textId="77777777" w:rsidR="00F20C17" w:rsidRPr="00C2716A" w:rsidRDefault="00F20C17" w:rsidP="00313E92">
      <w:pPr>
        <w:pStyle w:val="Prrafodelista"/>
        <w:numPr>
          <w:ilvl w:val="0"/>
          <w:numId w:val="48"/>
        </w:numPr>
        <w:spacing w:line="360" w:lineRule="auto"/>
        <w:ind w:left="1417" w:hanging="425"/>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Los resultados en sus unidades de medida, cuando corresponda, incluyendo </w:t>
      </w:r>
      <w:r w:rsidR="00CD5A37" w:rsidRPr="00C2716A">
        <w:rPr>
          <w:rFonts w:ascii="ITC Avant Garde" w:eastAsia="Times New Roman" w:hAnsi="ITC Avant Garde" w:cs="Arial"/>
          <w:color w:val="000000"/>
          <w:lang w:eastAsia="es-MX"/>
        </w:rPr>
        <w:t xml:space="preserve">la </w:t>
      </w:r>
      <w:r w:rsidRPr="00C2716A">
        <w:rPr>
          <w:rFonts w:ascii="ITC Avant Garde" w:eastAsia="Times New Roman" w:hAnsi="ITC Avant Garde" w:cs="Arial"/>
          <w:color w:val="000000"/>
          <w:lang w:eastAsia="es-MX"/>
        </w:rPr>
        <w:t>incertidumbre estimada</w:t>
      </w:r>
      <w:r w:rsidR="00B97652" w:rsidRPr="00C2716A">
        <w:rPr>
          <w:rFonts w:ascii="ITC Avant Garde" w:eastAsia="Times New Roman" w:hAnsi="ITC Avant Garde" w:cs="Arial"/>
          <w:color w:val="000000"/>
          <w:lang w:eastAsia="es-MX"/>
        </w:rPr>
        <w:t>;</w:t>
      </w:r>
    </w:p>
    <w:p w14:paraId="0DEC3CF9" w14:textId="77777777" w:rsidR="00750FD5" w:rsidRPr="00C2716A" w:rsidRDefault="00F20C17" w:rsidP="00313E92">
      <w:pPr>
        <w:pStyle w:val="Prrafodelista"/>
        <w:numPr>
          <w:ilvl w:val="0"/>
          <w:numId w:val="48"/>
        </w:numPr>
        <w:spacing w:line="360" w:lineRule="auto"/>
        <w:ind w:left="1417" w:hanging="425"/>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El o los nombres, funciones y firmas o una identificación equivalente de la o las personas que</w:t>
      </w:r>
      <w:r w:rsidR="00A43FDD"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autoriza el </w:t>
      </w:r>
      <w:r w:rsidR="009473DC" w:rsidRPr="00C2716A">
        <w:rPr>
          <w:rFonts w:ascii="ITC Avant Garde" w:eastAsia="Times New Roman" w:hAnsi="ITC Avant Garde" w:cs="Arial"/>
          <w:color w:val="000000"/>
          <w:lang w:eastAsia="es-MX"/>
        </w:rPr>
        <w:t>D</w:t>
      </w:r>
      <w:r w:rsidR="00713DDF" w:rsidRPr="00C2716A">
        <w:rPr>
          <w:rFonts w:ascii="ITC Avant Garde" w:eastAsia="Times New Roman" w:hAnsi="ITC Avant Garde" w:cs="Arial"/>
          <w:color w:val="000000"/>
          <w:lang w:eastAsia="es-MX"/>
        </w:rPr>
        <w:t>I</w:t>
      </w:r>
      <w:r w:rsidR="00B97652" w:rsidRPr="00C2716A">
        <w:rPr>
          <w:rFonts w:ascii="ITC Avant Garde" w:eastAsia="Times New Roman" w:hAnsi="ITC Avant Garde" w:cs="Arial"/>
          <w:color w:val="000000"/>
          <w:lang w:eastAsia="es-MX"/>
        </w:rPr>
        <w:t>;</w:t>
      </w:r>
      <w:r w:rsidR="00750FD5" w:rsidRPr="00C2716A">
        <w:rPr>
          <w:rFonts w:ascii="ITC Avant Garde" w:eastAsia="Times New Roman" w:hAnsi="ITC Avant Garde" w:cs="Arial"/>
          <w:color w:val="000000"/>
          <w:lang w:eastAsia="es-MX"/>
        </w:rPr>
        <w:t xml:space="preserve"> </w:t>
      </w:r>
    </w:p>
    <w:p w14:paraId="3AEBC37F" w14:textId="556AAE22" w:rsidR="00F20C17" w:rsidRPr="00C2716A" w:rsidRDefault="00F20C17" w:rsidP="00313E92">
      <w:pPr>
        <w:pStyle w:val="Prrafodelista"/>
        <w:numPr>
          <w:ilvl w:val="0"/>
          <w:numId w:val="48"/>
        </w:numPr>
        <w:spacing w:line="360" w:lineRule="auto"/>
        <w:ind w:left="1417" w:hanging="425"/>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Cuando corresponda, una declaración de que los resultados sólo están relacionados con </w:t>
      </w:r>
      <w:r w:rsidR="00CD5A37" w:rsidRPr="00C2716A">
        <w:rPr>
          <w:rFonts w:ascii="ITC Avant Garde" w:eastAsia="Times New Roman" w:hAnsi="ITC Avant Garde" w:cs="Arial"/>
          <w:color w:val="000000"/>
          <w:lang w:eastAsia="es-MX"/>
        </w:rPr>
        <w:t>e</w:t>
      </w:r>
      <w:r w:rsidRPr="00C2716A">
        <w:rPr>
          <w:rFonts w:ascii="ITC Avant Garde" w:eastAsia="Times New Roman" w:hAnsi="ITC Avant Garde" w:cs="Arial"/>
          <w:color w:val="000000"/>
          <w:lang w:eastAsia="es-MX"/>
        </w:rPr>
        <w:t>l</w:t>
      </w:r>
      <w:r w:rsidR="00CD5A37" w:rsidRPr="00C2716A">
        <w:rPr>
          <w:rFonts w:ascii="ITC Avant Garde" w:eastAsia="Times New Roman" w:hAnsi="ITC Avant Garde" w:cs="Arial"/>
          <w:color w:val="000000"/>
          <w:lang w:eastAsia="es-MX"/>
        </w:rPr>
        <w:t xml:space="preserve"> objeto o infraestructura de telecomunicaciones y radiodifusión </w:t>
      </w:r>
      <w:r w:rsidRPr="00C2716A">
        <w:rPr>
          <w:rFonts w:ascii="ITC Avant Garde" w:eastAsia="Times New Roman" w:hAnsi="ITC Avant Garde" w:cs="Arial"/>
          <w:color w:val="000000"/>
          <w:lang w:eastAsia="es-MX"/>
        </w:rPr>
        <w:t xml:space="preserve">objeto de la </w:t>
      </w:r>
      <w:r w:rsidR="00BE4EAB">
        <w:rPr>
          <w:rFonts w:ascii="ITC Avant Garde" w:eastAsia="Times New Roman" w:hAnsi="ITC Avant Garde" w:cs="Arial"/>
          <w:color w:val="000000"/>
          <w:lang w:eastAsia="es-MX"/>
        </w:rPr>
        <w:t xml:space="preserve">dictaminación o de </w:t>
      </w:r>
      <w:r w:rsidR="00CD5A37" w:rsidRPr="004E11F6">
        <w:rPr>
          <w:rFonts w:ascii="ITC Avant Garde" w:eastAsia="Times New Roman" w:hAnsi="ITC Avant Garde" w:cs="Arial"/>
          <w:color w:val="000000"/>
          <w:lang w:eastAsia="es-MX"/>
        </w:rPr>
        <w:t xml:space="preserve">tareas de </w:t>
      </w:r>
      <w:r w:rsidR="00D33029" w:rsidRPr="004E11F6">
        <w:rPr>
          <w:rFonts w:ascii="ITC Avant Garde" w:eastAsia="Times New Roman" w:hAnsi="ITC Avant Garde" w:cs="Arial"/>
          <w:color w:val="000000"/>
          <w:lang w:eastAsia="es-MX"/>
        </w:rPr>
        <w:t>inspección</w:t>
      </w:r>
      <w:r w:rsidRPr="00C2716A">
        <w:rPr>
          <w:rFonts w:ascii="ITC Avant Garde" w:eastAsia="Times New Roman" w:hAnsi="ITC Avant Garde" w:cs="Arial"/>
          <w:color w:val="000000"/>
          <w:lang w:eastAsia="es-MX"/>
        </w:rPr>
        <w:t>.</w:t>
      </w:r>
    </w:p>
    <w:p w14:paraId="01B7AAF8" w14:textId="77777777" w:rsidR="00656025" w:rsidRPr="00C2716A" w:rsidRDefault="00656025" w:rsidP="00313E92">
      <w:pPr>
        <w:pStyle w:val="Prrafodelista"/>
        <w:numPr>
          <w:ilvl w:val="0"/>
          <w:numId w:val="48"/>
        </w:numPr>
        <w:spacing w:line="360" w:lineRule="auto"/>
        <w:ind w:left="1417" w:hanging="425"/>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En caso de correcciones o adiciones a un DI posterior a su emisión se deben identificar en el informe o dictamen al que reemplazó.</w:t>
      </w:r>
    </w:p>
    <w:p w14:paraId="7E2698AC" w14:textId="77777777" w:rsidR="004E2838" w:rsidRDefault="00656025" w:rsidP="00313E92">
      <w:pPr>
        <w:pStyle w:val="Prrafodelista"/>
        <w:numPr>
          <w:ilvl w:val="0"/>
          <w:numId w:val="19"/>
        </w:numPr>
        <w:spacing w:line="360" w:lineRule="auto"/>
        <w:ind w:left="850"/>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No realizar la inspección e</w:t>
      </w:r>
      <w:r w:rsidR="004E2838" w:rsidRPr="00C2716A">
        <w:rPr>
          <w:rFonts w:ascii="ITC Avant Garde" w:eastAsia="Times New Roman" w:hAnsi="ITC Avant Garde" w:cs="Arial"/>
          <w:color w:val="000000"/>
          <w:lang w:eastAsia="es-MX"/>
        </w:rPr>
        <w:t xml:space="preserve">n caso de duda sobre la idoneidad del producto o infraestructura para la inspección prevista o cuando </w:t>
      </w:r>
      <w:r w:rsidRPr="00C2716A">
        <w:rPr>
          <w:rFonts w:ascii="ITC Avant Garde" w:eastAsia="Times New Roman" w:hAnsi="ITC Avant Garde" w:cs="Arial"/>
          <w:color w:val="000000"/>
          <w:lang w:eastAsia="es-MX"/>
        </w:rPr>
        <w:t>é</w:t>
      </w:r>
      <w:r w:rsidR="004E2838" w:rsidRPr="00C2716A">
        <w:rPr>
          <w:rFonts w:ascii="ITC Avant Garde" w:eastAsia="Times New Roman" w:hAnsi="ITC Avant Garde" w:cs="Arial"/>
          <w:color w:val="000000"/>
          <w:lang w:eastAsia="es-MX"/>
        </w:rPr>
        <w:t xml:space="preserve">ste no corresponda con la descripción suministrada </w:t>
      </w:r>
      <w:r w:rsidRPr="00C2716A">
        <w:rPr>
          <w:rFonts w:ascii="ITC Avant Garde" w:eastAsia="Times New Roman" w:hAnsi="ITC Avant Garde" w:cs="Arial"/>
          <w:color w:val="000000"/>
          <w:lang w:eastAsia="es-MX"/>
        </w:rPr>
        <w:t xml:space="preserve">a </w:t>
      </w:r>
      <w:r w:rsidR="004E2838" w:rsidRPr="00C2716A">
        <w:rPr>
          <w:rFonts w:ascii="ITC Avant Garde" w:eastAsia="Times New Roman" w:hAnsi="ITC Avant Garde" w:cs="Arial"/>
          <w:color w:val="000000"/>
          <w:lang w:eastAsia="es-MX"/>
        </w:rPr>
        <w:t>la UV.</w:t>
      </w:r>
    </w:p>
    <w:p w14:paraId="29BC019D" w14:textId="32E90212" w:rsidR="00F20C17" w:rsidRDefault="00F20C17" w:rsidP="004E11F6">
      <w:pPr>
        <w:spacing w:line="360" w:lineRule="auto"/>
        <w:jc w:val="both"/>
        <w:rPr>
          <w:rFonts w:ascii="ITC Avant Garde" w:eastAsia="Times New Roman" w:hAnsi="ITC Avant Garde" w:cs="Arial"/>
          <w:color w:val="000000"/>
          <w:lang w:eastAsia="es-MX"/>
        </w:rPr>
      </w:pPr>
      <w:r w:rsidRPr="004A5458">
        <w:rPr>
          <w:rFonts w:ascii="ITC Avant Garde" w:eastAsia="Times New Roman" w:hAnsi="ITC Avant Garde" w:cs="Arial"/>
          <w:b/>
          <w:bCs/>
          <w:color w:val="000000"/>
          <w:lang w:eastAsia="es-MX"/>
        </w:rPr>
        <w:t xml:space="preserve">DÉCIMO </w:t>
      </w:r>
      <w:r w:rsidR="00582C92" w:rsidRPr="004A5458">
        <w:rPr>
          <w:rFonts w:ascii="ITC Avant Garde" w:eastAsia="Times New Roman" w:hAnsi="ITC Avant Garde" w:cs="Arial"/>
          <w:b/>
          <w:bCs/>
          <w:color w:val="000000"/>
          <w:lang w:eastAsia="es-MX"/>
        </w:rPr>
        <w:t>SEGUNDO</w:t>
      </w:r>
      <w:r w:rsidRPr="004A5458">
        <w:rPr>
          <w:rFonts w:ascii="ITC Avant Garde" w:eastAsia="Times New Roman" w:hAnsi="ITC Avant Garde" w:cs="Arial"/>
          <w:b/>
          <w:bCs/>
          <w:color w:val="000000"/>
          <w:lang w:eastAsia="es-MX"/>
        </w:rPr>
        <w:t>.</w:t>
      </w:r>
      <w:r w:rsidR="006346DA">
        <w:rPr>
          <w:rFonts w:ascii="ITC Avant Garde" w:eastAsia="Times New Roman" w:hAnsi="ITC Avant Garde" w:cs="Arial"/>
          <w:b/>
          <w:bCs/>
          <w:color w:val="000000"/>
          <w:lang w:eastAsia="es-MX"/>
        </w:rPr>
        <w:t xml:space="preserve"> </w:t>
      </w:r>
      <w:r w:rsidRPr="00C2716A">
        <w:rPr>
          <w:rFonts w:ascii="ITC Avant Garde" w:eastAsia="Times New Roman" w:hAnsi="ITC Avant Garde" w:cs="Arial"/>
          <w:color w:val="000000"/>
          <w:lang w:eastAsia="es-MX"/>
        </w:rPr>
        <w:t>L</w:t>
      </w:r>
      <w:r w:rsidR="00A43FDD"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s </w:t>
      </w:r>
      <w:r w:rsidR="00A43FDD" w:rsidRPr="00C2716A">
        <w:rPr>
          <w:rFonts w:ascii="ITC Avant Garde" w:eastAsia="Times New Roman" w:hAnsi="ITC Avant Garde" w:cs="Arial"/>
          <w:color w:val="000000"/>
          <w:lang w:eastAsia="es-MX"/>
        </w:rPr>
        <w:t>UV</w:t>
      </w:r>
      <w:r w:rsidRPr="00C2716A">
        <w:rPr>
          <w:rFonts w:ascii="ITC Avant Garde" w:eastAsia="Times New Roman" w:hAnsi="ITC Avant Garde" w:cs="Arial"/>
          <w:color w:val="000000"/>
          <w:lang w:eastAsia="es-MX"/>
        </w:rPr>
        <w:t xml:space="preserve"> podrán solicitar la ampliación al alcance de su Acreditación a</w:t>
      </w:r>
      <w:r w:rsidR="006346D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otros métodos de prueba del cumplimiento de las características o especificaciones establecidas en una</w:t>
      </w:r>
      <w:r w:rsidR="006346D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DT. Dicha solicitud de ampliación debe tramitarse observando el procedimiento y los</w:t>
      </w:r>
      <w:r w:rsidR="006346D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requisitos referidos en los</w:t>
      </w:r>
      <w:r w:rsidR="006346DA">
        <w:rPr>
          <w:rFonts w:ascii="ITC Avant Garde" w:eastAsia="Times New Roman" w:hAnsi="ITC Avant Garde" w:cs="Arial"/>
          <w:color w:val="000000"/>
          <w:lang w:eastAsia="es-MX"/>
        </w:rPr>
        <w:t xml:space="preserve"> </w:t>
      </w:r>
      <w:r w:rsidR="00655A94" w:rsidRPr="00C2716A">
        <w:rPr>
          <w:rFonts w:ascii="ITC Avant Garde" w:eastAsia="Times New Roman" w:hAnsi="ITC Avant Garde" w:cs="Arial"/>
          <w:color w:val="000000"/>
          <w:lang w:eastAsia="es-MX"/>
        </w:rPr>
        <w:t>L</w:t>
      </w:r>
      <w:r w:rsidRPr="00C2716A">
        <w:rPr>
          <w:rFonts w:ascii="ITC Avant Garde" w:eastAsia="Times New Roman" w:hAnsi="ITC Avant Garde" w:cs="Arial"/>
          <w:color w:val="000000"/>
          <w:lang w:eastAsia="es-MX"/>
        </w:rPr>
        <w:t xml:space="preserve">ineamientos QUINTO y </w:t>
      </w:r>
      <w:r w:rsidR="00BF0F89" w:rsidRPr="00C2716A">
        <w:rPr>
          <w:rFonts w:ascii="ITC Avant Garde" w:eastAsia="Times New Roman" w:hAnsi="ITC Avant Garde" w:cs="Arial"/>
          <w:color w:val="000000"/>
          <w:lang w:eastAsia="es-MX"/>
        </w:rPr>
        <w:t>O</w:t>
      </w:r>
      <w:r w:rsidR="00994E12" w:rsidRPr="00C2716A">
        <w:rPr>
          <w:rFonts w:ascii="ITC Avant Garde" w:eastAsia="Times New Roman" w:hAnsi="ITC Avant Garde" w:cs="Arial"/>
          <w:color w:val="000000"/>
          <w:lang w:eastAsia="es-MX"/>
        </w:rPr>
        <w:t>CTAVO</w:t>
      </w:r>
      <w:r w:rsidRPr="00C2716A">
        <w:rPr>
          <w:rFonts w:ascii="ITC Avant Garde" w:eastAsia="Times New Roman" w:hAnsi="ITC Avant Garde" w:cs="Arial"/>
          <w:color w:val="000000"/>
          <w:lang w:eastAsia="es-MX"/>
        </w:rPr>
        <w:t xml:space="preserve"> de los presentes Lineamientos, según</w:t>
      </w:r>
      <w:r w:rsidR="006346D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corresponda, en el entendido de que si alguno de esos requisitos ya fueron presentados para gestionar la</w:t>
      </w:r>
      <w:r w:rsidR="006346D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Acreditación anterior y bajo protesta de decir verdad se manifiesta que no han </w:t>
      </w:r>
      <w:r w:rsidRPr="00C2716A">
        <w:rPr>
          <w:rFonts w:ascii="ITC Avant Garde" w:eastAsia="Times New Roman" w:hAnsi="ITC Avant Garde" w:cs="Arial"/>
          <w:color w:val="000000"/>
          <w:lang w:eastAsia="es-MX"/>
        </w:rPr>
        <w:lastRenderedPageBreak/>
        <w:t>cambiado las circunstancias o las personas a las que se refiere, no tendrán que presentarse nuevamente.</w:t>
      </w:r>
    </w:p>
    <w:p w14:paraId="2C96A9A5" w14:textId="77777777" w:rsidR="0046456F" w:rsidRDefault="0046456F" w:rsidP="004E11F6">
      <w:pPr>
        <w:spacing w:line="360" w:lineRule="auto"/>
        <w:jc w:val="both"/>
        <w:rPr>
          <w:rFonts w:ascii="ITC Avant Garde" w:eastAsia="Times New Roman" w:hAnsi="ITC Avant Garde" w:cs="Arial"/>
          <w:color w:val="000000"/>
          <w:lang w:eastAsia="es-MX"/>
        </w:rPr>
      </w:pPr>
    </w:p>
    <w:p w14:paraId="2AF6EEF7" w14:textId="77777777" w:rsidR="00F20C17" w:rsidRPr="00C2716A" w:rsidRDefault="00F20C17" w:rsidP="004B36FC">
      <w:pPr>
        <w:pStyle w:val="Ttulo1"/>
        <w:spacing w:before="0" w:line="276" w:lineRule="auto"/>
        <w:jc w:val="center"/>
        <w:rPr>
          <w:rFonts w:ascii="ITC Avant Garde" w:hAnsi="ITC Avant Garde"/>
          <w:b/>
          <w:color w:val="auto"/>
          <w:sz w:val="22"/>
          <w:szCs w:val="22"/>
          <w:lang w:eastAsia="es-MX"/>
        </w:rPr>
      </w:pPr>
      <w:r w:rsidRPr="00C2716A">
        <w:rPr>
          <w:rFonts w:ascii="ITC Avant Garde" w:hAnsi="ITC Avant Garde"/>
          <w:b/>
          <w:color w:val="auto"/>
          <w:sz w:val="22"/>
          <w:szCs w:val="22"/>
          <w:lang w:eastAsia="es-MX"/>
        </w:rPr>
        <w:t>CAPÍTULO VI</w:t>
      </w:r>
    </w:p>
    <w:p w14:paraId="5E3A5345" w14:textId="77777777" w:rsidR="003C5FE3" w:rsidRPr="004B36FC" w:rsidRDefault="003C5FE3" w:rsidP="004B36FC">
      <w:pPr>
        <w:pStyle w:val="Ttulo1"/>
        <w:spacing w:before="0" w:line="276" w:lineRule="auto"/>
        <w:jc w:val="center"/>
        <w:rPr>
          <w:rFonts w:ascii="ITC Avant Garde" w:hAnsi="ITC Avant Garde"/>
          <w:b/>
          <w:color w:val="auto"/>
          <w:sz w:val="22"/>
          <w:szCs w:val="22"/>
          <w:lang w:eastAsia="es-MX"/>
        </w:rPr>
      </w:pPr>
      <w:r w:rsidRPr="004B36FC">
        <w:rPr>
          <w:rFonts w:ascii="ITC Avant Garde" w:hAnsi="ITC Avant Garde"/>
          <w:b/>
          <w:color w:val="auto"/>
          <w:sz w:val="22"/>
          <w:szCs w:val="22"/>
          <w:lang w:eastAsia="es-MX"/>
        </w:rPr>
        <w:t>DE LAS VISITAS DE VIGILANCIA, SUSPENSIÓN Y REVOCACIÓN DE</w:t>
      </w:r>
    </w:p>
    <w:p w14:paraId="7E995A3A" w14:textId="77777777" w:rsidR="003C5FE3" w:rsidRDefault="00313E92" w:rsidP="004B36FC">
      <w:pPr>
        <w:pStyle w:val="Ttulo1"/>
        <w:spacing w:before="0" w:line="276" w:lineRule="auto"/>
        <w:jc w:val="center"/>
        <w:rPr>
          <w:rFonts w:ascii="ITC Avant Garde" w:hAnsi="ITC Avant Garde"/>
          <w:b/>
          <w:color w:val="auto"/>
          <w:sz w:val="22"/>
          <w:szCs w:val="22"/>
          <w:lang w:eastAsia="es-MX"/>
        </w:rPr>
      </w:pPr>
      <w:r>
        <w:rPr>
          <w:rFonts w:ascii="ITC Avant Garde" w:hAnsi="ITC Avant Garde"/>
          <w:b/>
          <w:color w:val="auto"/>
          <w:sz w:val="22"/>
          <w:szCs w:val="22"/>
          <w:lang w:eastAsia="es-MX"/>
        </w:rPr>
        <w:t xml:space="preserve">LA </w:t>
      </w:r>
      <w:r w:rsidR="003C5FE3" w:rsidRPr="004B36FC">
        <w:rPr>
          <w:rFonts w:ascii="ITC Avant Garde" w:hAnsi="ITC Avant Garde"/>
          <w:b/>
          <w:color w:val="auto"/>
          <w:sz w:val="22"/>
          <w:szCs w:val="22"/>
          <w:lang w:eastAsia="es-MX"/>
        </w:rPr>
        <w:t xml:space="preserve">ACREDITACIÓN DE UNIDADES DE VERIFICACIÓN </w:t>
      </w:r>
    </w:p>
    <w:p w14:paraId="5C274CF1" w14:textId="77777777" w:rsidR="004B36FC" w:rsidRPr="004B36FC" w:rsidRDefault="004B36FC" w:rsidP="004B36FC">
      <w:pPr>
        <w:rPr>
          <w:lang w:eastAsia="es-MX"/>
        </w:rPr>
      </w:pPr>
    </w:p>
    <w:p w14:paraId="6ABFACB7" w14:textId="5E01A39F" w:rsidR="009348DA" w:rsidRPr="00C2716A" w:rsidRDefault="00F20C17" w:rsidP="004E11F6">
      <w:pPr>
        <w:spacing w:line="360" w:lineRule="auto"/>
        <w:jc w:val="both"/>
        <w:rPr>
          <w:rFonts w:ascii="ITC Avant Garde" w:eastAsia="Times New Roman" w:hAnsi="ITC Avant Garde" w:cs="Times New Roman"/>
          <w:color w:val="000000"/>
          <w:lang w:eastAsia="es-MX"/>
        </w:rPr>
      </w:pPr>
      <w:r w:rsidRPr="00C2716A">
        <w:rPr>
          <w:rFonts w:ascii="ITC Avant Garde" w:eastAsia="Times New Roman" w:hAnsi="ITC Avant Garde" w:cs="Arial"/>
          <w:b/>
          <w:bCs/>
          <w:color w:val="000000"/>
          <w:lang w:eastAsia="es-MX"/>
        </w:rPr>
        <w:t xml:space="preserve">DÉCIMO </w:t>
      </w:r>
      <w:r w:rsidR="00582C92">
        <w:rPr>
          <w:rFonts w:ascii="ITC Avant Garde" w:eastAsia="Times New Roman" w:hAnsi="ITC Avant Garde" w:cs="Arial"/>
          <w:b/>
          <w:bCs/>
          <w:color w:val="000000"/>
          <w:lang w:eastAsia="es-MX"/>
        </w:rPr>
        <w:t>TERCERO</w:t>
      </w:r>
      <w:r w:rsidRPr="00C2716A">
        <w:rPr>
          <w:rFonts w:ascii="ITC Avant Garde" w:eastAsia="Times New Roman" w:hAnsi="ITC Avant Garde" w:cs="Arial"/>
          <w:b/>
          <w:bCs/>
          <w:color w:val="000000"/>
          <w:lang w:eastAsia="es-MX"/>
        </w:rPr>
        <w:t>.</w:t>
      </w:r>
      <w:r w:rsidR="006346DA">
        <w:rPr>
          <w:rFonts w:ascii="ITC Avant Garde" w:eastAsia="Times New Roman" w:hAnsi="ITC Avant Garde" w:cs="Arial"/>
          <w:b/>
          <w:bCs/>
          <w:color w:val="000000"/>
          <w:lang w:eastAsia="es-MX"/>
        </w:rPr>
        <w:t xml:space="preserve"> </w:t>
      </w:r>
      <w:r w:rsidRPr="00C2716A">
        <w:rPr>
          <w:rFonts w:ascii="ITC Avant Garde" w:eastAsia="Times New Roman" w:hAnsi="ITC Avant Garde" w:cs="Arial"/>
          <w:color w:val="000000"/>
          <w:lang w:eastAsia="es-MX"/>
        </w:rPr>
        <w:t>El Instituto</w:t>
      </w:r>
      <w:r w:rsidR="00CF269E" w:rsidRPr="00C2716A">
        <w:rPr>
          <w:rFonts w:ascii="ITC Avant Garde" w:eastAsia="Times New Roman" w:hAnsi="ITC Avant Garde" w:cs="Arial"/>
          <w:color w:val="000000"/>
          <w:lang w:eastAsia="es-MX"/>
        </w:rPr>
        <w:t xml:space="preserve"> o el </w:t>
      </w:r>
      <w:r w:rsidR="00CF269E" w:rsidRPr="006151EF">
        <w:rPr>
          <w:rFonts w:ascii="ITC Avant Garde" w:eastAsia="Times New Roman" w:hAnsi="ITC Avant Garde" w:cs="Arial"/>
          <w:color w:val="000000"/>
          <w:lang w:eastAsia="es-MX"/>
        </w:rPr>
        <w:t>OA</w:t>
      </w:r>
      <w:r w:rsidR="002E0F76" w:rsidRPr="00C2716A">
        <w:rPr>
          <w:rFonts w:ascii="ITC Avant Garde" w:eastAsia="Times New Roman" w:hAnsi="ITC Avant Garde" w:cs="Arial"/>
          <w:color w:val="000000"/>
          <w:lang w:eastAsia="es-MX"/>
        </w:rPr>
        <w:t xml:space="preserve"> </w:t>
      </w:r>
      <w:r w:rsidR="009E34F5" w:rsidRPr="00C2716A">
        <w:rPr>
          <w:rFonts w:ascii="ITC Avant Garde" w:eastAsia="Times New Roman" w:hAnsi="ITC Avant Garde" w:cs="Arial"/>
          <w:color w:val="000000"/>
          <w:lang w:eastAsia="es-MX"/>
        </w:rPr>
        <w:t xml:space="preserve">Autorizado por el </w:t>
      </w:r>
      <w:r w:rsidR="00C321DC">
        <w:rPr>
          <w:rFonts w:ascii="ITC Avant Garde" w:eastAsia="Times New Roman" w:hAnsi="ITC Avant Garde" w:cs="Arial"/>
          <w:color w:val="000000"/>
          <w:lang w:eastAsia="es-MX"/>
        </w:rPr>
        <w:t>Instituto</w:t>
      </w:r>
      <w:r w:rsidRPr="00C2716A">
        <w:rPr>
          <w:rFonts w:ascii="ITC Avant Garde" w:eastAsia="Times New Roman" w:hAnsi="ITC Avant Garde" w:cs="Arial"/>
          <w:color w:val="000000"/>
          <w:lang w:eastAsia="es-MX"/>
        </w:rPr>
        <w:t>, de conformidad con la normatividad aplicable, los presentes Lineamientos y</w:t>
      </w:r>
      <w:r w:rsidR="006346D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de acuerdo con un programa que al respecto </w:t>
      </w:r>
      <w:r w:rsidR="002E0F76" w:rsidRPr="00C2716A">
        <w:rPr>
          <w:rFonts w:ascii="ITC Avant Garde" w:eastAsia="Times New Roman" w:hAnsi="ITC Avant Garde" w:cs="Arial"/>
          <w:color w:val="000000"/>
          <w:lang w:eastAsia="es-MX"/>
        </w:rPr>
        <w:t xml:space="preserve">se </w:t>
      </w:r>
      <w:r w:rsidRPr="00C2716A">
        <w:rPr>
          <w:rFonts w:ascii="ITC Avant Garde" w:eastAsia="Times New Roman" w:hAnsi="ITC Avant Garde" w:cs="Arial"/>
          <w:color w:val="000000"/>
          <w:lang w:eastAsia="es-MX"/>
        </w:rPr>
        <w:t xml:space="preserve">determine, </w:t>
      </w:r>
      <w:r w:rsidR="000802FC" w:rsidRPr="00C2716A">
        <w:rPr>
          <w:rFonts w:ascii="ITC Avant Garde" w:eastAsia="Times New Roman" w:hAnsi="ITC Avant Garde" w:cs="Arial"/>
          <w:color w:val="000000"/>
          <w:lang w:eastAsia="es-MX"/>
        </w:rPr>
        <w:t>así como, lo establecido en las correspondientes DT</w:t>
      </w:r>
      <w:r w:rsidR="004F1015">
        <w:rPr>
          <w:rFonts w:ascii="ITC Avant Garde" w:eastAsia="Times New Roman" w:hAnsi="ITC Avant Garde" w:cs="Arial"/>
          <w:color w:val="000000"/>
          <w:lang w:eastAsia="es-MX"/>
        </w:rPr>
        <w:t>(</w:t>
      </w:r>
      <w:r w:rsidR="000802FC" w:rsidRPr="00C2716A">
        <w:rPr>
          <w:rFonts w:ascii="ITC Avant Garde" w:eastAsia="Times New Roman" w:hAnsi="ITC Avant Garde" w:cs="Arial"/>
          <w:color w:val="000000"/>
          <w:lang w:eastAsia="es-MX"/>
        </w:rPr>
        <w:t>s</w:t>
      </w:r>
      <w:r w:rsidR="004F1015">
        <w:rPr>
          <w:rFonts w:ascii="ITC Avant Garde" w:eastAsia="Times New Roman" w:hAnsi="ITC Avant Garde" w:cs="Arial"/>
          <w:color w:val="000000"/>
          <w:lang w:eastAsia="es-MX"/>
        </w:rPr>
        <w:t>)</w:t>
      </w:r>
      <w:r w:rsidR="002C3010" w:rsidRPr="00C2716A">
        <w:rPr>
          <w:rFonts w:ascii="ITC Avant Garde" w:eastAsia="Times New Roman" w:hAnsi="ITC Avant Garde" w:cs="Arial"/>
          <w:color w:val="000000"/>
          <w:lang w:eastAsia="es-MX"/>
        </w:rPr>
        <w:t>,</w:t>
      </w:r>
      <w:r w:rsidR="000802FC"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realizará</w:t>
      </w:r>
      <w:r w:rsidR="000802FC" w:rsidRPr="00C2716A">
        <w:rPr>
          <w:rFonts w:ascii="ITC Avant Garde" w:eastAsia="Times New Roman" w:hAnsi="ITC Avant Garde" w:cs="Arial"/>
          <w:color w:val="000000"/>
          <w:lang w:eastAsia="es-MX"/>
        </w:rPr>
        <w:t>n</w:t>
      </w:r>
      <w:r w:rsidRPr="00C2716A">
        <w:rPr>
          <w:rFonts w:ascii="ITC Avant Garde" w:eastAsia="Times New Roman" w:hAnsi="ITC Avant Garde" w:cs="Arial"/>
          <w:color w:val="000000"/>
          <w:lang w:eastAsia="es-MX"/>
        </w:rPr>
        <w:t xml:space="preserve"> visitas de </w:t>
      </w:r>
      <w:r w:rsidR="00B5434A">
        <w:rPr>
          <w:rFonts w:ascii="ITC Avant Garde" w:eastAsia="Times New Roman" w:hAnsi="ITC Avant Garde" w:cs="Arial"/>
          <w:color w:val="000000"/>
          <w:lang w:eastAsia="es-MX"/>
        </w:rPr>
        <w:t>V</w:t>
      </w:r>
      <w:r w:rsidR="000D5A0A" w:rsidRPr="00C2716A">
        <w:rPr>
          <w:rFonts w:ascii="ITC Avant Garde" w:eastAsia="Times New Roman" w:hAnsi="ITC Avant Garde" w:cs="Arial"/>
          <w:color w:val="000000"/>
          <w:lang w:eastAsia="es-MX"/>
        </w:rPr>
        <w:t xml:space="preserve">igilancia </w:t>
      </w:r>
      <w:r w:rsidRPr="00C2716A">
        <w:rPr>
          <w:rFonts w:ascii="ITC Avant Garde" w:eastAsia="Times New Roman" w:hAnsi="ITC Avant Garde" w:cs="Arial"/>
          <w:color w:val="000000"/>
          <w:lang w:eastAsia="es-MX"/>
        </w:rPr>
        <w:t>a l</w:t>
      </w:r>
      <w:r w:rsidR="009348DA"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s </w:t>
      </w:r>
      <w:r w:rsidR="009348DA" w:rsidRPr="00C2716A">
        <w:rPr>
          <w:rFonts w:ascii="ITC Avant Garde" w:eastAsia="Times New Roman" w:hAnsi="ITC Avant Garde" w:cs="Arial"/>
          <w:color w:val="000000"/>
          <w:lang w:eastAsia="es-MX"/>
        </w:rPr>
        <w:t>UV</w:t>
      </w:r>
      <w:r w:rsidRPr="00C2716A">
        <w:rPr>
          <w:rFonts w:ascii="ITC Avant Garde" w:eastAsia="Times New Roman" w:hAnsi="ITC Avant Garde" w:cs="Arial"/>
          <w:color w:val="000000"/>
          <w:lang w:eastAsia="es-MX"/>
        </w:rPr>
        <w:t>.</w:t>
      </w:r>
    </w:p>
    <w:p w14:paraId="5651C949" w14:textId="354949F8" w:rsidR="00961F17" w:rsidRPr="00C2716A" w:rsidRDefault="00F20C17" w:rsidP="004E11F6">
      <w:pPr>
        <w:spacing w:line="360" w:lineRule="auto"/>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La visita de </w:t>
      </w:r>
      <w:r w:rsidR="00B5434A">
        <w:rPr>
          <w:rFonts w:ascii="ITC Avant Garde" w:eastAsia="Times New Roman" w:hAnsi="ITC Avant Garde" w:cs="Arial"/>
          <w:color w:val="000000"/>
          <w:lang w:eastAsia="es-MX"/>
        </w:rPr>
        <w:t>V</w:t>
      </w:r>
      <w:r w:rsidR="003D71D4" w:rsidRPr="00C2716A">
        <w:rPr>
          <w:rFonts w:ascii="ITC Avant Garde" w:eastAsia="Times New Roman" w:hAnsi="ITC Avant Garde" w:cs="Arial"/>
          <w:color w:val="000000"/>
          <w:lang w:eastAsia="es-MX"/>
        </w:rPr>
        <w:t>igilancia</w:t>
      </w:r>
      <w:r w:rsidR="004472BB" w:rsidRPr="00C2716A">
        <w:rPr>
          <w:rFonts w:ascii="ITC Avant Garde" w:eastAsia="Times New Roman" w:hAnsi="ITC Avant Garde" w:cs="Arial"/>
          <w:color w:val="000000"/>
          <w:lang w:eastAsia="es-MX"/>
        </w:rPr>
        <w:t xml:space="preserve"> a la UV </w:t>
      </w:r>
      <w:r w:rsidRPr="00C2716A">
        <w:rPr>
          <w:rFonts w:ascii="ITC Avant Garde" w:eastAsia="Times New Roman" w:hAnsi="ITC Avant Garde" w:cs="Arial"/>
          <w:color w:val="000000"/>
          <w:lang w:eastAsia="es-MX"/>
        </w:rPr>
        <w:t>tendrá como finalidad que l</w:t>
      </w:r>
      <w:r w:rsidR="009348DA"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9348DA" w:rsidRPr="00C2716A">
        <w:rPr>
          <w:rFonts w:ascii="ITC Avant Garde" w:eastAsia="Times New Roman" w:hAnsi="ITC Avant Garde" w:cs="Arial"/>
          <w:color w:val="000000"/>
          <w:lang w:eastAsia="es-MX"/>
        </w:rPr>
        <w:t>UV</w:t>
      </w:r>
      <w:r w:rsidRPr="00C2716A">
        <w:rPr>
          <w:rFonts w:ascii="ITC Avant Garde" w:eastAsia="Times New Roman" w:hAnsi="ITC Avant Garde" w:cs="Arial"/>
          <w:color w:val="000000"/>
          <w:lang w:eastAsia="es-MX"/>
        </w:rPr>
        <w:t xml:space="preserve"> demuestre el</w:t>
      </w:r>
      <w:r w:rsidR="006346D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cumplimiento de la Norma </w:t>
      </w:r>
      <w:r w:rsidR="00E373A6" w:rsidRPr="00C2716A">
        <w:rPr>
          <w:rFonts w:ascii="ITC Avant Garde" w:eastAsia="Times New Roman" w:hAnsi="ITC Avant Garde" w:cs="Arial"/>
          <w:color w:val="000000"/>
          <w:lang w:eastAsia="es-MX"/>
        </w:rPr>
        <w:t xml:space="preserve">ISO/IEC 17020: </w:t>
      </w:r>
      <w:r w:rsidR="00934170" w:rsidRPr="00C2716A">
        <w:rPr>
          <w:rFonts w:ascii="ITC Avant Garde" w:eastAsia="Times New Roman" w:hAnsi="ITC Avant Garde" w:cs="Arial"/>
          <w:i/>
          <w:color w:val="000000"/>
          <w:lang w:eastAsia="es-MX"/>
        </w:rPr>
        <w:t>"</w:t>
      </w:r>
      <w:r w:rsidR="00E373A6" w:rsidRPr="00C2716A">
        <w:rPr>
          <w:rFonts w:ascii="ITC Avant Garde" w:eastAsia="Times New Roman" w:hAnsi="ITC Avant Garde" w:cs="Arial"/>
          <w:i/>
          <w:color w:val="000000"/>
          <w:lang w:eastAsia="es-MX"/>
        </w:rPr>
        <w:t>Evaluación de la conformidad - Requisitos para el funcionamiento de diferentes tipos de unidades (organismos) que realizan la verificación (inspección)"</w:t>
      </w:r>
      <w:r w:rsidRPr="00C2716A">
        <w:rPr>
          <w:rFonts w:ascii="ITC Avant Garde" w:eastAsia="Times New Roman" w:hAnsi="ITC Avant Garde" w:cs="Arial"/>
          <w:color w:val="000000"/>
          <w:lang w:eastAsia="es-MX"/>
        </w:rPr>
        <w:t>, y la competencia técnica para realizar los métodos de pru</w:t>
      </w:r>
      <w:r w:rsidR="009348DA" w:rsidRPr="00C2716A">
        <w:rPr>
          <w:rFonts w:ascii="ITC Avant Garde" w:eastAsia="Times New Roman" w:hAnsi="ITC Avant Garde" w:cs="Arial"/>
          <w:color w:val="000000"/>
          <w:lang w:eastAsia="es-MX"/>
        </w:rPr>
        <w:t xml:space="preserve">eba de la </w:t>
      </w:r>
      <w:r w:rsidRPr="00C2716A">
        <w:rPr>
          <w:rFonts w:ascii="ITC Avant Garde" w:eastAsia="Times New Roman" w:hAnsi="ITC Avant Garde" w:cs="Arial"/>
          <w:color w:val="000000"/>
          <w:lang w:eastAsia="es-MX"/>
        </w:rPr>
        <w:t>DT objeto de la Acreditación</w:t>
      </w:r>
      <w:r w:rsidR="000274F7">
        <w:rPr>
          <w:rFonts w:ascii="ITC Avant Garde" w:eastAsia="Times New Roman" w:hAnsi="ITC Avant Garde" w:cs="Arial"/>
          <w:color w:val="000000"/>
          <w:lang w:eastAsia="es-MX"/>
        </w:rPr>
        <w:t xml:space="preserve"> y Autorización</w:t>
      </w:r>
      <w:r w:rsidRPr="00C2716A">
        <w:rPr>
          <w:rFonts w:ascii="ITC Avant Garde" w:eastAsia="Times New Roman" w:hAnsi="ITC Avant Garde" w:cs="Arial"/>
          <w:color w:val="000000"/>
          <w:lang w:eastAsia="es-MX"/>
        </w:rPr>
        <w:t xml:space="preserve">. </w:t>
      </w:r>
    </w:p>
    <w:p w14:paraId="1AA3E970" w14:textId="77777777" w:rsidR="00F20C17" w:rsidRPr="00C2716A" w:rsidRDefault="009348DA" w:rsidP="004E11F6">
      <w:pPr>
        <w:spacing w:line="360" w:lineRule="auto"/>
        <w:jc w:val="both"/>
        <w:rPr>
          <w:rFonts w:ascii="ITC Avant Garde" w:eastAsia="Times New Roman" w:hAnsi="ITC Avant Garde" w:cs="Times New Roman"/>
          <w:color w:val="000000"/>
          <w:lang w:eastAsia="es-MX"/>
        </w:rPr>
      </w:pPr>
      <w:r w:rsidRPr="00C2716A">
        <w:rPr>
          <w:rFonts w:ascii="ITC Avant Garde" w:eastAsia="Times New Roman" w:hAnsi="ITC Avant Garde" w:cs="Arial"/>
          <w:color w:val="000000"/>
          <w:lang w:eastAsia="es-MX"/>
        </w:rPr>
        <w:t>La UV</w:t>
      </w:r>
      <w:r w:rsidR="004472BB" w:rsidRPr="00C2716A">
        <w:rPr>
          <w:rFonts w:ascii="ITC Avant Garde" w:eastAsia="Times New Roman" w:hAnsi="ITC Avant Garde" w:cs="Arial"/>
          <w:color w:val="000000"/>
          <w:lang w:eastAsia="es-MX"/>
        </w:rPr>
        <w:t xml:space="preserve"> </w:t>
      </w:r>
      <w:r w:rsidR="00F20C17" w:rsidRPr="00C2716A">
        <w:rPr>
          <w:rFonts w:ascii="ITC Avant Garde" w:eastAsia="Times New Roman" w:hAnsi="ITC Avant Garde" w:cs="Arial"/>
          <w:color w:val="000000"/>
          <w:lang w:eastAsia="es-MX"/>
        </w:rPr>
        <w:t>debe demostrar, entre otras cosas, lo siguiente:</w:t>
      </w:r>
    </w:p>
    <w:p w14:paraId="1D3F2117" w14:textId="5C251628" w:rsidR="00F20C17" w:rsidRPr="00C2716A" w:rsidRDefault="00F20C17" w:rsidP="00A96808">
      <w:pPr>
        <w:pStyle w:val="Prrafodelista"/>
        <w:numPr>
          <w:ilvl w:val="0"/>
          <w:numId w:val="49"/>
        </w:numPr>
        <w:spacing w:line="360" w:lineRule="auto"/>
        <w:ind w:left="567"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Que opera bajo un procedimiento de aseguramiento de la calidad que se encuentre previsto en</w:t>
      </w:r>
      <w:r w:rsidR="006346D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Normas o lineamientos nacionales e internacionales;</w:t>
      </w:r>
    </w:p>
    <w:p w14:paraId="19E53A10" w14:textId="77777777" w:rsidR="00B0606F" w:rsidRPr="00C2716A" w:rsidRDefault="00B0606F" w:rsidP="00A96808">
      <w:pPr>
        <w:pStyle w:val="Prrafodelista"/>
        <w:numPr>
          <w:ilvl w:val="0"/>
          <w:numId w:val="49"/>
        </w:numPr>
        <w:spacing w:line="360" w:lineRule="auto"/>
        <w:ind w:left="567"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Que actúa con imparcialidad, independencia e integridad, y que garantiza la confidencialidad y la solución a los posibles conflictos que puedan afectar la confianza que debe brindar;</w:t>
      </w:r>
    </w:p>
    <w:p w14:paraId="09F12EF7" w14:textId="61411B30" w:rsidR="00F20C17" w:rsidRPr="00C2716A" w:rsidRDefault="00F20C17" w:rsidP="00A96808">
      <w:pPr>
        <w:pStyle w:val="Prrafodelista"/>
        <w:numPr>
          <w:ilvl w:val="0"/>
          <w:numId w:val="49"/>
        </w:numPr>
        <w:spacing w:line="360" w:lineRule="auto"/>
        <w:ind w:left="567"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Que cuenta con instalaciones</w:t>
      </w:r>
      <w:r w:rsidR="00AE7CB3"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y </w:t>
      </w:r>
      <w:r w:rsidR="00DF219E" w:rsidRPr="00C2716A">
        <w:rPr>
          <w:rFonts w:ascii="ITC Avant Garde" w:eastAsia="Times New Roman" w:hAnsi="ITC Avant Garde" w:cs="Arial"/>
          <w:color w:val="000000"/>
          <w:lang w:eastAsia="es-MX"/>
        </w:rPr>
        <w:t xml:space="preserve">en su caso, </w:t>
      </w:r>
      <w:r w:rsidRPr="00C2716A">
        <w:rPr>
          <w:rFonts w:ascii="ITC Avant Garde" w:eastAsia="Times New Roman" w:hAnsi="ITC Avant Garde" w:cs="Arial"/>
          <w:color w:val="000000"/>
          <w:lang w:eastAsia="es-MX"/>
        </w:rPr>
        <w:t>equipo</w:t>
      </w:r>
      <w:r w:rsidR="00C03EAA" w:rsidRPr="00C2716A">
        <w:rPr>
          <w:rFonts w:ascii="ITC Avant Garde" w:eastAsia="Times New Roman" w:hAnsi="ITC Avant Garde" w:cs="Arial"/>
          <w:color w:val="000000"/>
          <w:lang w:eastAsia="es-MX"/>
        </w:rPr>
        <w:t>s</w:t>
      </w:r>
      <w:r w:rsidRPr="00C2716A">
        <w:rPr>
          <w:rFonts w:ascii="ITC Avant Garde" w:eastAsia="Times New Roman" w:hAnsi="ITC Avant Garde" w:cs="Arial"/>
          <w:color w:val="000000"/>
          <w:lang w:eastAsia="es-MX"/>
        </w:rPr>
        <w:t xml:space="preserve"> </w:t>
      </w:r>
      <w:r w:rsidR="00C03EAA" w:rsidRPr="00C2716A">
        <w:rPr>
          <w:rFonts w:ascii="ITC Avant Garde" w:eastAsia="Times New Roman" w:hAnsi="ITC Avant Garde" w:cs="Arial"/>
          <w:color w:val="000000"/>
          <w:lang w:eastAsia="es-MX"/>
        </w:rPr>
        <w:t xml:space="preserve">adecuados </w:t>
      </w:r>
      <w:r w:rsidRPr="00C2716A">
        <w:rPr>
          <w:rFonts w:ascii="ITC Avant Garde" w:eastAsia="Times New Roman" w:hAnsi="ITC Avant Garde" w:cs="Arial"/>
          <w:color w:val="000000"/>
          <w:lang w:eastAsia="es-MX"/>
        </w:rPr>
        <w:t>y suficiente</w:t>
      </w:r>
      <w:r w:rsidR="00D3791F" w:rsidRPr="00C2716A">
        <w:rPr>
          <w:rFonts w:ascii="ITC Avant Garde" w:eastAsia="Times New Roman" w:hAnsi="ITC Avant Garde" w:cs="Arial"/>
          <w:color w:val="000000"/>
          <w:lang w:eastAsia="es-MX"/>
        </w:rPr>
        <w:t>s</w:t>
      </w:r>
      <w:r w:rsidRPr="00C2716A">
        <w:rPr>
          <w:rFonts w:ascii="ITC Avant Garde" w:eastAsia="Times New Roman" w:hAnsi="ITC Avant Garde" w:cs="Arial"/>
          <w:color w:val="000000"/>
          <w:lang w:eastAsia="es-MX"/>
        </w:rPr>
        <w:t xml:space="preserve"> para </w:t>
      </w:r>
      <w:r w:rsidR="00DF219E" w:rsidRPr="00C2716A">
        <w:rPr>
          <w:rFonts w:ascii="ITC Avant Garde" w:eastAsia="Times New Roman" w:hAnsi="ITC Avant Garde" w:cs="Arial"/>
          <w:color w:val="000000"/>
          <w:lang w:eastAsia="es-MX"/>
        </w:rPr>
        <w:t xml:space="preserve">la determinación de la conformidad </w:t>
      </w:r>
      <w:r w:rsidR="00967749" w:rsidRPr="00C2716A">
        <w:rPr>
          <w:rFonts w:ascii="ITC Avant Garde" w:eastAsia="Times New Roman" w:hAnsi="ITC Avant Garde" w:cs="Arial"/>
          <w:color w:val="000000"/>
          <w:lang w:eastAsia="es-MX"/>
        </w:rPr>
        <w:t xml:space="preserve">del cumplimiento </w:t>
      </w:r>
      <w:r w:rsidR="00DF219E" w:rsidRPr="00C2716A">
        <w:rPr>
          <w:rFonts w:ascii="ITC Avant Garde" w:eastAsia="Times New Roman" w:hAnsi="ITC Avant Garde" w:cs="Arial"/>
          <w:color w:val="000000"/>
          <w:lang w:eastAsia="es-MX"/>
        </w:rPr>
        <w:t xml:space="preserve">con una o más características de un producto o infraestructura de telecomunicaciones y radiodifusión, o a la aplicación de pruebas </w:t>
      </w:r>
      <w:r w:rsidRPr="00C2716A">
        <w:rPr>
          <w:rFonts w:ascii="ITC Avant Garde" w:eastAsia="Times New Roman" w:hAnsi="ITC Avant Garde" w:cs="Arial"/>
          <w:color w:val="000000"/>
          <w:lang w:eastAsia="es-MX"/>
        </w:rPr>
        <w:t>establecidas en</w:t>
      </w:r>
      <w:r w:rsidR="006346D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la</w:t>
      </w:r>
      <w:r w:rsidR="009348DA"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DT</w:t>
      </w:r>
      <w:r w:rsidR="00954E0A"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objeto de su Acreditación</w:t>
      </w:r>
      <w:r w:rsidR="000274F7">
        <w:rPr>
          <w:rFonts w:ascii="ITC Avant Garde" w:eastAsia="Times New Roman" w:hAnsi="ITC Avant Garde" w:cs="Arial"/>
          <w:color w:val="000000"/>
          <w:lang w:eastAsia="es-MX"/>
        </w:rPr>
        <w:t xml:space="preserve"> y Autorización</w:t>
      </w:r>
      <w:r w:rsidRPr="00C2716A">
        <w:rPr>
          <w:rFonts w:ascii="ITC Avant Garde" w:eastAsia="Times New Roman" w:hAnsi="ITC Avant Garde" w:cs="Arial"/>
          <w:color w:val="000000"/>
          <w:lang w:eastAsia="es-MX"/>
        </w:rPr>
        <w:t>, que garantice su competencia técnica y la</w:t>
      </w:r>
      <w:r w:rsidR="006346D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confiabilidad de sus servicios</w:t>
      </w:r>
      <w:r w:rsidR="007543ED" w:rsidRPr="00C2716A">
        <w:rPr>
          <w:rFonts w:ascii="ITC Avant Garde" w:eastAsia="Times New Roman" w:hAnsi="ITC Avant Garde" w:cs="Arial"/>
          <w:color w:val="000000"/>
          <w:lang w:eastAsia="es-MX"/>
        </w:rPr>
        <w:t xml:space="preserve"> en las actividades asociadas a la </w:t>
      </w:r>
      <w:r w:rsidR="00D33029" w:rsidRPr="00C2716A">
        <w:rPr>
          <w:rFonts w:ascii="ITC Avant Garde" w:eastAsia="Times New Roman" w:hAnsi="ITC Avant Garde" w:cs="Arial"/>
          <w:color w:val="000000"/>
          <w:lang w:eastAsia="es-MX"/>
        </w:rPr>
        <w:t>inspección</w:t>
      </w:r>
      <w:r w:rsidRPr="00C2716A">
        <w:rPr>
          <w:rFonts w:ascii="ITC Avant Garde" w:eastAsia="Times New Roman" w:hAnsi="ITC Avant Garde" w:cs="Arial"/>
          <w:color w:val="000000"/>
          <w:lang w:eastAsia="es-MX"/>
        </w:rPr>
        <w:t>;</w:t>
      </w:r>
    </w:p>
    <w:p w14:paraId="04A36139" w14:textId="60D6BEC0" w:rsidR="00F20C17" w:rsidRPr="00C2716A" w:rsidRDefault="00F20C17" w:rsidP="00A96808">
      <w:pPr>
        <w:pStyle w:val="Prrafodelista"/>
        <w:numPr>
          <w:ilvl w:val="0"/>
          <w:numId w:val="49"/>
        </w:numPr>
        <w:spacing w:line="360" w:lineRule="auto"/>
        <w:ind w:left="567"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Que cuenta con personal técnico calificado con un amplio conocimiento</w:t>
      </w:r>
      <w:r w:rsidR="002B1A16" w:rsidRPr="00C2716A">
        <w:rPr>
          <w:rFonts w:ascii="ITC Avant Garde" w:eastAsia="Times New Roman" w:hAnsi="ITC Avant Garde" w:cs="Arial"/>
          <w:color w:val="000000"/>
          <w:lang w:eastAsia="es-MX"/>
        </w:rPr>
        <w:t xml:space="preserve"> en </w:t>
      </w:r>
      <w:r w:rsidR="00B96058">
        <w:rPr>
          <w:rFonts w:ascii="ITC Avant Garde" w:eastAsia="Times New Roman" w:hAnsi="ITC Avant Garde" w:cs="Arial"/>
          <w:color w:val="000000"/>
          <w:lang w:eastAsia="es-MX"/>
        </w:rPr>
        <w:t xml:space="preserve">dictaminación o de </w:t>
      </w:r>
      <w:r w:rsidR="002B1A16" w:rsidRPr="00C2716A">
        <w:rPr>
          <w:rFonts w:ascii="ITC Avant Garde" w:eastAsia="Times New Roman" w:hAnsi="ITC Avant Garde" w:cs="Arial"/>
          <w:color w:val="000000"/>
          <w:lang w:eastAsia="es-MX"/>
        </w:rPr>
        <w:t>tareas de inspección</w:t>
      </w:r>
      <w:r w:rsidRPr="00C2716A">
        <w:rPr>
          <w:rFonts w:ascii="ITC Avant Garde" w:eastAsia="Times New Roman" w:hAnsi="ITC Avant Garde" w:cs="Arial"/>
          <w:color w:val="000000"/>
          <w:lang w:eastAsia="es-MX"/>
        </w:rPr>
        <w:t xml:space="preserve"> y dominio de la DT en la que fue </w:t>
      </w:r>
      <w:r w:rsidRPr="00C2716A">
        <w:rPr>
          <w:rFonts w:ascii="ITC Avant Garde" w:eastAsia="Times New Roman" w:hAnsi="ITC Avant Garde" w:cs="Arial"/>
          <w:color w:val="000000"/>
          <w:lang w:eastAsia="es-MX"/>
        </w:rPr>
        <w:lastRenderedPageBreak/>
        <w:t>acreditad</w:t>
      </w:r>
      <w:r w:rsidR="00182F6F">
        <w:rPr>
          <w:rFonts w:ascii="ITC Avant Garde" w:eastAsia="Times New Roman" w:hAnsi="ITC Avant Garde" w:cs="Arial"/>
          <w:color w:val="000000"/>
          <w:lang w:eastAsia="es-MX"/>
        </w:rPr>
        <w:t xml:space="preserve">a </w:t>
      </w:r>
      <w:r w:rsidRPr="00C2716A">
        <w:rPr>
          <w:rFonts w:ascii="ITC Avant Garde" w:eastAsia="Times New Roman" w:hAnsi="ITC Avant Garde" w:cs="Arial"/>
          <w:color w:val="000000"/>
          <w:lang w:eastAsia="es-MX"/>
        </w:rPr>
        <w:t>por el Instituto</w:t>
      </w:r>
      <w:r w:rsidR="005F25B8" w:rsidRPr="00C2716A">
        <w:rPr>
          <w:rFonts w:ascii="ITC Avant Garde" w:eastAsia="Times New Roman" w:hAnsi="ITC Avant Garde" w:cs="Arial"/>
          <w:color w:val="000000"/>
          <w:lang w:eastAsia="es-MX"/>
        </w:rPr>
        <w:t xml:space="preserve"> o por un OA</w:t>
      </w:r>
      <w:r w:rsidR="002E0F76" w:rsidRPr="00C2716A">
        <w:rPr>
          <w:rFonts w:ascii="ITC Avant Garde" w:eastAsia="Times New Roman" w:hAnsi="ITC Avant Garde" w:cs="Arial"/>
          <w:color w:val="000000"/>
          <w:lang w:eastAsia="es-MX"/>
        </w:rPr>
        <w:t xml:space="preserve"> autorizad</w:t>
      </w:r>
      <w:r w:rsidR="00BF1E02" w:rsidRPr="00C2716A">
        <w:rPr>
          <w:rFonts w:ascii="ITC Avant Garde" w:eastAsia="Times New Roman" w:hAnsi="ITC Avant Garde" w:cs="Arial"/>
          <w:color w:val="000000"/>
          <w:lang w:eastAsia="es-MX"/>
        </w:rPr>
        <w:t>o</w:t>
      </w:r>
      <w:r w:rsidR="002E0F76" w:rsidRPr="00C2716A">
        <w:rPr>
          <w:rFonts w:ascii="ITC Avant Garde" w:eastAsia="Times New Roman" w:hAnsi="ITC Avant Garde" w:cs="Arial"/>
          <w:color w:val="000000"/>
          <w:lang w:eastAsia="es-MX"/>
        </w:rPr>
        <w:t xml:space="preserve"> por el mismo</w:t>
      </w:r>
      <w:r w:rsidRPr="00C2716A">
        <w:rPr>
          <w:rFonts w:ascii="ITC Avant Garde" w:eastAsia="Times New Roman" w:hAnsi="ITC Avant Garde" w:cs="Arial"/>
          <w:color w:val="000000"/>
          <w:lang w:eastAsia="es-MX"/>
        </w:rPr>
        <w:t>, que garantice su competencia técnica y la</w:t>
      </w:r>
      <w:r w:rsidR="009348DA"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confiabilidad de sus servicios;</w:t>
      </w:r>
    </w:p>
    <w:p w14:paraId="0AD5709F" w14:textId="77777777" w:rsidR="00F20C17" w:rsidRPr="00C2716A" w:rsidRDefault="00F20C17" w:rsidP="00A96808">
      <w:pPr>
        <w:pStyle w:val="Prrafodelista"/>
        <w:numPr>
          <w:ilvl w:val="0"/>
          <w:numId w:val="49"/>
        </w:numPr>
        <w:spacing w:line="360" w:lineRule="auto"/>
        <w:ind w:left="567"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Que cuenta con la organización y métodos operativos adecuados que garanticen su competencia técnica y la confiabilidad de sus servicios;</w:t>
      </w:r>
    </w:p>
    <w:p w14:paraId="394E3DFB" w14:textId="77777777" w:rsidR="00F20C17" w:rsidRPr="00C2716A" w:rsidRDefault="004472BB" w:rsidP="00A96808">
      <w:pPr>
        <w:pStyle w:val="Prrafodelista"/>
        <w:numPr>
          <w:ilvl w:val="0"/>
          <w:numId w:val="49"/>
        </w:numPr>
        <w:spacing w:line="360" w:lineRule="auto"/>
        <w:ind w:left="567"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En su caso, q</w:t>
      </w:r>
      <w:r w:rsidR="00F20C17" w:rsidRPr="00C2716A">
        <w:rPr>
          <w:rFonts w:ascii="ITC Avant Garde" w:eastAsia="Times New Roman" w:hAnsi="ITC Avant Garde" w:cs="Arial"/>
          <w:color w:val="000000"/>
          <w:lang w:eastAsia="es-MX"/>
        </w:rPr>
        <w:t xml:space="preserve">ue los </w:t>
      </w:r>
      <w:r w:rsidR="00AE7CB3" w:rsidRPr="00C2716A">
        <w:rPr>
          <w:rFonts w:ascii="ITC Avant Garde" w:eastAsia="Times New Roman" w:hAnsi="ITC Avant Garde" w:cs="Arial"/>
          <w:color w:val="000000"/>
          <w:lang w:eastAsia="es-MX"/>
        </w:rPr>
        <w:t>equipos</w:t>
      </w:r>
      <w:r w:rsidR="00F20C17" w:rsidRPr="00C2716A">
        <w:rPr>
          <w:rFonts w:ascii="ITC Avant Garde" w:eastAsia="Times New Roman" w:hAnsi="ITC Avant Garde" w:cs="Arial"/>
          <w:color w:val="000000"/>
          <w:lang w:eastAsia="es-MX"/>
        </w:rPr>
        <w:t xml:space="preserve"> </w:t>
      </w:r>
      <w:r w:rsidR="003D39CB">
        <w:rPr>
          <w:rFonts w:ascii="ITC Avant Garde" w:eastAsia="Times New Roman" w:hAnsi="ITC Avant Garde" w:cs="Arial"/>
          <w:color w:val="000000"/>
          <w:lang w:eastAsia="es-MX"/>
        </w:rPr>
        <w:t xml:space="preserve">de medición </w:t>
      </w:r>
      <w:r w:rsidR="00F20C17" w:rsidRPr="00C2716A">
        <w:rPr>
          <w:rFonts w:ascii="ITC Avant Garde" w:eastAsia="Times New Roman" w:hAnsi="ITC Avant Garde" w:cs="Arial"/>
          <w:color w:val="000000"/>
          <w:lang w:eastAsia="es-MX"/>
        </w:rPr>
        <w:t>que utiliza, cuentan con</w:t>
      </w:r>
      <w:r w:rsidR="000E3154" w:rsidRPr="00C2716A">
        <w:rPr>
          <w:rFonts w:ascii="ITC Avant Garde" w:eastAsia="Times New Roman" w:hAnsi="ITC Avant Garde" w:cs="Arial"/>
          <w:color w:val="000000"/>
          <w:lang w:eastAsia="es-MX"/>
        </w:rPr>
        <w:t xml:space="preserve"> </w:t>
      </w:r>
      <w:r w:rsidR="00F20C17" w:rsidRPr="00C2716A">
        <w:rPr>
          <w:rFonts w:ascii="ITC Avant Garde" w:eastAsia="Times New Roman" w:hAnsi="ITC Avant Garde" w:cs="Arial"/>
          <w:color w:val="000000"/>
          <w:lang w:eastAsia="es-MX"/>
        </w:rPr>
        <w:t>Trazabilidad a los patrones nacionales aprobados por la Secretaría de Economía o en su defecto, a patrones extranjeros o internacionales confiables a juicio de ésta. Para la comprobación de dicha</w:t>
      </w:r>
      <w:r w:rsidR="000E3154" w:rsidRPr="00C2716A">
        <w:rPr>
          <w:rFonts w:ascii="ITC Avant Garde" w:eastAsia="Times New Roman" w:hAnsi="ITC Avant Garde" w:cs="Arial"/>
          <w:color w:val="000000"/>
          <w:lang w:eastAsia="es-MX"/>
        </w:rPr>
        <w:t xml:space="preserve"> </w:t>
      </w:r>
      <w:r w:rsidR="00F20C17" w:rsidRPr="00C2716A">
        <w:rPr>
          <w:rFonts w:ascii="ITC Avant Garde" w:eastAsia="Times New Roman" w:hAnsi="ITC Avant Garde" w:cs="Arial"/>
          <w:color w:val="000000"/>
          <w:lang w:eastAsia="es-MX"/>
        </w:rPr>
        <w:t>Trazabilidad deberá presentar el documento que avale la calibración realizada por un laboratorio con Trazabilidad a un laboratorio primario, ya sea nacional o extranjero y en el primer caso acreditado y</w:t>
      </w:r>
      <w:r w:rsidR="000E3154" w:rsidRPr="00C2716A">
        <w:rPr>
          <w:rFonts w:ascii="ITC Avant Garde" w:eastAsia="Times New Roman" w:hAnsi="ITC Avant Garde" w:cs="Arial"/>
          <w:color w:val="000000"/>
          <w:lang w:eastAsia="es-MX"/>
        </w:rPr>
        <w:t xml:space="preserve"> </w:t>
      </w:r>
      <w:r w:rsidR="00F20C17" w:rsidRPr="00C2716A">
        <w:rPr>
          <w:rFonts w:ascii="ITC Avant Garde" w:eastAsia="Times New Roman" w:hAnsi="ITC Avant Garde" w:cs="Arial"/>
          <w:color w:val="000000"/>
          <w:lang w:eastAsia="es-MX"/>
        </w:rPr>
        <w:t xml:space="preserve">aprobado. Los </w:t>
      </w:r>
      <w:r w:rsidR="00227127">
        <w:rPr>
          <w:rFonts w:ascii="ITC Avant Garde" w:eastAsia="Times New Roman" w:hAnsi="ITC Avant Garde" w:cs="Arial"/>
          <w:color w:val="000000"/>
          <w:lang w:eastAsia="es-MX"/>
        </w:rPr>
        <w:t>c</w:t>
      </w:r>
      <w:r w:rsidR="00F20C17" w:rsidRPr="00C2716A">
        <w:rPr>
          <w:rFonts w:ascii="ITC Avant Garde" w:eastAsia="Times New Roman" w:hAnsi="ITC Avant Garde" w:cs="Arial"/>
          <w:color w:val="000000"/>
          <w:lang w:eastAsia="es-MX"/>
        </w:rPr>
        <w:t xml:space="preserve">ertificados de </w:t>
      </w:r>
      <w:r w:rsidR="00227127">
        <w:rPr>
          <w:rFonts w:ascii="ITC Avant Garde" w:eastAsia="Times New Roman" w:hAnsi="ITC Avant Garde" w:cs="Arial"/>
          <w:color w:val="000000"/>
          <w:lang w:eastAsia="es-MX"/>
        </w:rPr>
        <w:t>c</w:t>
      </w:r>
      <w:r w:rsidR="00F20C17" w:rsidRPr="00C2716A">
        <w:rPr>
          <w:rFonts w:ascii="ITC Avant Garde" w:eastAsia="Times New Roman" w:hAnsi="ITC Avant Garde" w:cs="Arial"/>
          <w:color w:val="000000"/>
          <w:lang w:eastAsia="es-MX"/>
        </w:rPr>
        <w:t>alibración que se presenten deberán contener la información que se establece en las Normas Oficiales Mexicanas y en los lineamientos que para tal efecto dicte la</w:t>
      </w:r>
      <w:r w:rsidR="000E3154" w:rsidRPr="00C2716A">
        <w:rPr>
          <w:rFonts w:ascii="ITC Avant Garde" w:eastAsia="Times New Roman" w:hAnsi="ITC Avant Garde" w:cs="Arial"/>
          <w:color w:val="000000"/>
          <w:lang w:eastAsia="es-MX"/>
        </w:rPr>
        <w:t xml:space="preserve"> </w:t>
      </w:r>
      <w:r w:rsidR="00F20C17" w:rsidRPr="00C2716A">
        <w:rPr>
          <w:rFonts w:ascii="ITC Avant Garde" w:eastAsia="Times New Roman" w:hAnsi="ITC Avant Garde" w:cs="Arial"/>
          <w:color w:val="000000"/>
          <w:lang w:eastAsia="es-MX"/>
        </w:rPr>
        <w:t>Secretaría de Economía</w:t>
      </w:r>
      <w:r w:rsidR="00A00490" w:rsidRPr="00C2716A">
        <w:rPr>
          <w:rFonts w:ascii="ITC Avant Garde" w:eastAsia="Times New Roman" w:hAnsi="ITC Avant Garde" w:cs="Arial"/>
          <w:color w:val="000000"/>
          <w:lang w:eastAsia="es-MX"/>
        </w:rPr>
        <w:t>;</w:t>
      </w:r>
    </w:p>
    <w:p w14:paraId="09ACA532" w14:textId="77777777" w:rsidR="00F20C17" w:rsidRPr="00C2716A" w:rsidRDefault="00F20C17" w:rsidP="00A96808">
      <w:pPr>
        <w:pStyle w:val="Prrafodelista"/>
        <w:numPr>
          <w:ilvl w:val="0"/>
          <w:numId w:val="49"/>
        </w:numPr>
        <w:spacing w:line="360" w:lineRule="auto"/>
        <w:ind w:left="567"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Que los </w:t>
      </w:r>
      <w:r w:rsidR="00BF0F89" w:rsidRPr="00C2716A">
        <w:rPr>
          <w:rFonts w:ascii="ITC Avant Garde" w:eastAsia="Times New Roman" w:hAnsi="ITC Avant Garde" w:cs="Arial"/>
          <w:color w:val="000000"/>
          <w:lang w:eastAsia="es-MX"/>
        </w:rPr>
        <w:t>D</w:t>
      </w:r>
      <w:r w:rsidR="00E73F25" w:rsidRPr="00C2716A">
        <w:rPr>
          <w:rFonts w:ascii="ITC Avant Garde" w:eastAsia="Times New Roman" w:hAnsi="ITC Avant Garde" w:cs="Arial"/>
          <w:color w:val="000000"/>
          <w:lang w:eastAsia="es-MX"/>
        </w:rPr>
        <w:t>I</w:t>
      </w:r>
      <w:r w:rsidR="005F25B8"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que emitan, presenten entre otra información pertinente,</w:t>
      </w:r>
      <w:r w:rsidR="00142540" w:rsidRPr="00C2716A">
        <w:rPr>
          <w:rFonts w:ascii="ITC Avant Garde" w:hAnsi="ITC Avant Garde"/>
        </w:rPr>
        <w:t xml:space="preserve"> un informe con los resultados de la </w:t>
      </w:r>
      <w:r w:rsidR="004C22CE" w:rsidRPr="00C2716A">
        <w:rPr>
          <w:rFonts w:ascii="ITC Avant Garde" w:hAnsi="ITC Avant Garde"/>
        </w:rPr>
        <w:t>inspección</w:t>
      </w:r>
      <w:r w:rsidR="00142540" w:rsidRPr="00C2716A">
        <w:rPr>
          <w:rFonts w:ascii="ITC Avant Garde" w:hAnsi="ITC Avant Garde"/>
        </w:rPr>
        <w:t>, incluyendo</w:t>
      </w:r>
      <w:r w:rsidRPr="00C2716A">
        <w:rPr>
          <w:rFonts w:ascii="ITC Avant Garde" w:eastAsia="Times New Roman" w:hAnsi="ITC Avant Garde" w:cs="Arial"/>
          <w:color w:val="000000"/>
          <w:lang w:eastAsia="es-MX"/>
        </w:rPr>
        <w:t xml:space="preserve"> la incertidumbre estimada de la medición, y</w:t>
      </w:r>
    </w:p>
    <w:p w14:paraId="3F4A2EEE" w14:textId="77777777" w:rsidR="00F20C17" w:rsidRPr="00C2716A" w:rsidRDefault="00F20C17" w:rsidP="00A96808">
      <w:pPr>
        <w:pStyle w:val="Prrafodelista"/>
        <w:numPr>
          <w:ilvl w:val="0"/>
          <w:numId w:val="49"/>
        </w:numPr>
        <w:spacing w:line="360" w:lineRule="auto"/>
        <w:ind w:left="567"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Que garantice la confidencialidad y el uso adecuado de la información de sus interesados y clientes.</w:t>
      </w:r>
    </w:p>
    <w:p w14:paraId="1BF72A0B" w14:textId="1F1A0FAF" w:rsidR="00F20C17" w:rsidRPr="00C2716A" w:rsidRDefault="00F20C17" w:rsidP="004E11F6">
      <w:pPr>
        <w:spacing w:line="360" w:lineRule="auto"/>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De toda visita de </w:t>
      </w:r>
      <w:r w:rsidR="00921354">
        <w:rPr>
          <w:rFonts w:ascii="ITC Avant Garde" w:eastAsia="Times New Roman" w:hAnsi="ITC Avant Garde" w:cs="Arial"/>
          <w:color w:val="000000"/>
          <w:lang w:eastAsia="es-MX"/>
        </w:rPr>
        <w:t>V</w:t>
      </w:r>
      <w:r w:rsidR="003D71D4" w:rsidRPr="00C2716A">
        <w:rPr>
          <w:rFonts w:ascii="ITC Avant Garde" w:eastAsia="Times New Roman" w:hAnsi="ITC Avant Garde" w:cs="Arial"/>
          <w:color w:val="000000"/>
          <w:lang w:eastAsia="es-MX"/>
        </w:rPr>
        <w:t>igilancia</w:t>
      </w:r>
      <w:r w:rsidRPr="00C2716A">
        <w:rPr>
          <w:rFonts w:ascii="ITC Avant Garde" w:eastAsia="Times New Roman" w:hAnsi="ITC Avant Garde" w:cs="Arial"/>
          <w:color w:val="000000"/>
          <w:lang w:eastAsia="es-MX"/>
        </w:rPr>
        <w:t xml:space="preserve"> </w:t>
      </w:r>
      <w:r w:rsidR="004472BB" w:rsidRPr="00C2716A">
        <w:rPr>
          <w:rFonts w:ascii="ITC Avant Garde" w:eastAsia="Times New Roman" w:hAnsi="ITC Avant Garde" w:cs="Arial"/>
          <w:color w:val="000000"/>
          <w:lang w:eastAsia="es-MX"/>
        </w:rPr>
        <w:t xml:space="preserve">a la UV </w:t>
      </w:r>
      <w:r w:rsidRPr="00C2716A">
        <w:rPr>
          <w:rFonts w:ascii="ITC Avant Garde" w:eastAsia="Times New Roman" w:hAnsi="ITC Avant Garde" w:cs="Arial"/>
          <w:color w:val="000000"/>
          <w:lang w:eastAsia="es-MX"/>
        </w:rPr>
        <w:t xml:space="preserve">se levantará un Acta </w:t>
      </w:r>
      <w:r w:rsidR="00676BAB" w:rsidRPr="00C2716A">
        <w:rPr>
          <w:rFonts w:ascii="ITC Avant Garde" w:eastAsia="Times New Roman" w:hAnsi="ITC Avant Garde" w:cs="Arial"/>
          <w:color w:val="000000"/>
          <w:lang w:eastAsia="es-MX"/>
        </w:rPr>
        <w:t>Circunstanciada</w:t>
      </w:r>
      <w:r w:rsidR="00ED5C1F" w:rsidRPr="00C2716A">
        <w:rPr>
          <w:rFonts w:ascii="ITC Avant Garde" w:eastAsia="Times New Roman" w:hAnsi="ITC Avant Garde" w:cs="Arial"/>
          <w:color w:val="000000"/>
          <w:lang w:eastAsia="es-MX"/>
        </w:rPr>
        <w:t xml:space="preserve"> </w:t>
      </w:r>
      <w:r w:rsidR="003D71D4" w:rsidRPr="00C2716A">
        <w:rPr>
          <w:rFonts w:ascii="ITC Avant Garde" w:eastAsia="Times New Roman" w:hAnsi="ITC Avant Garde" w:cs="Arial"/>
          <w:color w:val="000000"/>
          <w:lang w:eastAsia="es-MX"/>
        </w:rPr>
        <w:t xml:space="preserve">de la visita de </w:t>
      </w:r>
      <w:r w:rsidR="00921354">
        <w:rPr>
          <w:rFonts w:ascii="ITC Avant Garde" w:eastAsia="Times New Roman" w:hAnsi="ITC Avant Garde" w:cs="Arial"/>
          <w:color w:val="000000"/>
          <w:lang w:eastAsia="es-MX"/>
        </w:rPr>
        <w:t>V</w:t>
      </w:r>
      <w:r w:rsidR="003D71D4" w:rsidRPr="00C2716A">
        <w:rPr>
          <w:rFonts w:ascii="ITC Avant Garde" w:eastAsia="Times New Roman" w:hAnsi="ITC Avant Garde" w:cs="Arial"/>
          <w:color w:val="000000"/>
          <w:lang w:eastAsia="es-MX"/>
        </w:rPr>
        <w:t>igilancia</w:t>
      </w:r>
      <w:r w:rsidR="005C0460" w:rsidRPr="00C2716A">
        <w:rPr>
          <w:rFonts w:ascii="ITC Avant Garde" w:eastAsia="Times New Roman" w:hAnsi="ITC Avant Garde" w:cs="Arial"/>
          <w:color w:val="000000"/>
          <w:lang w:eastAsia="es-MX"/>
        </w:rPr>
        <w:t xml:space="preserve"> a la UV</w:t>
      </w:r>
      <w:r w:rsidR="00A63056" w:rsidRPr="00C2716A">
        <w:rPr>
          <w:rFonts w:ascii="ITC Avant Garde" w:eastAsia="Times New Roman" w:hAnsi="ITC Avant Garde" w:cs="Arial"/>
          <w:color w:val="000000"/>
          <w:lang w:eastAsia="es-MX"/>
        </w:rPr>
        <w:t xml:space="preserve"> </w:t>
      </w:r>
      <w:r w:rsidR="0087607F" w:rsidRPr="00C2716A">
        <w:rPr>
          <w:rFonts w:ascii="ITC Avant Garde" w:eastAsia="Times New Roman" w:hAnsi="ITC Avant Garde" w:cs="Arial"/>
          <w:color w:val="000000"/>
          <w:lang w:eastAsia="es-MX"/>
        </w:rPr>
        <w:t xml:space="preserve">(Anexo </w:t>
      </w:r>
      <w:r w:rsidR="00CE6B13">
        <w:rPr>
          <w:rFonts w:ascii="ITC Avant Garde" w:eastAsia="Times New Roman" w:hAnsi="ITC Avant Garde" w:cs="Arial"/>
          <w:color w:val="000000"/>
          <w:lang w:eastAsia="es-MX"/>
        </w:rPr>
        <w:t>5</w:t>
      </w:r>
      <w:r w:rsidR="0087607F"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en presencia de dos testigos</w:t>
      </w:r>
      <w:r w:rsidR="006346D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propuestos por el representante legal de</w:t>
      </w:r>
      <w:r w:rsidR="00352074"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l</w:t>
      </w:r>
      <w:r w:rsidR="00352074"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352074" w:rsidRPr="00C2716A">
        <w:rPr>
          <w:rFonts w:ascii="ITC Avant Garde" w:eastAsia="Times New Roman" w:hAnsi="ITC Avant Garde" w:cs="Arial"/>
          <w:color w:val="000000"/>
          <w:lang w:eastAsia="es-MX"/>
        </w:rPr>
        <w:t>UV</w:t>
      </w:r>
      <w:r w:rsidRPr="00C2716A">
        <w:rPr>
          <w:rFonts w:ascii="ITC Avant Garde" w:eastAsia="Times New Roman" w:hAnsi="ITC Avant Garde" w:cs="Arial"/>
          <w:color w:val="000000"/>
          <w:lang w:eastAsia="es-MX"/>
        </w:rPr>
        <w:t xml:space="preserve">, o en </w:t>
      </w:r>
      <w:r w:rsidR="00B0606F" w:rsidRPr="00C2716A">
        <w:rPr>
          <w:rFonts w:ascii="ITC Avant Garde" w:eastAsia="Times New Roman" w:hAnsi="ITC Avant Garde" w:cs="Arial"/>
          <w:color w:val="000000"/>
          <w:lang w:eastAsia="es-MX"/>
        </w:rPr>
        <w:t xml:space="preserve">caso de que el representante legal de dicha UV se hubiese negado a proponerlos, </w:t>
      </w:r>
      <w:r w:rsidR="002B1A16" w:rsidRPr="00C2716A">
        <w:rPr>
          <w:rFonts w:ascii="ITC Avant Garde" w:eastAsia="Times New Roman" w:hAnsi="ITC Avant Garde" w:cs="Arial"/>
          <w:color w:val="000000"/>
          <w:lang w:eastAsia="es-MX"/>
        </w:rPr>
        <w:t xml:space="preserve">los </w:t>
      </w:r>
      <w:r w:rsidR="00B0606F" w:rsidRPr="00C2716A">
        <w:rPr>
          <w:rFonts w:ascii="ITC Avant Garde" w:eastAsia="Times New Roman" w:hAnsi="ITC Avant Garde" w:cs="Arial"/>
          <w:color w:val="000000"/>
          <w:lang w:eastAsia="es-MX"/>
        </w:rPr>
        <w:t xml:space="preserve">dos testigos </w:t>
      </w:r>
      <w:r w:rsidR="002B1A16" w:rsidRPr="00C2716A">
        <w:rPr>
          <w:rFonts w:ascii="ITC Avant Garde" w:eastAsia="Times New Roman" w:hAnsi="ITC Avant Garde" w:cs="Arial"/>
          <w:color w:val="000000"/>
          <w:lang w:eastAsia="es-MX"/>
        </w:rPr>
        <w:t xml:space="preserve">serán </w:t>
      </w:r>
      <w:r w:rsidR="00B0606F" w:rsidRPr="00C2716A">
        <w:rPr>
          <w:rFonts w:ascii="ITC Avant Garde" w:eastAsia="Times New Roman" w:hAnsi="ITC Avant Garde" w:cs="Arial"/>
          <w:color w:val="000000"/>
          <w:lang w:eastAsia="es-MX"/>
        </w:rPr>
        <w:t xml:space="preserve">propuestos por el evaluador líder. </w:t>
      </w:r>
      <w:r w:rsidRPr="00C2716A">
        <w:rPr>
          <w:rFonts w:ascii="ITC Avant Garde" w:eastAsia="Times New Roman" w:hAnsi="ITC Avant Garde" w:cs="Arial"/>
          <w:color w:val="000000"/>
          <w:lang w:eastAsia="es-MX"/>
        </w:rPr>
        <w:t>Al final se dejará copia de</w:t>
      </w:r>
      <w:r w:rsidR="00E70A2C"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l</w:t>
      </w:r>
      <w:r w:rsidR="00E70A2C" w:rsidRPr="00C2716A">
        <w:rPr>
          <w:rFonts w:ascii="ITC Avant Garde" w:eastAsia="Times New Roman" w:hAnsi="ITC Avant Garde" w:cs="Arial"/>
          <w:color w:val="000000"/>
          <w:lang w:eastAsia="es-MX"/>
        </w:rPr>
        <w:t>a referida</w:t>
      </w:r>
      <w:r w:rsidRPr="00C2716A">
        <w:rPr>
          <w:rFonts w:ascii="ITC Avant Garde" w:eastAsia="Times New Roman" w:hAnsi="ITC Avant Garde" w:cs="Arial"/>
          <w:color w:val="000000"/>
          <w:lang w:eastAsia="es-MX"/>
        </w:rPr>
        <w:t xml:space="preserve"> Acta Circunstanciada </w:t>
      </w:r>
      <w:r w:rsidR="00ED5C1F" w:rsidRPr="00C2716A">
        <w:rPr>
          <w:rFonts w:ascii="ITC Avant Garde" w:eastAsia="Times New Roman" w:hAnsi="ITC Avant Garde" w:cs="Arial"/>
          <w:color w:val="000000"/>
          <w:lang w:eastAsia="es-MX"/>
        </w:rPr>
        <w:t xml:space="preserve">de la visita de </w:t>
      </w:r>
      <w:r w:rsidR="00921354">
        <w:rPr>
          <w:rFonts w:ascii="ITC Avant Garde" w:eastAsia="Times New Roman" w:hAnsi="ITC Avant Garde" w:cs="Arial"/>
          <w:color w:val="000000"/>
          <w:lang w:eastAsia="es-MX"/>
        </w:rPr>
        <w:t>V</w:t>
      </w:r>
      <w:r w:rsidR="003D71D4" w:rsidRPr="00C2716A">
        <w:rPr>
          <w:rFonts w:ascii="ITC Avant Garde" w:eastAsia="Times New Roman" w:hAnsi="ITC Avant Garde" w:cs="Arial"/>
          <w:color w:val="000000"/>
          <w:lang w:eastAsia="es-MX"/>
        </w:rPr>
        <w:t>igilancia</w:t>
      </w:r>
      <w:r w:rsidR="00CA5018" w:rsidRPr="00C2716A">
        <w:rPr>
          <w:rFonts w:ascii="ITC Avant Garde" w:eastAsia="Times New Roman" w:hAnsi="ITC Avant Garde" w:cs="Arial"/>
          <w:color w:val="000000"/>
          <w:lang w:eastAsia="es-MX"/>
        </w:rPr>
        <w:t xml:space="preserve"> </w:t>
      </w:r>
      <w:r w:rsidR="005C0460" w:rsidRPr="00C2716A">
        <w:rPr>
          <w:rFonts w:ascii="ITC Avant Garde" w:eastAsia="Times New Roman" w:hAnsi="ITC Avant Garde" w:cs="Arial"/>
          <w:color w:val="000000"/>
          <w:lang w:eastAsia="es-MX"/>
        </w:rPr>
        <w:t>a</w:t>
      </w:r>
      <w:r w:rsidR="002B1A16" w:rsidRPr="00C2716A">
        <w:rPr>
          <w:rFonts w:ascii="ITC Avant Garde" w:eastAsia="Times New Roman" w:hAnsi="ITC Avant Garde" w:cs="Arial"/>
          <w:color w:val="000000"/>
          <w:lang w:eastAsia="es-MX"/>
        </w:rPr>
        <w:t>l representante legal de</w:t>
      </w:r>
      <w:r w:rsidR="005C0460" w:rsidRPr="00C2716A">
        <w:rPr>
          <w:rFonts w:ascii="ITC Avant Garde" w:eastAsia="Times New Roman" w:hAnsi="ITC Avant Garde" w:cs="Arial"/>
          <w:color w:val="000000"/>
          <w:lang w:eastAsia="es-MX"/>
        </w:rPr>
        <w:t xml:space="preserve"> </w:t>
      </w:r>
      <w:r w:rsidR="00CA5018" w:rsidRPr="00C2716A">
        <w:rPr>
          <w:rFonts w:ascii="ITC Avant Garde" w:eastAsia="Times New Roman" w:hAnsi="ITC Avant Garde" w:cs="Arial"/>
          <w:color w:val="000000"/>
          <w:lang w:eastAsia="es-MX"/>
        </w:rPr>
        <w:t>la UV</w:t>
      </w:r>
      <w:r w:rsidR="00735FC2" w:rsidRPr="00C2716A">
        <w:rPr>
          <w:rFonts w:ascii="ITC Avant Garde" w:eastAsia="Times New Roman" w:hAnsi="ITC Avant Garde" w:cs="Arial"/>
          <w:color w:val="000000"/>
          <w:lang w:eastAsia="es-MX"/>
        </w:rPr>
        <w:t>,</w:t>
      </w:r>
      <w:r w:rsidR="00CA5018"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aunque se hubiere negado a firmar, lo que no afectará la validez del Acta Circunstanciada</w:t>
      </w:r>
      <w:r w:rsidR="0087607F" w:rsidRPr="00C2716A">
        <w:rPr>
          <w:rFonts w:ascii="ITC Avant Garde" w:eastAsia="Times New Roman" w:hAnsi="ITC Avant Garde" w:cs="Arial"/>
          <w:color w:val="000000"/>
          <w:lang w:eastAsia="es-MX"/>
        </w:rPr>
        <w:t xml:space="preserve"> de la visita de </w:t>
      </w:r>
      <w:r w:rsidR="00921354">
        <w:rPr>
          <w:rFonts w:ascii="ITC Avant Garde" w:eastAsia="Times New Roman" w:hAnsi="ITC Avant Garde" w:cs="Arial"/>
          <w:color w:val="000000"/>
          <w:lang w:eastAsia="es-MX"/>
        </w:rPr>
        <w:t>V</w:t>
      </w:r>
      <w:r w:rsidR="00F6038A" w:rsidRPr="00C2716A">
        <w:rPr>
          <w:rFonts w:ascii="ITC Avant Garde" w:eastAsia="Times New Roman" w:hAnsi="ITC Avant Garde" w:cs="Arial"/>
          <w:color w:val="000000"/>
          <w:lang w:eastAsia="es-MX"/>
        </w:rPr>
        <w:t>igilancia</w:t>
      </w:r>
      <w:r w:rsidR="005C0460" w:rsidRPr="00C2716A">
        <w:rPr>
          <w:rFonts w:ascii="ITC Avant Garde" w:eastAsia="Times New Roman" w:hAnsi="ITC Avant Garde" w:cs="Arial"/>
          <w:color w:val="000000"/>
          <w:lang w:eastAsia="es-MX"/>
        </w:rPr>
        <w:t xml:space="preserve"> a la UV</w:t>
      </w:r>
      <w:r w:rsidRPr="00C2716A">
        <w:rPr>
          <w:rFonts w:ascii="ITC Avant Garde" w:eastAsia="Times New Roman" w:hAnsi="ITC Avant Garde" w:cs="Arial"/>
          <w:color w:val="000000"/>
          <w:lang w:eastAsia="es-MX"/>
        </w:rPr>
        <w:t>, siempre y cuando el evaluador líder haga constar tal circunstancia en la propia acta.</w:t>
      </w:r>
    </w:p>
    <w:p w14:paraId="7414A9B5" w14:textId="77777777" w:rsidR="006F33DC" w:rsidRPr="00C2716A" w:rsidRDefault="006F33DC" w:rsidP="004E11F6">
      <w:pPr>
        <w:spacing w:line="360" w:lineRule="auto"/>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En el Acta </w:t>
      </w:r>
      <w:r w:rsidR="0051405A" w:rsidRPr="00C2716A">
        <w:rPr>
          <w:rFonts w:ascii="ITC Avant Garde" w:eastAsia="Times New Roman" w:hAnsi="ITC Avant Garde" w:cs="Arial"/>
          <w:color w:val="000000"/>
          <w:lang w:eastAsia="es-MX"/>
        </w:rPr>
        <w:t>Circunstanciada</w:t>
      </w:r>
      <w:r w:rsidR="006E6A19" w:rsidRPr="00C2716A">
        <w:rPr>
          <w:rFonts w:ascii="ITC Avant Garde" w:eastAsia="Times New Roman" w:hAnsi="ITC Avant Garde" w:cs="Arial"/>
          <w:color w:val="000000"/>
          <w:lang w:eastAsia="es-MX"/>
        </w:rPr>
        <w:t xml:space="preserve"> </w:t>
      </w:r>
      <w:r w:rsidR="00ED5C1F" w:rsidRPr="00C2716A">
        <w:rPr>
          <w:rFonts w:ascii="ITC Avant Garde" w:eastAsia="Times New Roman" w:hAnsi="ITC Avant Garde" w:cs="Arial"/>
          <w:color w:val="000000"/>
          <w:lang w:eastAsia="es-MX"/>
        </w:rPr>
        <w:t xml:space="preserve">de la visita de </w:t>
      </w:r>
      <w:r w:rsidR="0069674B">
        <w:rPr>
          <w:rFonts w:ascii="ITC Avant Garde" w:eastAsia="Times New Roman" w:hAnsi="ITC Avant Garde" w:cs="Arial"/>
          <w:color w:val="000000"/>
          <w:lang w:eastAsia="es-MX"/>
        </w:rPr>
        <w:t>V</w:t>
      </w:r>
      <w:r w:rsidR="00F6038A" w:rsidRPr="00C2716A">
        <w:rPr>
          <w:rFonts w:ascii="ITC Avant Garde" w:eastAsia="Times New Roman" w:hAnsi="ITC Avant Garde" w:cs="Arial"/>
          <w:color w:val="000000"/>
          <w:lang w:eastAsia="es-MX"/>
        </w:rPr>
        <w:t>igilancia</w:t>
      </w:r>
      <w:r w:rsidR="00ED5C1F" w:rsidRPr="00C2716A">
        <w:rPr>
          <w:rFonts w:ascii="ITC Avant Garde" w:eastAsia="Times New Roman" w:hAnsi="ITC Avant Garde" w:cs="Arial"/>
          <w:color w:val="000000"/>
          <w:lang w:eastAsia="es-MX"/>
        </w:rPr>
        <w:t xml:space="preserve"> </w:t>
      </w:r>
      <w:r w:rsidR="005C0460" w:rsidRPr="00C2716A">
        <w:rPr>
          <w:rFonts w:ascii="ITC Avant Garde" w:eastAsia="Times New Roman" w:hAnsi="ITC Avant Garde" w:cs="Arial"/>
          <w:color w:val="000000"/>
          <w:lang w:eastAsia="es-MX"/>
        </w:rPr>
        <w:t xml:space="preserve">a la UV </w:t>
      </w:r>
      <w:r w:rsidRPr="00C2716A">
        <w:rPr>
          <w:rFonts w:ascii="ITC Avant Garde" w:eastAsia="Times New Roman" w:hAnsi="ITC Avant Garde" w:cs="Arial"/>
          <w:color w:val="000000"/>
          <w:lang w:eastAsia="es-MX"/>
        </w:rPr>
        <w:t>se hará constar lo siguiente:</w:t>
      </w:r>
    </w:p>
    <w:p w14:paraId="57BF6A0E" w14:textId="77777777" w:rsidR="00B75585" w:rsidRPr="00A568B1" w:rsidRDefault="006F33DC" w:rsidP="00B75585">
      <w:pPr>
        <w:pStyle w:val="Prrafodelista"/>
        <w:numPr>
          <w:ilvl w:val="0"/>
          <w:numId w:val="60"/>
        </w:numPr>
        <w:spacing w:line="360" w:lineRule="auto"/>
        <w:ind w:left="567" w:hanging="425"/>
        <w:jc w:val="both"/>
        <w:rPr>
          <w:rFonts w:ascii="ITC Avant Garde" w:eastAsia="Times New Roman" w:hAnsi="ITC Avant Garde" w:cs="Arial"/>
          <w:color w:val="000000"/>
          <w:lang w:eastAsia="es-MX"/>
        </w:rPr>
      </w:pPr>
      <w:r w:rsidRPr="00A568B1">
        <w:rPr>
          <w:rFonts w:ascii="ITC Avant Garde" w:eastAsia="Times New Roman" w:hAnsi="ITC Avant Garde" w:cs="Arial"/>
          <w:color w:val="000000"/>
          <w:lang w:eastAsia="es-MX"/>
        </w:rPr>
        <w:t>Nombre, o razón social de</w:t>
      </w:r>
      <w:r w:rsidR="006E6A19" w:rsidRPr="00A568B1">
        <w:rPr>
          <w:rFonts w:ascii="ITC Avant Garde" w:eastAsia="Times New Roman" w:hAnsi="ITC Avant Garde" w:cs="Arial"/>
          <w:color w:val="000000"/>
          <w:lang w:eastAsia="es-MX"/>
        </w:rPr>
        <w:t xml:space="preserve"> </w:t>
      </w:r>
      <w:r w:rsidRPr="00A568B1">
        <w:rPr>
          <w:rFonts w:ascii="ITC Avant Garde" w:eastAsia="Times New Roman" w:hAnsi="ITC Avant Garde" w:cs="Arial"/>
          <w:color w:val="000000"/>
          <w:lang w:eastAsia="es-MX"/>
        </w:rPr>
        <w:t>l</w:t>
      </w:r>
      <w:r w:rsidR="006E6A19" w:rsidRPr="00A568B1">
        <w:rPr>
          <w:rFonts w:ascii="ITC Avant Garde" w:eastAsia="Times New Roman" w:hAnsi="ITC Avant Garde" w:cs="Arial"/>
          <w:color w:val="000000"/>
          <w:lang w:eastAsia="es-MX"/>
        </w:rPr>
        <w:t>a</w:t>
      </w:r>
      <w:r w:rsidRPr="00A568B1">
        <w:rPr>
          <w:rFonts w:ascii="ITC Avant Garde" w:eastAsia="Times New Roman" w:hAnsi="ITC Avant Garde" w:cs="Arial"/>
          <w:color w:val="000000"/>
          <w:lang w:eastAsia="es-MX"/>
        </w:rPr>
        <w:t xml:space="preserve"> </w:t>
      </w:r>
      <w:r w:rsidR="006E6A19" w:rsidRPr="00A568B1">
        <w:rPr>
          <w:rFonts w:ascii="ITC Avant Garde" w:eastAsia="Times New Roman" w:hAnsi="ITC Avant Garde" w:cs="Arial"/>
          <w:color w:val="000000"/>
          <w:lang w:eastAsia="es-MX"/>
        </w:rPr>
        <w:t>UV</w:t>
      </w:r>
      <w:r w:rsidRPr="00A568B1">
        <w:rPr>
          <w:rFonts w:ascii="ITC Avant Garde" w:eastAsia="Times New Roman" w:hAnsi="ITC Avant Garde" w:cs="Arial"/>
          <w:color w:val="000000"/>
          <w:lang w:eastAsia="es-MX"/>
        </w:rPr>
        <w:t>;</w:t>
      </w:r>
    </w:p>
    <w:p w14:paraId="65548B1A" w14:textId="6D4403A7" w:rsidR="006F33DC" w:rsidRPr="00A568B1" w:rsidRDefault="006F33DC" w:rsidP="00A96808">
      <w:pPr>
        <w:pStyle w:val="Prrafodelista"/>
        <w:numPr>
          <w:ilvl w:val="0"/>
          <w:numId w:val="60"/>
        </w:numPr>
        <w:spacing w:line="360" w:lineRule="auto"/>
        <w:ind w:left="567" w:hanging="426"/>
        <w:jc w:val="both"/>
        <w:rPr>
          <w:rFonts w:ascii="ITC Avant Garde" w:eastAsia="Times New Roman" w:hAnsi="ITC Avant Garde" w:cs="Arial"/>
          <w:color w:val="000000"/>
          <w:lang w:eastAsia="es-MX"/>
        </w:rPr>
      </w:pPr>
      <w:r w:rsidRPr="00A568B1">
        <w:rPr>
          <w:rFonts w:ascii="ITC Avant Garde" w:eastAsia="Times New Roman" w:hAnsi="ITC Avant Garde" w:cs="Arial"/>
          <w:color w:val="000000"/>
          <w:lang w:eastAsia="es-MX"/>
        </w:rPr>
        <w:lastRenderedPageBreak/>
        <w:t xml:space="preserve">Hora, día, mes y año en que inició y concluyó la visita de </w:t>
      </w:r>
      <w:r w:rsidR="00921354">
        <w:rPr>
          <w:rFonts w:ascii="ITC Avant Garde" w:eastAsia="Times New Roman" w:hAnsi="ITC Avant Garde" w:cs="Arial"/>
          <w:color w:val="000000"/>
          <w:lang w:eastAsia="es-MX"/>
        </w:rPr>
        <w:t>V</w:t>
      </w:r>
      <w:r w:rsidR="00F6038A" w:rsidRPr="00A568B1">
        <w:rPr>
          <w:rFonts w:ascii="ITC Avant Garde" w:eastAsia="Times New Roman" w:hAnsi="ITC Avant Garde" w:cs="Arial"/>
          <w:color w:val="000000"/>
          <w:lang w:eastAsia="es-MX"/>
        </w:rPr>
        <w:t xml:space="preserve">igilancia </w:t>
      </w:r>
      <w:r w:rsidR="00E70A2C" w:rsidRPr="00A568B1">
        <w:rPr>
          <w:rFonts w:ascii="ITC Avant Garde" w:eastAsia="Times New Roman" w:hAnsi="ITC Avant Garde" w:cs="Arial"/>
          <w:color w:val="000000"/>
          <w:lang w:eastAsia="es-MX"/>
        </w:rPr>
        <w:t>a la UV</w:t>
      </w:r>
      <w:r w:rsidRPr="00A568B1">
        <w:rPr>
          <w:rFonts w:ascii="ITC Avant Garde" w:eastAsia="Times New Roman" w:hAnsi="ITC Avant Garde" w:cs="Arial"/>
          <w:color w:val="000000"/>
          <w:lang w:eastAsia="es-MX"/>
        </w:rPr>
        <w:t>;</w:t>
      </w:r>
    </w:p>
    <w:p w14:paraId="7769537C" w14:textId="329D9296" w:rsidR="006F33DC" w:rsidRPr="00A568B1" w:rsidRDefault="006F33DC" w:rsidP="00A96808">
      <w:pPr>
        <w:pStyle w:val="Prrafodelista"/>
        <w:numPr>
          <w:ilvl w:val="0"/>
          <w:numId w:val="60"/>
        </w:numPr>
        <w:spacing w:line="360" w:lineRule="auto"/>
        <w:ind w:left="567" w:hanging="426"/>
        <w:jc w:val="both"/>
        <w:rPr>
          <w:rFonts w:ascii="ITC Avant Garde" w:eastAsia="Times New Roman" w:hAnsi="ITC Avant Garde" w:cs="Arial"/>
          <w:color w:val="000000"/>
          <w:lang w:eastAsia="es-MX"/>
        </w:rPr>
      </w:pPr>
      <w:r w:rsidRPr="00A568B1">
        <w:rPr>
          <w:rFonts w:ascii="ITC Avant Garde" w:eastAsia="Times New Roman" w:hAnsi="ITC Avant Garde" w:cs="Arial"/>
          <w:color w:val="000000"/>
          <w:lang w:eastAsia="es-MX"/>
        </w:rPr>
        <w:t xml:space="preserve">Domicilio completo donde se efectuó la visita de </w:t>
      </w:r>
      <w:r w:rsidR="00921354">
        <w:rPr>
          <w:rFonts w:ascii="ITC Avant Garde" w:eastAsia="Times New Roman" w:hAnsi="ITC Avant Garde" w:cs="Arial"/>
          <w:color w:val="000000"/>
          <w:lang w:eastAsia="es-MX"/>
        </w:rPr>
        <w:t>V</w:t>
      </w:r>
      <w:r w:rsidR="00F6038A" w:rsidRPr="00A568B1">
        <w:rPr>
          <w:rFonts w:ascii="ITC Avant Garde" w:eastAsia="Times New Roman" w:hAnsi="ITC Avant Garde" w:cs="Arial"/>
          <w:color w:val="000000"/>
          <w:lang w:eastAsia="es-MX"/>
        </w:rPr>
        <w:t>igilancia</w:t>
      </w:r>
      <w:r w:rsidR="00E70A2C" w:rsidRPr="00A568B1">
        <w:rPr>
          <w:rFonts w:ascii="ITC Avant Garde" w:eastAsia="Times New Roman" w:hAnsi="ITC Avant Garde" w:cs="Arial"/>
          <w:color w:val="000000"/>
          <w:lang w:eastAsia="es-MX"/>
        </w:rPr>
        <w:t xml:space="preserve"> a la UV</w:t>
      </w:r>
      <w:r w:rsidRPr="00A568B1">
        <w:rPr>
          <w:rFonts w:ascii="ITC Avant Garde" w:eastAsia="Times New Roman" w:hAnsi="ITC Avant Garde" w:cs="Arial"/>
          <w:color w:val="000000"/>
          <w:lang w:eastAsia="es-MX"/>
        </w:rPr>
        <w:t>;</w:t>
      </w:r>
    </w:p>
    <w:p w14:paraId="1EB4C398" w14:textId="20EA76ED" w:rsidR="006F33DC" w:rsidRPr="00A568B1" w:rsidRDefault="006F33DC" w:rsidP="00A96808">
      <w:pPr>
        <w:pStyle w:val="Prrafodelista"/>
        <w:numPr>
          <w:ilvl w:val="0"/>
          <w:numId w:val="60"/>
        </w:numPr>
        <w:spacing w:line="360" w:lineRule="auto"/>
        <w:ind w:left="567" w:hanging="426"/>
        <w:jc w:val="both"/>
        <w:rPr>
          <w:rFonts w:ascii="ITC Avant Garde" w:eastAsia="Times New Roman" w:hAnsi="ITC Avant Garde" w:cs="Arial"/>
          <w:color w:val="000000"/>
          <w:lang w:eastAsia="es-MX"/>
        </w:rPr>
      </w:pPr>
      <w:r w:rsidRPr="00A568B1">
        <w:rPr>
          <w:rFonts w:ascii="ITC Avant Garde" w:eastAsia="Times New Roman" w:hAnsi="ITC Avant Garde" w:cs="Arial"/>
          <w:color w:val="000000"/>
          <w:lang w:eastAsia="es-MX"/>
        </w:rPr>
        <w:t xml:space="preserve">El documento mediante el cual se comunica la visita de </w:t>
      </w:r>
      <w:r w:rsidR="00921354">
        <w:rPr>
          <w:rFonts w:ascii="ITC Avant Garde" w:eastAsia="Times New Roman" w:hAnsi="ITC Avant Garde" w:cs="Arial"/>
          <w:color w:val="000000"/>
          <w:lang w:eastAsia="es-MX"/>
        </w:rPr>
        <w:t>V</w:t>
      </w:r>
      <w:r w:rsidR="00F6038A" w:rsidRPr="00A568B1">
        <w:rPr>
          <w:rFonts w:ascii="ITC Avant Garde" w:eastAsia="Times New Roman" w:hAnsi="ITC Avant Garde" w:cs="Arial"/>
          <w:color w:val="000000"/>
          <w:lang w:eastAsia="es-MX"/>
        </w:rPr>
        <w:t>igilancia</w:t>
      </w:r>
      <w:r w:rsidR="00E70A2C" w:rsidRPr="00A568B1">
        <w:rPr>
          <w:rFonts w:ascii="ITC Avant Garde" w:eastAsia="Times New Roman" w:hAnsi="ITC Avant Garde" w:cs="Arial"/>
          <w:color w:val="000000"/>
          <w:lang w:eastAsia="es-MX"/>
        </w:rPr>
        <w:t xml:space="preserve"> a la UV</w:t>
      </w:r>
      <w:r w:rsidRPr="00A568B1">
        <w:rPr>
          <w:rFonts w:ascii="ITC Avant Garde" w:eastAsia="Times New Roman" w:hAnsi="ITC Avant Garde" w:cs="Arial"/>
          <w:color w:val="000000"/>
          <w:lang w:eastAsia="es-MX"/>
        </w:rPr>
        <w:t xml:space="preserve">, </w:t>
      </w:r>
      <w:r w:rsidR="00660651" w:rsidRPr="00A568B1">
        <w:rPr>
          <w:rFonts w:ascii="ITC Avant Garde" w:eastAsia="Times New Roman" w:hAnsi="ITC Avant Garde" w:cs="Arial"/>
          <w:color w:val="000000"/>
          <w:lang w:eastAsia="es-MX"/>
        </w:rPr>
        <w:t xml:space="preserve">el cual </w:t>
      </w:r>
      <w:r w:rsidRPr="00A568B1">
        <w:rPr>
          <w:rFonts w:ascii="ITC Avant Garde" w:eastAsia="Times New Roman" w:hAnsi="ITC Avant Garde" w:cs="Arial"/>
          <w:color w:val="000000"/>
          <w:lang w:eastAsia="es-MX"/>
        </w:rPr>
        <w:t xml:space="preserve">debe incluir el número de </w:t>
      </w:r>
      <w:r w:rsidR="00D9506E">
        <w:rPr>
          <w:rFonts w:ascii="ITC Avant Garde" w:eastAsia="Times New Roman" w:hAnsi="ITC Avant Garde" w:cs="Arial"/>
          <w:color w:val="000000"/>
          <w:lang w:eastAsia="es-MX"/>
        </w:rPr>
        <w:t>i</w:t>
      </w:r>
      <w:r w:rsidR="0019759D" w:rsidRPr="00A568B1">
        <w:rPr>
          <w:rFonts w:ascii="ITC Avant Garde" w:eastAsia="Times New Roman" w:hAnsi="ITC Avant Garde" w:cs="Arial"/>
          <w:color w:val="000000"/>
          <w:lang w:eastAsia="es-MX"/>
        </w:rPr>
        <w:t xml:space="preserve">dentificación </w:t>
      </w:r>
      <w:r w:rsidR="00A21977">
        <w:rPr>
          <w:rFonts w:ascii="ITC Avant Garde" w:eastAsia="Times New Roman" w:hAnsi="ITC Avant Garde" w:cs="Arial"/>
          <w:color w:val="000000"/>
          <w:lang w:eastAsia="es-MX"/>
        </w:rPr>
        <w:t xml:space="preserve">asignado por el Instituto </w:t>
      </w:r>
      <w:r w:rsidR="006E6A19" w:rsidRPr="00A568B1">
        <w:rPr>
          <w:rFonts w:ascii="ITC Avant Garde" w:eastAsia="Times New Roman" w:hAnsi="ITC Avant Garde" w:cs="Arial"/>
          <w:color w:val="000000"/>
          <w:lang w:eastAsia="es-MX"/>
        </w:rPr>
        <w:t xml:space="preserve">a </w:t>
      </w:r>
      <w:r w:rsidR="00860C75">
        <w:rPr>
          <w:rFonts w:ascii="ITC Avant Garde" w:eastAsia="Times New Roman" w:hAnsi="ITC Avant Garde" w:cs="Arial"/>
          <w:color w:val="000000"/>
          <w:lang w:eastAsia="es-MX"/>
        </w:rPr>
        <w:t xml:space="preserve">la </w:t>
      </w:r>
      <w:r w:rsidR="006E6A19" w:rsidRPr="00A568B1">
        <w:rPr>
          <w:rFonts w:ascii="ITC Avant Garde" w:eastAsia="Times New Roman" w:hAnsi="ITC Avant Garde" w:cs="Arial"/>
          <w:color w:val="000000"/>
          <w:lang w:eastAsia="es-MX"/>
        </w:rPr>
        <w:t>UV</w:t>
      </w:r>
      <w:r w:rsidRPr="00A568B1">
        <w:rPr>
          <w:rFonts w:ascii="ITC Avant Garde" w:eastAsia="Times New Roman" w:hAnsi="ITC Avant Garde" w:cs="Arial"/>
          <w:color w:val="000000"/>
          <w:lang w:eastAsia="es-MX"/>
        </w:rPr>
        <w:t>, así como</w:t>
      </w:r>
      <w:r w:rsidR="00735FC2" w:rsidRPr="00A568B1">
        <w:rPr>
          <w:rFonts w:ascii="ITC Avant Garde" w:eastAsia="Times New Roman" w:hAnsi="ITC Avant Garde" w:cs="Arial"/>
          <w:color w:val="000000"/>
          <w:lang w:eastAsia="es-MX"/>
        </w:rPr>
        <w:t>,</w:t>
      </w:r>
      <w:r w:rsidRPr="00A568B1">
        <w:rPr>
          <w:rFonts w:ascii="ITC Avant Garde" w:eastAsia="Times New Roman" w:hAnsi="ITC Avant Garde" w:cs="Arial"/>
          <w:color w:val="000000"/>
          <w:lang w:eastAsia="es-MX"/>
        </w:rPr>
        <w:t xml:space="preserve"> la fecha de la visita, lugar, hora y objeto de la misma;</w:t>
      </w:r>
    </w:p>
    <w:p w14:paraId="17C06853" w14:textId="77777777" w:rsidR="006F33DC" w:rsidRPr="00A568B1" w:rsidRDefault="006F33DC" w:rsidP="00A96808">
      <w:pPr>
        <w:pStyle w:val="Prrafodelista"/>
        <w:numPr>
          <w:ilvl w:val="0"/>
          <w:numId w:val="60"/>
        </w:numPr>
        <w:spacing w:line="360" w:lineRule="auto"/>
        <w:ind w:left="567" w:hanging="426"/>
        <w:jc w:val="both"/>
        <w:rPr>
          <w:rFonts w:ascii="ITC Avant Garde" w:eastAsia="Times New Roman" w:hAnsi="ITC Avant Garde" w:cs="Arial"/>
          <w:color w:val="000000"/>
          <w:lang w:eastAsia="es-MX"/>
        </w:rPr>
      </w:pPr>
      <w:r w:rsidRPr="00A568B1">
        <w:rPr>
          <w:rFonts w:ascii="ITC Avant Garde" w:eastAsia="Times New Roman" w:hAnsi="ITC Avant Garde" w:cs="Arial"/>
          <w:color w:val="000000"/>
          <w:lang w:eastAsia="es-MX"/>
        </w:rPr>
        <w:t>Nombre</w:t>
      </w:r>
      <w:r w:rsidR="00412A50" w:rsidRPr="00A568B1">
        <w:rPr>
          <w:rFonts w:ascii="ITC Avant Garde" w:eastAsia="Times New Roman" w:hAnsi="ITC Avant Garde" w:cs="Arial"/>
          <w:color w:val="000000"/>
          <w:lang w:eastAsia="es-MX"/>
        </w:rPr>
        <w:t xml:space="preserve"> </w:t>
      </w:r>
      <w:r w:rsidRPr="00A568B1">
        <w:rPr>
          <w:rFonts w:ascii="ITC Avant Garde" w:eastAsia="Times New Roman" w:hAnsi="ITC Avant Garde" w:cs="Arial"/>
          <w:color w:val="000000"/>
          <w:lang w:eastAsia="es-MX"/>
        </w:rPr>
        <w:t xml:space="preserve">del representante legal </w:t>
      </w:r>
      <w:r w:rsidR="002B1A16" w:rsidRPr="00A568B1">
        <w:rPr>
          <w:rFonts w:ascii="ITC Avant Garde" w:eastAsia="Times New Roman" w:hAnsi="ITC Avant Garde" w:cs="Arial"/>
          <w:color w:val="000000"/>
          <w:lang w:eastAsia="es-MX"/>
        </w:rPr>
        <w:t>de</w:t>
      </w:r>
      <w:r w:rsidR="00F00066" w:rsidRPr="00A568B1">
        <w:rPr>
          <w:rFonts w:ascii="ITC Avant Garde" w:eastAsia="Times New Roman" w:hAnsi="ITC Avant Garde" w:cs="Arial"/>
          <w:color w:val="000000"/>
          <w:lang w:eastAsia="es-MX"/>
        </w:rPr>
        <w:t xml:space="preserve"> la UV</w:t>
      </w:r>
      <w:r w:rsidRPr="00A568B1">
        <w:rPr>
          <w:rFonts w:ascii="ITC Avant Garde" w:eastAsia="Times New Roman" w:hAnsi="ITC Avant Garde" w:cs="Arial"/>
          <w:color w:val="000000"/>
          <w:lang w:eastAsia="es-MX"/>
        </w:rPr>
        <w:t>;</w:t>
      </w:r>
    </w:p>
    <w:p w14:paraId="4B6F0447" w14:textId="77777777" w:rsidR="006F33DC" w:rsidRPr="00A568B1" w:rsidRDefault="00412A50" w:rsidP="00A96808">
      <w:pPr>
        <w:pStyle w:val="Prrafodelista"/>
        <w:numPr>
          <w:ilvl w:val="0"/>
          <w:numId w:val="60"/>
        </w:numPr>
        <w:spacing w:line="360" w:lineRule="auto"/>
        <w:ind w:left="567" w:hanging="426"/>
        <w:jc w:val="both"/>
        <w:rPr>
          <w:rFonts w:ascii="ITC Avant Garde" w:eastAsia="Times New Roman" w:hAnsi="ITC Avant Garde" w:cs="Arial"/>
          <w:color w:val="000000"/>
          <w:lang w:eastAsia="es-MX"/>
        </w:rPr>
      </w:pPr>
      <w:r w:rsidRPr="00A568B1">
        <w:rPr>
          <w:rFonts w:ascii="ITC Avant Garde" w:eastAsia="Times New Roman" w:hAnsi="ITC Avant Garde" w:cs="Arial"/>
          <w:color w:val="000000"/>
          <w:lang w:eastAsia="es-MX"/>
        </w:rPr>
        <w:t>N</w:t>
      </w:r>
      <w:r w:rsidR="006F33DC" w:rsidRPr="00A568B1">
        <w:rPr>
          <w:rFonts w:ascii="ITC Avant Garde" w:eastAsia="Times New Roman" w:hAnsi="ITC Avant Garde" w:cs="Arial"/>
          <w:color w:val="000000"/>
          <w:lang w:eastAsia="es-MX"/>
        </w:rPr>
        <w:t>ombre y domicilio de las dos personas que fungieron como testigos;</w:t>
      </w:r>
    </w:p>
    <w:p w14:paraId="7D04069C" w14:textId="77777777" w:rsidR="006F33DC" w:rsidRPr="00A568B1" w:rsidRDefault="006F33DC" w:rsidP="00A96808">
      <w:pPr>
        <w:pStyle w:val="Prrafodelista"/>
        <w:numPr>
          <w:ilvl w:val="0"/>
          <w:numId w:val="60"/>
        </w:numPr>
        <w:spacing w:line="360" w:lineRule="auto"/>
        <w:ind w:left="567" w:hanging="426"/>
        <w:jc w:val="both"/>
        <w:rPr>
          <w:rFonts w:ascii="ITC Avant Garde" w:eastAsia="Times New Roman" w:hAnsi="ITC Avant Garde" w:cs="Arial"/>
          <w:color w:val="000000"/>
          <w:lang w:eastAsia="es-MX"/>
        </w:rPr>
      </w:pPr>
      <w:r w:rsidRPr="00A568B1">
        <w:rPr>
          <w:rFonts w:ascii="ITC Avant Garde" w:eastAsia="Times New Roman" w:hAnsi="ITC Avant Garde" w:cs="Arial"/>
          <w:color w:val="000000"/>
          <w:lang w:eastAsia="es-MX"/>
        </w:rPr>
        <w:t>En su caso, declaración del representante</w:t>
      </w:r>
      <w:r w:rsidR="00245199">
        <w:rPr>
          <w:rFonts w:ascii="ITC Avant Garde" w:eastAsia="Times New Roman" w:hAnsi="ITC Avant Garde" w:cs="Arial"/>
          <w:color w:val="000000"/>
          <w:lang w:eastAsia="es-MX"/>
        </w:rPr>
        <w:t xml:space="preserve"> </w:t>
      </w:r>
      <w:r w:rsidRPr="00A568B1">
        <w:rPr>
          <w:rFonts w:ascii="ITC Avant Garde" w:eastAsia="Times New Roman" w:hAnsi="ITC Avant Garde" w:cs="Arial"/>
          <w:color w:val="000000"/>
          <w:lang w:eastAsia="es-MX"/>
        </w:rPr>
        <w:t>legal;</w:t>
      </w:r>
    </w:p>
    <w:p w14:paraId="1E7E8151" w14:textId="731D129F" w:rsidR="006F33DC" w:rsidRPr="00A568B1" w:rsidRDefault="006F33DC" w:rsidP="00A96808">
      <w:pPr>
        <w:pStyle w:val="Prrafodelista"/>
        <w:numPr>
          <w:ilvl w:val="0"/>
          <w:numId w:val="60"/>
        </w:numPr>
        <w:spacing w:line="360" w:lineRule="auto"/>
        <w:ind w:left="567" w:hanging="426"/>
        <w:jc w:val="both"/>
        <w:rPr>
          <w:rFonts w:ascii="ITC Avant Garde" w:eastAsia="Times New Roman" w:hAnsi="ITC Avant Garde" w:cs="Arial"/>
          <w:color w:val="000000"/>
          <w:lang w:eastAsia="es-MX"/>
        </w:rPr>
      </w:pPr>
      <w:r w:rsidRPr="00A568B1">
        <w:rPr>
          <w:rFonts w:ascii="ITC Avant Garde" w:eastAsia="Times New Roman" w:hAnsi="ITC Avant Garde" w:cs="Arial"/>
          <w:color w:val="000000"/>
          <w:lang w:eastAsia="es-MX"/>
        </w:rPr>
        <w:t xml:space="preserve">Nombre y firma de quienes intervinieron en la visita de </w:t>
      </w:r>
      <w:r w:rsidR="00921354">
        <w:rPr>
          <w:rFonts w:ascii="ITC Avant Garde" w:eastAsia="Times New Roman" w:hAnsi="ITC Avant Garde" w:cs="Arial"/>
          <w:color w:val="000000"/>
          <w:lang w:eastAsia="es-MX"/>
        </w:rPr>
        <w:t>V</w:t>
      </w:r>
      <w:r w:rsidR="00F6038A" w:rsidRPr="00A568B1">
        <w:rPr>
          <w:rFonts w:ascii="ITC Avant Garde" w:eastAsia="Times New Roman" w:hAnsi="ITC Avant Garde" w:cs="Arial"/>
          <w:color w:val="000000"/>
          <w:lang w:eastAsia="es-MX"/>
        </w:rPr>
        <w:t>igilancia</w:t>
      </w:r>
      <w:r w:rsidR="00335EC8" w:rsidRPr="00A568B1">
        <w:rPr>
          <w:rFonts w:ascii="ITC Avant Garde" w:eastAsia="Times New Roman" w:hAnsi="ITC Avant Garde" w:cs="Arial"/>
          <w:color w:val="000000"/>
          <w:lang w:eastAsia="es-MX"/>
        </w:rPr>
        <w:t xml:space="preserve"> </w:t>
      </w:r>
      <w:r w:rsidR="00E70A2C" w:rsidRPr="00A568B1">
        <w:rPr>
          <w:rFonts w:ascii="ITC Avant Garde" w:eastAsia="Times New Roman" w:hAnsi="ITC Avant Garde" w:cs="Arial"/>
          <w:color w:val="000000"/>
          <w:lang w:eastAsia="es-MX"/>
        </w:rPr>
        <w:t xml:space="preserve">a la UV </w:t>
      </w:r>
      <w:r w:rsidRPr="00A568B1">
        <w:rPr>
          <w:rFonts w:ascii="ITC Avant Garde" w:eastAsia="Times New Roman" w:hAnsi="ITC Avant Garde" w:cs="Arial"/>
          <w:color w:val="000000"/>
          <w:lang w:eastAsia="es-MX"/>
        </w:rPr>
        <w:t>incluyendo los de quien la llevó a cabo</w:t>
      </w:r>
      <w:r w:rsidR="002B1A16" w:rsidRPr="00A568B1">
        <w:rPr>
          <w:rFonts w:ascii="ITC Avant Garde" w:eastAsia="Times New Roman" w:hAnsi="ITC Avant Garde" w:cs="Arial"/>
          <w:color w:val="000000"/>
          <w:lang w:eastAsia="es-MX"/>
        </w:rPr>
        <w:t>,</w:t>
      </w:r>
      <w:r w:rsidRPr="00A568B1">
        <w:rPr>
          <w:rFonts w:ascii="ITC Avant Garde" w:eastAsia="Times New Roman" w:hAnsi="ITC Avant Garde" w:cs="Arial"/>
          <w:color w:val="000000"/>
          <w:lang w:eastAsia="es-MX"/>
        </w:rPr>
        <w:t xml:space="preserve"> y</w:t>
      </w:r>
    </w:p>
    <w:p w14:paraId="7633B09A" w14:textId="35D79CEC" w:rsidR="006F33DC" w:rsidRPr="00A568B1" w:rsidRDefault="006F33DC" w:rsidP="00860C75">
      <w:pPr>
        <w:pStyle w:val="Prrafodelista"/>
        <w:numPr>
          <w:ilvl w:val="0"/>
          <w:numId w:val="60"/>
        </w:numPr>
        <w:spacing w:line="360" w:lineRule="auto"/>
        <w:ind w:left="567" w:hanging="425"/>
        <w:jc w:val="both"/>
        <w:rPr>
          <w:rFonts w:ascii="ITC Avant Garde" w:eastAsia="Times New Roman" w:hAnsi="ITC Avant Garde" w:cs="Arial"/>
          <w:color w:val="000000"/>
          <w:lang w:eastAsia="es-MX"/>
        </w:rPr>
      </w:pPr>
      <w:r w:rsidRPr="00A568B1">
        <w:rPr>
          <w:rFonts w:ascii="ITC Avant Garde" w:eastAsia="Times New Roman" w:hAnsi="ITC Avant Garde" w:cs="Arial"/>
          <w:color w:val="000000"/>
          <w:lang w:eastAsia="es-MX"/>
        </w:rPr>
        <w:t xml:space="preserve">Toda la información y los resultados obtenidos durante la visita de </w:t>
      </w:r>
      <w:r w:rsidR="00921354">
        <w:rPr>
          <w:rFonts w:ascii="ITC Avant Garde" w:eastAsia="Times New Roman" w:hAnsi="ITC Avant Garde" w:cs="Arial"/>
          <w:color w:val="000000"/>
          <w:lang w:eastAsia="es-MX"/>
        </w:rPr>
        <w:t>V</w:t>
      </w:r>
      <w:r w:rsidR="00F6038A" w:rsidRPr="00A568B1">
        <w:rPr>
          <w:rFonts w:ascii="ITC Avant Garde" w:eastAsia="Times New Roman" w:hAnsi="ITC Avant Garde" w:cs="Arial"/>
          <w:color w:val="000000"/>
          <w:lang w:eastAsia="es-MX"/>
        </w:rPr>
        <w:t>igilancia</w:t>
      </w:r>
      <w:r w:rsidR="00F6038A" w:rsidRPr="00A568B1" w:rsidDel="00F6038A">
        <w:rPr>
          <w:rFonts w:ascii="ITC Avant Garde" w:eastAsia="Times New Roman" w:hAnsi="ITC Avant Garde" w:cs="Arial"/>
          <w:color w:val="000000"/>
          <w:lang w:eastAsia="es-MX"/>
        </w:rPr>
        <w:t xml:space="preserve"> </w:t>
      </w:r>
      <w:r w:rsidR="00BB15A8" w:rsidRPr="00A568B1">
        <w:rPr>
          <w:rFonts w:ascii="ITC Avant Garde" w:eastAsia="Times New Roman" w:hAnsi="ITC Avant Garde" w:cs="Arial"/>
          <w:color w:val="000000"/>
          <w:lang w:eastAsia="es-MX"/>
        </w:rPr>
        <w:t xml:space="preserve">a la UV </w:t>
      </w:r>
      <w:r w:rsidRPr="00A568B1">
        <w:rPr>
          <w:rFonts w:ascii="ITC Avant Garde" w:eastAsia="Times New Roman" w:hAnsi="ITC Avant Garde" w:cs="Arial"/>
          <w:color w:val="000000"/>
          <w:lang w:eastAsia="es-MX"/>
        </w:rPr>
        <w:t>para el cumplimiento de l</w:t>
      </w:r>
      <w:r w:rsidR="006E6A19" w:rsidRPr="00A568B1">
        <w:rPr>
          <w:rFonts w:ascii="ITC Avant Garde" w:eastAsia="Times New Roman" w:hAnsi="ITC Avant Garde" w:cs="Arial"/>
          <w:color w:val="000000"/>
          <w:lang w:eastAsia="es-MX"/>
        </w:rPr>
        <w:t xml:space="preserve">o establecido en </w:t>
      </w:r>
      <w:r w:rsidR="00696E1D" w:rsidRPr="00A568B1">
        <w:rPr>
          <w:rFonts w:ascii="ITC Avant Garde" w:eastAsia="Times New Roman" w:hAnsi="ITC Avant Garde" w:cs="Arial"/>
          <w:color w:val="000000"/>
          <w:lang w:eastAsia="es-MX"/>
        </w:rPr>
        <w:t>e</w:t>
      </w:r>
      <w:r w:rsidR="006E6A19" w:rsidRPr="00A568B1">
        <w:rPr>
          <w:rFonts w:ascii="ITC Avant Garde" w:eastAsia="Times New Roman" w:hAnsi="ITC Avant Garde" w:cs="Arial"/>
          <w:color w:val="000000"/>
          <w:lang w:eastAsia="es-MX"/>
        </w:rPr>
        <w:t>l</w:t>
      </w:r>
      <w:r w:rsidR="00696E1D" w:rsidRPr="00A568B1">
        <w:rPr>
          <w:rFonts w:ascii="ITC Avant Garde" w:eastAsia="Times New Roman" w:hAnsi="ITC Avant Garde" w:cs="Arial"/>
          <w:color w:val="000000"/>
          <w:lang w:eastAsia="es-MX"/>
        </w:rPr>
        <w:t xml:space="preserve"> presente </w:t>
      </w:r>
      <w:r w:rsidR="00735FC2" w:rsidRPr="00A568B1">
        <w:rPr>
          <w:rFonts w:ascii="ITC Avant Garde" w:eastAsia="Times New Roman" w:hAnsi="ITC Avant Garde" w:cs="Arial"/>
          <w:color w:val="000000"/>
          <w:lang w:eastAsia="es-MX"/>
        </w:rPr>
        <w:t>L</w:t>
      </w:r>
      <w:r w:rsidR="00696E1D" w:rsidRPr="00A568B1">
        <w:rPr>
          <w:rFonts w:ascii="ITC Avant Garde" w:eastAsia="Times New Roman" w:hAnsi="ITC Avant Garde" w:cs="Arial"/>
          <w:color w:val="000000"/>
          <w:lang w:eastAsia="es-MX"/>
        </w:rPr>
        <w:t>i</w:t>
      </w:r>
      <w:r w:rsidR="006E6A19" w:rsidRPr="00A568B1">
        <w:rPr>
          <w:rFonts w:ascii="ITC Avant Garde" w:eastAsia="Times New Roman" w:hAnsi="ITC Avant Garde" w:cs="Arial"/>
          <w:color w:val="000000"/>
          <w:lang w:eastAsia="es-MX"/>
        </w:rPr>
        <w:t>neamiento</w:t>
      </w:r>
      <w:r w:rsidRPr="00A568B1">
        <w:rPr>
          <w:rFonts w:ascii="ITC Avant Garde" w:eastAsia="Times New Roman" w:hAnsi="ITC Avant Garde" w:cs="Arial"/>
          <w:color w:val="000000"/>
          <w:lang w:eastAsia="es-MX"/>
        </w:rPr>
        <w:t>.</w:t>
      </w:r>
    </w:p>
    <w:p w14:paraId="380AFC48" w14:textId="76885FE0" w:rsidR="000F7A7A" w:rsidRPr="00C2716A" w:rsidRDefault="00F20C17" w:rsidP="005807B0">
      <w:pPr>
        <w:spacing w:line="360" w:lineRule="auto"/>
        <w:jc w:val="both"/>
        <w:rPr>
          <w:rFonts w:ascii="ITC Avant Garde" w:eastAsia="Times New Roman" w:hAnsi="ITC Avant Garde" w:cs="Times New Roman"/>
          <w:color w:val="000000"/>
          <w:lang w:eastAsia="es-MX"/>
        </w:rPr>
      </w:pPr>
      <w:r w:rsidRPr="00C2716A">
        <w:rPr>
          <w:rFonts w:ascii="ITC Avant Garde" w:eastAsia="Times New Roman" w:hAnsi="ITC Avant Garde" w:cs="Arial"/>
          <w:b/>
          <w:bCs/>
          <w:color w:val="000000"/>
          <w:lang w:eastAsia="es-MX"/>
        </w:rPr>
        <w:t xml:space="preserve">DÉCIMO </w:t>
      </w:r>
      <w:r w:rsidR="006F3433">
        <w:rPr>
          <w:rFonts w:ascii="ITC Avant Garde" w:eastAsia="Times New Roman" w:hAnsi="ITC Avant Garde" w:cs="Arial"/>
          <w:b/>
          <w:bCs/>
          <w:color w:val="000000"/>
          <w:lang w:eastAsia="es-MX"/>
        </w:rPr>
        <w:t>CUARTO</w:t>
      </w:r>
      <w:r w:rsidRPr="00C2716A">
        <w:rPr>
          <w:rFonts w:ascii="ITC Avant Garde" w:eastAsia="Times New Roman" w:hAnsi="ITC Avant Garde" w:cs="Arial"/>
          <w:b/>
          <w:bCs/>
          <w:color w:val="000000"/>
          <w:lang w:eastAsia="es-MX"/>
        </w:rPr>
        <w:t>.</w:t>
      </w:r>
      <w:r w:rsidR="006346DA">
        <w:rPr>
          <w:rFonts w:ascii="ITC Avant Garde" w:eastAsia="Times New Roman" w:hAnsi="ITC Avant Garde" w:cs="Arial"/>
          <w:b/>
          <w:bCs/>
          <w:color w:val="000000"/>
          <w:lang w:eastAsia="es-MX"/>
        </w:rPr>
        <w:t xml:space="preserve"> </w:t>
      </w:r>
      <w:r w:rsidRPr="00C2716A">
        <w:rPr>
          <w:rFonts w:ascii="ITC Avant Garde" w:eastAsia="Times New Roman" w:hAnsi="ITC Avant Garde" w:cs="Arial"/>
          <w:color w:val="000000"/>
          <w:lang w:eastAsia="es-MX"/>
        </w:rPr>
        <w:t>El Instituto</w:t>
      </w:r>
      <w:r w:rsidR="006151EF">
        <w:rPr>
          <w:rFonts w:ascii="ITC Avant Garde" w:eastAsia="Times New Roman" w:hAnsi="ITC Avant Garde" w:cs="Arial"/>
          <w:color w:val="000000"/>
          <w:lang w:eastAsia="es-MX"/>
        </w:rPr>
        <w:t xml:space="preserve"> </w:t>
      </w:r>
      <w:r w:rsidR="002E0F76" w:rsidRPr="00C2716A">
        <w:rPr>
          <w:rFonts w:ascii="ITC Avant Garde" w:eastAsia="Times New Roman" w:hAnsi="ITC Avant Garde" w:cs="Arial"/>
          <w:color w:val="000000"/>
          <w:lang w:eastAsia="es-MX"/>
        </w:rPr>
        <w:t xml:space="preserve">o el OA autorizado, </w:t>
      </w:r>
      <w:r w:rsidR="00BA6844">
        <w:rPr>
          <w:rFonts w:ascii="ITC Avant Garde" w:eastAsia="Times New Roman" w:hAnsi="ITC Avant Garde" w:cs="Arial"/>
          <w:color w:val="000000"/>
          <w:lang w:eastAsia="es-MX"/>
        </w:rPr>
        <w:t>debe</w:t>
      </w:r>
      <w:r w:rsidRPr="00C2716A">
        <w:rPr>
          <w:rFonts w:ascii="ITC Avant Garde" w:eastAsia="Times New Roman" w:hAnsi="ITC Avant Garde" w:cs="Arial"/>
          <w:color w:val="000000"/>
          <w:lang w:eastAsia="es-MX"/>
        </w:rPr>
        <w:t xml:space="preserve"> suspender la Acreditación de un</w:t>
      </w:r>
      <w:r w:rsidR="00352074" w:rsidRPr="00C2716A">
        <w:rPr>
          <w:rFonts w:ascii="ITC Avant Garde" w:eastAsia="Times New Roman" w:hAnsi="ITC Avant Garde" w:cs="Arial"/>
          <w:color w:val="000000"/>
          <w:lang w:eastAsia="es-MX"/>
        </w:rPr>
        <w:t>a</w:t>
      </w:r>
      <w:r w:rsidR="006346DA">
        <w:rPr>
          <w:rFonts w:ascii="ITC Avant Garde" w:eastAsia="Times New Roman" w:hAnsi="ITC Avant Garde" w:cs="Arial"/>
          <w:color w:val="000000"/>
          <w:lang w:eastAsia="es-MX"/>
        </w:rPr>
        <w:t xml:space="preserve"> </w:t>
      </w:r>
      <w:r w:rsidR="00352074" w:rsidRPr="00C2716A">
        <w:rPr>
          <w:rFonts w:ascii="ITC Avant Garde" w:eastAsia="Times New Roman" w:hAnsi="ITC Avant Garde" w:cs="Arial"/>
          <w:color w:val="000000"/>
          <w:lang w:eastAsia="es-MX"/>
        </w:rPr>
        <w:t>UV</w:t>
      </w:r>
      <w:r w:rsidR="005807B0">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por cualquiera de las siguientes causas:</w:t>
      </w:r>
      <w:r w:rsidR="00514EBF">
        <w:rPr>
          <w:rFonts w:ascii="ITC Avant Garde" w:eastAsia="Times New Roman" w:hAnsi="ITC Avant Garde" w:cs="Arial"/>
          <w:color w:val="000000"/>
          <w:lang w:eastAsia="es-MX"/>
        </w:rPr>
        <w:t xml:space="preserve"> </w:t>
      </w:r>
    </w:p>
    <w:p w14:paraId="187D2535" w14:textId="77777777" w:rsidR="00F20C17" w:rsidRPr="00C2716A" w:rsidRDefault="00F20C17" w:rsidP="00A96808">
      <w:pPr>
        <w:pStyle w:val="Prrafodelista"/>
        <w:numPr>
          <w:ilvl w:val="0"/>
          <w:numId w:val="61"/>
        </w:numPr>
        <w:spacing w:line="360" w:lineRule="auto"/>
        <w:ind w:left="567"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Cuando l</w:t>
      </w:r>
      <w:r w:rsidR="00352074"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352074" w:rsidRPr="00C2716A">
        <w:rPr>
          <w:rFonts w:ascii="ITC Avant Garde" w:eastAsia="Times New Roman" w:hAnsi="ITC Avant Garde" w:cs="Arial"/>
          <w:color w:val="000000"/>
          <w:lang w:eastAsia="es-MX"/>
        </w:rPr>
        <w:t>UV</w:t>
      </w:r>
      <w:r w:rsidRPr="00C2716A">
        <w:rPr>
          <w:rFonts w:ascii="ITC Avant Garde" w:eastAsia="Times New Roman" w:hAnsi="ITC Avant Garde" w:cs="Arial"/>
          <w:color w:val="000000"/>
          <w:lang w:eastAsia="es-MX"/>
        </w:rPr>
        <w:t xml:space="preserve"> no proporcione en forma oportuna y completa al Instituto</w:t>
      </w:r>
      <w:r w:rsidR="00B04B84" w:rsidRPr="00C2716A">
        <w:rPr>
          <w:rFonts w:ascii="ITC Avant Garde" w:eastAsia="Times New Roman" w:hAnsi="ITC Avant Garde" w:cs="Arial"/>
          <w:color w:val="000000"/>
          <w:lang w:eastAsia="es-MX"/>
        </w:rPr>
        <w:t xml:space="preserve"> o al OA</w:t>
      </w:r>
      <w:r w:rsidRPr="00C2716A">
        <w:rPr>
          <w:rFonts w:ascii="ITC Avant Garde" w:eastAsia="Times New Roman" w:hAnsi="ITC Avant Garde" w:cs="Arial"/>
          <w:color w:val="000000"/>
          <w:lang w:eastAsia="es-MX"/>
        </w:rPr>
        <w:t xml:space="preserve"> los informes que les sean requeridos respecto a su funcionamiento y operación;</w:t>
      </w:r>
    </w:p>
    <w:p w14:paraId="14092DEF" w14:textId="77777777" w:rsidR="005F25B8" w:rsidRPr="00C2716A" w:rsidRDefault="00F20C17" w:rsidP="00A96808">
      <w:pPr>
        <w:pStyle w:val="Prrafodelista"/>
        <w:numPr>
          <w:ilvl w:val="0"/>
          <w:numId w:val="61"/>
        </w:numPr>
        <w:spacing w:line="360" w:lineRule="auto"/>
        <w:ind w:left="567"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Cuando l</w:t>
      </w:r>
      <w:r w:rsidR="00352074"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352074" w:rsidRPr="00C2716A">
        <w:rPr>
          <w:rFonts w:ascii="ITC Avant Garde" w:eastAsia="Times New Roman" w:hAnsi="ITC Avant Garde" w:cs="Arial"/>
          <w:color w:val="000000"/>
          <w:lang w:eastAsia="es-MX"/>
        </w:rPr>
        <w:t>UV</w:t>
      </w:r>
      <w:r w:rsidRPr="00C2716A">
        <w:rPr>
          <w:rFonts w:ascii="ITC Avant Garde" w:eastAsia="Times New Roman" w:hAnsi="ITC Avant Garde" w:cs="Arial"/>
          <w:color w:val="000000"/>
          <w:lang w:eastAsia="es-MX"/>
        </w:rPr>
        <w:t xml:space="preserve"> impida u obstaculice funciones de </w:t>
      </w:r>
      <w:r w:rsidR="00F6038A" w:rsidRPr="00061869">
        <w:rPr>
          <w:rFonts w:ascii="ITC Avant Garde" w:eastAsia="Times New Roman" w:hAnsi="ITC Avant Garde" w:cs="Arial"/>
          <w:color w:val="000000"/>
          <w:lang w:eastAsia="es-MX"/>
        </w:rPr>
        <w:t>vigilancia</w:t>
      </w:r>
      <w:r w:rsidR="007F7564" w:rsidRPr="00C2716A">
        <w:rPr>
          <w:rFonts w:ascii="ITC Avant Garde" w:eastAsia="Times New Roman" w:hAnsi="ITC Avant Garde" w:cs="Arial"/>
          <w:color w:val="000000"/>
          <w:lang w:eastAsia="es-MX"/>
        </w:rPr>
        <w:t xml:space="preserve"> del Instituto o del OA</w:t>
      </w:r>
      <w:r w:rsidRPr="00C2716A">
        <w:rPr>
          <w:rFonts w:ascii="ITC Avant Garde" w:eastAsia="Times New Roman" w:hAnsi="ITC Avant Garde" w:cs="Arial"/>
          <w:color w:val="000000"/>
          <w:lang w:eastAsia="es-MX"/>
        </w:rPr>
        <w:t>;</w:t>
      </w:r>
    </w:p>
    <w:p w14:paraId="3F33EED5" w14:textId="77777777" w:rsidR="005F25B8" w:rsidRPr="00C2716A" w:rsidRDefault="00F20C17" w:rsidP="00A96808">
      <w:pPr>
        <w:pStyle w:val="Prrafodelista"/>
        <w:numPr>
          <w:ilvl w:val="0"/>
          <w:numId w:val="61"/>
        </w:numPr>
        <w:spacing w:line="360" w:lineRule="auto"/>
        <w:ind w:left="567"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Cuando en la visita de </w:t>
      </w:r>
      <w:r w:rsidR="009E5D87" w:rsidRPr="00061869">
        <w:rPr>
          <w:rFonts w:ascii="ITC Avant Garde" w:eastAsia="Times New Roman" w:hAnsi="ITC Avant Garde" w:cs="Arial"/>
          <w:color w:val="000000"/>
          <w:lang w:eastAsia="es-MX"/>
        </w:rPr>
        <w:t>V</w:t>
      </w:r>
      <w:r w:rsidR="00F6038A" w:rsidRPr="00061869">
        <w:rPr>
          <w:rFonts w:ascii="ITC Avant Garde" w:eastAsia="Times New Roman" w:hAnsi="ITC Avant Garde" w:cs="Arial"/>
          <w:color w:val="000000"/>
          <w:lang w:eastAsia="es-MX"/>
        </w:rPr>
        <w:t>igilancia</w:t>
      </w:r>
      <w:r w:rsidRPr="00C2716A">
        <w:rPr>
          <w:rFonts w:ascii="ITC Avant Garde" w:eastAsia="Times New Roman" w:hAnsi="ITC Avant Garde" w:cs="Arial"/>
          <w:color w:val="000000"/>
          <w:lang w:eastAsia="es-MX"/>
        </w:rPr>
        <w:t xml:space="preserve"> </w:t>
      </w:r>
      <w:r w:rsidR="00E70A2C" w:rsidRPr="00C2716A">
        <w:rPr>
          <w:rFonts w:ascii="ITC Avant Garde" w:eastAsia="Times New Roman" w:hAnsi="ITC Avant Garde" w:cs="Arial"/>
          <w:color w:val="000000"/>
          <w:lang w:eastAsia="es-MX"/>
        </w:rPr>
        <w:t xml:space="preserve">a la UV, </w:t>
      </w:r>
      <w:r w:rsidRPr="00C2716A">
        <w:rPr>
          <w:rFonts w:ascii="ITC Avant Garde" w:eastAsia="Times New Roman" w:hAnsi="ITC Avant Garde" w:cs="Arial"/>
          <w:color w:val="000000"/>
          <w:lang w:eastAsia="es-MX"/>
        </w:rPr>
        <w:t xml:space="preserve">no cumpla con uno o varios de los incisos mencionados en el </w:t>
      </w:r>
      <w:r w:rsidR="002364CE" w:rsidRPr="00C2716A">
        <w:rPr>
          <w:rFonts w:ascii="ITC Avant Garde" w:eastAsia="Times New Roman" w:hAnsi="ITC Avant Garde" w:cs="Arial"/>
          <w:color w:val="000000"/>
          <w:lang w:eastAsia="es-MX"/>
        </w:rPr>
        <w:t>L</w:t>
      </w:r>
      <w:r w:rsidRPr="00C2716A">
        <w:rPr>
          <w:rFonts w:ascii="ITC Avant Garde" w:eastAsia="Times New Roman" w:hAnsi="ITC Avant Garde" w:cs="Arial"/>
          <w:color w:val="000000"/>
          <w:lang w:eastAsia="es-MX"/>
        </w:rPr>
        <w:t>ineamiento DÉCIMO</w:t>
      </w:r>
      <w:r w:rsidR="005D660E">
        <w:rPr>
          <w:rFonts w:ascii="ITC Avant Garde" w:eastAsia="Times New Roman" w:hAnsi="ITC Avant Garde" w:cs="Arial"/>
          <w:color w:val="000000"/>
          <w:lang w:eastAsia="es-MX"/>
        </w:rPr>
        <w:t xml:space="preserve"> PRIMERO</w:t>
      </w:r>
      <w:r w:rsidRPr="00C2716A">
        <w:rPr>
          <w:rFonts w:ascii="ITC Avant Garde" w:eastAsia="Times New Roman" w:hAnsi="ITC Avant Garde" w:cs="Arial"/>
          <w:color w:val="000000"/>
          <w:lang w:eastAsia="es-MX"/>
        </w:rPr>
        <w:t>;</w:t>
      </w:r>
    </w:p>
    <w:p w14:paraId="465E4662" w14:textId="77777777" w:rsidR="00F20C17" w:rsidRPr="00C2716A" w:rsidRDefault="00F20C17" w:rsidP="00A96808">
      <w:pPr>
        <w:pStyle w:val="Prrafodelista"/>
        <w:numPr>
          <w:ilvl w:val="0"/>
          <w:numId w:val="61"/>
        </w:numPr>
        <w:spacing w:line="360" w:lineRule="auto"/>
        <w:ind w:left="567"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Cuando l</w:t>
      </w:r>
      <w:r w:rsidR="00352074"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352074" w:rsidRPr="00C2716A">
        <w:rPr>
          <w:rFonts w:ascii="ITC Avant Garde" w:eastAsia="Times New Roman" w:hAnsi="ITC Avant Garde" w:cs="Arial"/>
          <w:color w:val="000000"/>
          <w:lang w:eastAsia="es-MX"/>
        </w:rPr>
        <w:t>UV</w:t>
      </w:r>
      <w:r w:rsidRPr="00C2716A">
        <w:rPr>
          <w:rFonts w:ascii="ITC Avant Garde" w:eastAsia="Times New Roman" w:hAnsi="ITC Avant Garde" w:cs="Arial"/>
          <w:color w:val="000000"/>
          <w:lang w:eastAsia="es-MX"/>
        </w:rPr>
        <w:t xml:space="preserve"> disminuya los recursos o la capacidad necesarios para realizar sus funciones, o dejen de observar las condiciones y requisitos conforme a las cuales se le otorgó la Acreditación</w:t>
      </w:r>
      <w:r w:rsidR="0037397D" w:rsidRPr="0037397D">
        <w:rPr>
          <w:rFonts w:ascii="ITC Avant Garde" w:eastAsia="Times New Roman" w:hAnsi="ITC Avant Garde" w:cs="Arial"/>
          <w:color w:val="000000"/>
          <w:lang w:eastAsia="es-MX"/>
        </w:rPr>
        <w:t xml:space="preserve"> </w:t>
      </w:r>
      <w:r w:rsidR="0037397D">
        <w:rPr>
          <w:rFonts w:ascii="ITC Avant Garde" w:eastAsia="Times New Roman" w:hAnsi="ITC Avant Garde" w:cs="Arial"/>
          <w:color w:val="000000"/>
          <w:lang w:eastAsia="es-MX"/>
        </w:rPr>
        <w:t>y Autorización</w:t>
      </w:r>
      <w:r w:rsidRPr="00C2716A">
        <w:rPr>
          <w:rFonts w:ascii="ITC Avant Garde" w:eastAsia="Times New Roman" w:hAnsi="ITC Avant Garde" w:cs="Arial"/>
          <w:color w:val="000000"/>
          <w:lang w:eastAsia="es-MX"/>
        </w:rPr>
        <w:t>;</w:t>
      </w:r>
    </w:p>
    <w:p w14:paraId="29BEF1BF" w14:textId="77777777" w:rsidR="00F20C17" w:rsidRPr="00C2716A" w:rsidRDefault="00F20C17" w:rsidP="00A96808">
      <w:pPr>
        <w:pStyle w:val="Prrafodelista"/>
        <w:numPr>
          <w:ilvl w:val="0"/>
          <w:numId w:val="61"/>
        </w:numPr>
        <w:spacing w:line="360" w:lineRule="auto"/>
        <w:ind w:left="567"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Cuando l</w:t>
      </w:r>
      <w:r w:rsidR="00352074"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352074" w:rsidRPr="00C2716A">
        <w:rPr>
          <w:rFonts w:ascii="ITC Avant Garde" w:eastAsia="Times New Roman" w:hAnsi="ITC Avant Garde" w:cs="Arial"/>
          <w:color w:val="000000"/>
          <w:lang w:eastAsia="es-MX"/>
        </w:rPr>
        <w:t>UV</w:t>
      </w:r>
      <w:r w:rsidRPr="00C2716A">
        <w:rPr>
          <w:rFonts w:ascii="ITC Avant Garde" w:eastAsia="Times New Roman" w:hAnsi="ITC Avant Garde" w:cs="Arial"/>
          <w:color w:val="000000"/>
          <w:lang w:eastAsia="es-MX"/>
        </w:rPr>
        <w:t xml:space="preserve"> haga mal uso de alguna contraseña oficial, marca registrada o emblema, o</w:t>
      </w:r>
    </w:p>
    <w:p w14:paraId="1D4D058E" w14:textId="77777777" w:rsidR="005807B0" w:rsidRDefault="00F20C17" w:rsidP="005807B0">
      <w:pPr>
        <w:pStyle w:val="Prrafodelista"/>
        <w:numPr>
          <w:ilvl w:val="0"/>
          <w:numId w:val="61"/>
        </w:numPr>
        <w:spacing w:line="360" w:lineRule="auto"/>
        <w:ind w:left="567"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Cuando cambie la DT bajo la cual </w:t>
      </w:r>
      <w:r w:rsidR="006B1965" w:rsidRPr="00C2716A">
        <w:rPr>
          <w:rFonts w:ascii="ITC Avant Garde" w:eastAsia="Times New Roman" w:hAnsi="ITC Avant Garde" w:cs="Arial"/>
          <w:color w:val="000000"/>
          <w:lang w:eastAsia="es-MX"/>
        </w:rPr>
        <w:t xml:space="preserve">la UV </w:t>
      </w:r>
      <w:r w:rsidRPr="00C2716A">
        <w:rPr>
          <w:rFonts w:ascii="ITC Avant Garde" w:eastAsia="Times New Roman" w:hAnsi="ITC Avant Garde" w:cs="Arial"/>
          <w:color w:val="000000"/>
          <w:lang w:eastAsia="es-MX"/>
        </w:rPr>
        <w:t xml:space="preserve">fue </w:t>
      </w:r>
      <w:r w:rsidR="006B1965">
        <w:rPr>
          <w:rFonts w:ascii="ITC Avant Garde" w:eastAsia="Times New Roman" w:hAnsi="ITC Avant Garde" w:cs="Arial"/>
          <w:color w:val="000000"/>
          <w:lang w:eastAsia="es-MX"/>
        </w:rPr>
        <w:t>autorizada</w:t>
      </w:r>
      <w:r w:rsidRPr="00C2716A">
        <w:rPr>
          <w:rFonts w:ascii="ITC Avant Garde" w:eastAsia="Times New Roman" w:hAnsi="ITC Avant Garde" w:cs="Arial"/>
          <w:color w:val="000000"/>
          <w:lang w:eastAsia="es-MX"/>
        </w:rPr>
        <w:t>, siempre y cuando dichos cambios incidan en el ámbito y condiciones de la Acreditación.</w:t>
      </w:r>
    </w:p>
    <w:p w14:paraId="2EDAD1E8" w14:textId="3A37C9F4" w:rsidR="00344D87" w:rsidRPr="00C2716A" w:rsidRDefault="00F20C17" w:rsidP="00B70CC8">
      <w:pPr>
        <w:spacing w:line="360" w:lineRule="auto"/>
        <w:jc w:val="both"/>
        <w:rPr>
          <w:rFonts w:ascii="ITC Avant Garde" w:eastAsia="Times New Roman" w:hAnsi="ITC Avant Garde" w:cs="Times New Roman"/>
          <w:color w:val="000000"/>
          <w:lang w:eastAsia="es-MX"/>
        </w:rPr>
      </w:pPr>
      <w:r w:rsidRPr="00C2716A">
        <w:rPr>
          <w:rFonts w:ascii="ITC Avant Garde" w:eastAsia="Times New Roman" w:hAnsi="ITC Avant Garde" w:cs="Arial"/>
          <w:color w:val="000000"/>
          <w:lang w:eastAsia="es-MX"/>
        </w:rPr>
        <w:t>Una vez que l</w:t>
      </w:r>
      <w:r w:rsidR="00EB2F2F">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EB2F2F">
        <w:rPr>
          <w:rFonts w:ascii="ITC Avant Garde" w:eastAsia="Times New Roman" w:hAnsi="ITC Avant Garde" w:cs="Arial"/>
          <w:color w:val="000000"/>
          <w:lang w:eastAsia="es-MX"/>
        </w:rPr>
        <w:t xml:space="preserve">UCS </w:t>
      </w:r>
      <w:r w:rsidR="002E0F76" w:rsidRPr="00C2716A">
        <w:rPr>
          <w:rFonts w:ascii="ITC Avant Garde" w:eastAsia="Times New Roman" w:hAnsi="ITC Avant Garde" w:cs="Arial"/>
          <w:color w:val="000000"/>
          <w:lang w:eastAsia="es-MX"/>
        </w:rPr>
        <w:t xml:space="preserve">o el OA </w:t>
      </w:r>
      <w:r w:rsidRPr="00C2716A">
        <w:rPr>
          <w:rFonts w:ascii="ITC Avant Garde" w:eastAsia="Times New Roman" w:hAnsi="ITC Avant Garde" w:cs="Arial"/>
          <w:color w:val="000000"/>
          <w:lang w:eastAsia="es-MX"/>
        </w:rPr>
        <w:t xml:space="preserve">valore el cumplimiento de </w:t>
      </w:r>
      <w:r w:rsidR="00802999" w:rsidRPr="00C2716A">
        <w:rPr>
          <w:rFonts w:ascii="ITC Avant Garde" w:eastAsia="Times New Roman" w:hAnsi="ITC Avant Garde" w:cs="Arial"/>
          <w:color w:val="000000"/>
          <w:lang w:eastAsia="es-MX"/>
        </w:rPr>
        <w:t xml:space="preserve">los supuestos </w:t>
      </w:r>
      <w:r w:rsidR="00344D87" w:rsidRPr="00C2716A">
        <w:rPr>
          <w:rFonts w:ascii="ITC Avant Garde" w:eastAsia="Times New Roman" w:hAnsi="ITC Avant Garde" w:cs="Arial"/>
          <w:color w:val="000000"/>
          <w:lang w:eastAsia="es-MX"/>
        </w:rPr>
        <w:t>antes descrit</w:t>
      </w:r>
      <w:r w:rsidR="00802999" w:rsidRPr="00C2716A">
        <w:rPr>
          <w:rFonts w:ascii="ITC Avant Garde" w:eastAsia="Times New Roman" w:hAnsi="ITC Avant Garde" w:cs="Arial"/>
          <w:color w:val="000000"/>
          <w:lang w:eastAsia="es-MX"/>
        </w:rPr>
        <w:t>o</w:t>
      </w:r>
      <w:r w:rsidR="00344D87" w:rsidRPr="00C2716A">
        <w:rPr>
          <w:rFonts w:ascii="ITC Avant Garde" w:eastAsia="Times New Roman" w:hAnsi="ITC Avant Garde" w:cs="Arial"/>
          <w:color w:val="000000"/>
          <w:lang w:eastAsia="es-MX"/>
        </w:rPr>
        <w:t xml:space="preserve">s, emitirá </w:t>
      </w:r>
      <w:r w:rsidRPr="00C2716A">
        <w:rPr>
          <w:rFonts w:ascii="ITC Avant Garde" w:eastAsia="Times New Roman" w:hAnsi="ITC Avant Garde" w:cs="Arial"/>
          <w:color w:val="000000"/>
          <w:lang w:eastAsia="es-MX"/>
        </w:rPr>
        <w:t>el correspondiente dictamen</w:t>
      </w:r>
      <w:r w:rsidR="00F1284D" w:rsidRPr="00C2716A">
        <w:rPr>
          <w:rFonts w:ascii="ITC Avant Garde" w:eastAsia="Times New Roman" w:hAnsi="ITC Avant Garde" w:cs="Arial"/>
          <w:color w:val="000000"/>
          <w:lang w:eastAsia="es-MX"/>
        </w:rPr>
        <w:t xml:space="preserve"> de </w:t>
      </w:r>
      <w:r w:rsidR="0083798F" w:rsidRPr="00C2716A">
        <w:rPr>
          <w:rFonts w:ascii="ITC Avant Garde" w:hAnsi="ITC Avant Garde"/>
          <w:color w:val="000000"/>
        </w:rPr>
        <w:t>vigilancia</w:t>
      </w:r>
      <w:r w:rsidR="0083798F" w:rsidRPr="00C2716A">
        <w:rPr>
          <w:rFonts w:ascii="ITC Avant Garde" w:eastAsia="Times New Roman" w:hAnsi="ITC Avant Garde" w:cs="Arial"/>
          <w:color w:val="000000"/>
          <w:lang w:eastAsia="es-MX"/>
        </w:rPr>
        <w:t xml:space="preserve"> </w:t>
      </w:r>
      <w:r w:rsidR="005C0460" w:rsidRPr="00C2716A">
        <w:rPr>
          <w:rFonts w:ascii="ITC Avant Garde" w:eastAsia="Times New Roman" w:hAnsi="ITC Avant Garde" w:cs="Arial"/>
          <w:color w:val="000000"/>
          <w:lang w:eastAsia="es-MX"/>
        </w:rPr>
        <w:t xml:space="preserve">a </w:t>
      </w:r>
      <w:r w:rsidR="00E70A2C" w:rsidRPr="00C2716A">
        <w:rPr>
          <w:rFonts w:ascii="ITC Avant Garde" w:eastAsia="Times New Roman" w:hAnsi="ITC Avant Garde" w:cs="Arial"/>
          <w:color w:val="000000"/>
          <w:lang w:eastAsia="es-MX"/>
        </w:rPr>
        <w:t>la UV</w:t>
      </w:r>
      <w:r w:rsidRPr="00C2716A">
        <w:rPr>
          <w:rFonts w:ascii="ITC Avant Garde" w:eastAsia="Times New Roman" w:hAnsi="ITC Avant Garde" w:cs="Arial"/>
          <w:color w:val="000000"/>
          <w:lang w:eastAsia="es-MX"/>
        </w:rPr>
        <w:t>, y lo notificará a</w:t>
      </w:r>
      <w:r w:rsidR="00344D87" w:rsidRPr="00C2716A">
        <w:rPr>
          <w:rFonts w:ascii="ITC Avant Garde" w:eastAsia="Times New Roman" w:hAnsi="ITC Avant Garde" w:cs="Arial"/>
          <w:color w:val="000000"/>
          <w:lang w:eastAsia="es-MX"/>
        </w:rPr>
        <w:t xml:space="preserve"> </w:t>
      </w:r>
      <w:r w:rsidR="006C4A89">
        <w:rPr>
          <w:rFonts w:ascii="ITC Avant Garde" w:eastAsia="Times New Roman" w:hAnsi="ITC Avant Garde" w:cs="Arial"/>
          <w:color w:val="000000"/>
          <w:lang w:eastAsia="es-MX"/>
        </w:rPr>
        <w:t>ést</w:t>
      </w:r>
      <w:r w:rsidR="00344D87"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en </w:t>
      </w:r>
      <w:r w:rsidRPr="00C2716A">
        <w:rPr>
          <w:rFonts w:ascii="ITC Avant Garde" w:eastAsia="Times New Roman" w:hAnsi="ITC Avant Garde" w:cs="Arial"/>
          <w:color w:val="000000"/>
          <w:lang w:eastAsia="es-MX"/>
        </w:rPr>
        <w:lastRenderedPageBreak/>
        <w:t xml:space="preserve">su domicilio </w:t>
      </w:r>
      <w:r w:rsidR="009E5D87">
        <w:rPr>
          <w:rFonts w:ascii="ITC Avant Garde" w:eastAsia="Times New Roman" w:hAnsi="ITC Avant Garde" w:cs="Arial"/>
          <w:color w:val="000000"/>
          <w:lang w:eastAsia="es-MX"/>
        </w:rPr>
        <w:t xml:space="preserve">o por medios electrónicos </w:t>
      </w:r>
      <w:r w:rsidR="00C21FAC">
        <w:rPr>
          <w:rFonts w:ascii="ITC Avant Garde" w:eastAsia="Times New Roman" w:hAnsi="ITC Avant Garde" w:cs="Arial"/>
          <w:color w:val="000000"/>
          <w:lang w:eastAsia="es-MX"/>
        </w:rPr>
        <w:t xml:space="preserve">o </w:t>
      </w:r>
      <w:r w:rsidR="00245199">
        <w:rPr>
          <w:rFonts w:ascii="ITC Avant Garde" w:eastAsia="Times New Roman" w:hAnsi="ITC Avant Garde" w:cs="Arial"/>
          <w:color w:val="000000"/>
          <w:lang w:eastAsia="es-MX"/>
        </w:rPr>
        <w:t xml:space="preserve">en su caso, </w:t>
      </w:r>
      <w:r w:rsidR="00C21FAC">
        <w:rPr>
          <w:rFonts w:ascii="ITC Avant Garde" w:eastAsia="Times New Roman" w:hAnsi="ITC Avant Garde" w:cs="Arial"/>
          <w:color w:val="000000"/>
          <w:lang w:eastAsia="es-MX"/>
        </w:rPr>
        <w:t>a través de la Ventanilla Electrónica</w:t>
      </w:r>
      <w:r w:rsidR="00C21FAC"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y, en su caso, le otorgará un</w:t>
      </w:r>
      <w:r w:rsidR="006E2BBE">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plazo de veinticinco días naturales para subsanar las prevenciones que obren en dicho dictamen de </w:t>
      </w:r>
      <w:r w:rsidR="0083798F" w:rsidRPr="00C2716A">
        <w:rPr>
          <w:rFonts w:ascii="ITC Avant Garde" w:hAnsi="ITC Avant Garde"/>
          <w:color w:val="000000"/>
        </w:rPr>
        <w:t>vigilancia</w:t>
      </w:r>
      <w:r w:rsidR="005C0460" w:rsidRPr="00C2716A">
        <w:rPr>
          <w:rFonts w:ascii="ITC Avant Garde" w:hAnsi="ITC Avant Garde"/>
          <w:color w:val="000000"/>
        </w:rPr>
        <w:t xml:space="preserve"> a la UV</w:t>
      </w:r>
      <w:r w:rsidRPr="00C2716A">
        <w:rPr>
          <w:rFonts w:ascii="ITC Avant Garde" w:eastAsia="Times New Roman" w:hAnsi="ITC Avant Garde" w:cs="Arial"/>
          <w:color w:val="000000"/>
          <w:lang w:eastAsia="es-MX"/>
        </w:rPr>
        <w:t>.</w:t>
      </w:r>
    </w:p>
    <w:p w14:paraId="1BB38966" w14:textId="30A084B4" w:rsidR="00800EE2" w:rsidRPr="00C2716A" w:rsidRDefault="00F20C17" w:rsidP="00B70CC8">
      <w:pPr>
        <w:spacing w:line="360" w:lineRule="auto"/>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En caso que l</w:t>
      </w:r>
      <w:r w:rsidR="00344D87"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344D87" w:rsidRPr="00C2716A">
        <w:rPr>
          <w:rFonts w:ascii="ITC Avant Garde" w:eastAsia="Times New Roman" w:hAnsi="ITC Avant Garde" w:cs="Arial"/>
          <w:color w:val="000000"/>
          <w:lang w:eastAsia="es-MX"/>
        </w:rPr>
        <w:t>UV</w:t>
      </w:r>
      <w:r w:rsidRPr="00C2716A">
        <w:rPr>
          <w:rFonts w:ascii="ITC Avant Garde" w:eastAsia="Times New Roman" w:hAnsi="ITC Avant Garde" w:cs="Arial"/>
          <w:color w:val="000000"/>
          <w:lang w:eastAsia="es-MX"/>
        </w:rPr>
        <w:t xml:space="preserve"> requiera de un plazo adicional para la atención a las prevenciones del dictamen</w:t>
      </w:r>
      <w:r w:rsidR="00F1284D" w:rsidRPr="00C2716A">
        <w:rPr>
          <w:rFonts w:ascii="ITC Avant Garde" w:eastAsia="Times New Roman" w:hAnsi="ITC Avant Garde" w:cs="Arial"/>
          <w:color w:val="000000"/>
          <w:lang w:eastAsia="es-MX"/>
        </w:rPr>
        <w:t xml:space="preserve"> de </w:t>
      </w:r>
      <w:r w:rsidR="0083798F" w:rsidRPr="00C2716A">
        <w:rPr>
          <w:rFonts w:ascii="ITC Avant Garde" w:hAnsi="ITC Avant Garde"/>
          <w:color w:val="000000"/>
        </w:rPr>
        <w:t>vigilancia</w:t>
      </w:r>
      <w:r w:rsidR="0083798F" w:rsidRPr="00C2716A" w:rsidDel="0083798F">
        <w:rPr>
          <w:rFonts w:ascii="ITC Avant Garde" w:eastAsia="Times New Roman" w:hAnsi="ITC Avant Garde" w:cs="Arial"/>
          <w:color w:val="000000"/>
          <w:lang w:eastAsia="es-MX"/>
        </w:rPr>
        <w:t xml:space="preserve"> </w:t>
      </w:r>
      <w:r w:rsidR="005C0460" w:rsidRPr="00C2716A">
        <w:rPr>
          <w:rFonts w:ascii="ITC Avant Garde" w:eastAsia="Times New Roman" w:hAnsi="ITC Avant Garde" w:cs="Arial"/>
          <w:color w:val="000000"/>
          <w:lang w:eastAsia="es-MX"/>
        </w:rPr>
        <w:t xml:space="preserve">a </w:t>
      </w:r>
      <w:r w:rsidR="00E70A2C" w:rsidRPr="00C2716A">
        <w:rPr>
          <w:rFonts w:ascii="ITC Avant Garde" w:eastAsia="Times New Roman" w:hAnsi="ITC Avant Garde" w:cs="Arial"/>
          <w:color w:val="000000"/>
          <w:lang w:eastAsia="es-MX"/>
        </w:rPr>
        <w:t>la UV</w:t>
      </w:r>
      <w:r w:rsidRPr="00C2716A">
        <w:rPr>
          <w:rFonts w:ascii="ITC Avant Garde" w:eastAsia="Times New Roman" w:hAnsi="ITC Avant Garde" w:cs="Arial"/>
          <w:color w:val="000000"/>
          <w:lang w:eastAsia="es-MX"/>
        </w:rPr>
        <w:t xml:space="preserve">, debe solicitarlo </w:t>
      </w:r>
      <w:r w:rsidR="00C21FAC">
        <w:rPr>
          <w:rFonts w:ascii="ITC Avant Garde" w:eastAsia="Times New Roman" w:hAnsi="ITC Avant Garde" w:cs="Arial"/>
          <w:color w:val="000000"/>
          <w:lang w:eastAsia="es-MX"/>
        </w:rPr>
        <w:t xml:space="preserve">por </w:t>
      </w:r>
      <w:r w:rsidR="00C21FAC" w:rsidRPr="00C2716A">
        <w:rPr>
          <w:rFonts w:ascii="ITC Avant Garde" w:eastAsia="Times New Roman" w:hAnsi="ITC Avant Garde" w:cs="Arial"/>
          <w:color w:val="000000"/>
          <w:lang w:eastAsia="es-MX"/>
        </w:rPr>
        <w:t>medio</w:t>
      </w:r>
      <w:r w:rsidR="00245199">
        <w:rPr>
          <w:rFonts w:ascii="ITC Avant Garde" w:eastAsia="Times New Roman" w:hAnsi="ITC Avant Garde" w:cs="Arial"/>
          <w:color w:val="000000"/>
          <w:lang w:eastAsia="es-MX"/>
        </w:rPr>
        <w:t>s</w:t>
      </w:r>
      <w:r w:rsidR="00C21FAC" w:rsidRPr="00C2716A">
        <w:rPr>
          <w:rFonts w:ascii="ITC Avant Garde" w:eastAsia="Times New Roman" w:hAnsi="ITC Avant Garde" w:cs="Arial"/>
          <w:color w:val="000000"/>
          <w:lang w:eastAsia="es-MX"/>
        </w:rPr>
        <w:t xml:space="preserve"> electrónico</w:t>
      </w:r>
      <w:r w:rsidR="00245199">
        <w:rPr>
          <w:rFonts w:ascii="ITC Avant Garde" w:eastAsia="Times New Roman" w:hAnsi="ITC Avant Garde" w:cs="Arial"/>
          <w:color w:val="000000"/>
          <w:lang w:eastAsia="es-MX"/>
        </w:rPr>
        <w:t>s</w:t>
      </w:r>
      <w:r w:rsidR="00C21FAC" w:rsidRPr="00C2716A">
        <w:rPr>
          <w:rFonts w:ascii="ITC Avant Garde" w:eastAsia="Times New Roman" w:hAnsi="ITC Avant Garde" w:cs="Arial"/>
          <w:color w:val="000000"/>
          <w:lang w:eastAsia="es-MX"/>
        </w:rPr>
        <w:t xml:space="preserve"> </w:t>
      </w:r>
      <w:r w:rsidR="00C21FAC">
        <w:rPr>
          <w:rFonts w:ascii="ITC Avant Garde" w:eastAsia="Times New Roman" w:hAnsi="ITC Avant Garde" w:cs="Arial"/>
          <w:color w:val="000000"/>
          <w:lang w:eastAsia="es-MX"/>
        </w:rPr>
        <w:t xml:space="preserve">o </w:t>
      </w:r>
      <w:r w:rsidR="00245199">
        <w:rPr>
          <w:rFonts w:ascii="ITC Avant Garde" w:eastAsia="Times New Roman" w:hAnsi="ITC Avant Garde" w:cs="Arial"/>
          <w:color w:val="000000"/>
          <w:lang w:eastAsia="es-MX"/>
        </w:rPr>
        <w:t xml:space="preserve">en su caso, </w:t>
      </w:r>
      <w:r w:rsidR="00C21FAC">
        <w:rPr>
          <w:rFonts w:ascii="ITC Avant Garde" w:eastAsia="Times New Roman" w:hAnsi="ITC Avant Garde" w:cs="Arial"/>
          <w:color w:val="000000"/>
          <w:lang w:eastAsia="es-MX"/>
        </w:rPr>
        <w:t>a través de la Ventanilla Electrónica</w:t>
      </w:r>
      <w:r w:rsidR="00C21FAC"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con al menos diez días naturales previos al vencimiento del plazo mencionado en el párrafo inmediato anterior, </w:t>
      </w:r>
      <w:r w:rsidR="004A235E" w:rsidRPr="00C2716A">
        <w:rPr>
          <w:rFonts w:ascii="ITC Avant Garde" w:eastAsia="Times New Roman" w:hAnsi="ITC Avant Garde" w:cs="Arial"/>
          <w:color w:val="000000"/>
          <w:lang w:eastAsia="es-MX"/>
        </w:rPr>
        <w:t>al respecto,</w:t>
      </w:r>
      <w:r w:rsidRPr="00C2716A">
        <w:rPr>
          <w:rFonts w:ascii="ITC Avant Garde" w:eastAsia="Times New Roman" w:hAnsi="ITC Avant Garde" w:cs="Arial"/>
          <w:color w:val="000000"/>
          <w:lang w:eastAsia="es-MX"/>
        </w:rPr>
        <w:t xml:space="preserve"> l</w:t>
      </w:r>
      <w:r w:rsidR="00EB2F2F">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EB2F2F">
        <w:rPr>
          <w:rFonts w:ascii="ITC Avant Garde" w:eastAsia="Times New Roman" w:hAnsi="ITC Avant Garde" w:cs="Arial"/>
          <w:color w:val="000000"/>
          <w:lang w:eastAsia="es-MX"/>
        </w:rPr>
        <w:t>UCS</w:t>
      </w:r>
      <w:r w:rsidRPr="00C2716A">
        <w:rPr>
          <w:rFonts w:ascii="ITC Avant Garde" w:eastAsia="Times New Roman" w:hAnsi="ITC Avant Garde" w:cs="Arial"/>
          <w:color w:val="000000"/>
          <w:lang w:eastAsia="es-MX"/>
        </w:rPr>
        <w:t xml:space="preserve"> </w:t>
      </w:r>
      <w:r w:rsidR="00C55DAD" w:rsidRPr="00C2716A">
        <w:rPr>
          <w:rFonts w:ascii="ITC Avant Garde" w:eastAsia="Times New Roman" w:hAnsi="ITC Avant Garde" w:cs="Arial"/>
          <w:color w:val="000000"/>
          <w:lang w:eastAsia="es-MX"/>
        </w:rPr>
        <w:t xml:space="preserve">o el OA </w:t>
      </w:r>
      <w:r w:rsidRPr="00C2716A">
        <w:rPr>
          <w:rFonts w:ascii="ITC Avant Garde" w:eastAsia="Times New Roman" w:hAnsi="ITC Avant Garde" w:cs="Arial"/>
          <w:color w:val="000000"/>
          <w:lang w:eastAsia="es-MX"/>
        </w:rPr>
        <w:t>podrá otorgar un nuevo plazo de hasta quince días naturales para ello</w:t>
      </w:r>
      <w:r w:rsidR="004A22D8" w:rsidRPr="00C2716A">
        <w:rPr>
          <w:rFonts w:ascii="ITC Avant Garde" w:eastAsia="Times New Roman" w:hAnsi="ITC Avant Garde" w:cs="Arial"/>
          <w:color w:val="000000"/>
          <w:lang w:eastAsia="es-MX"/>
        </w:rPr>
        <w:t xml:space="preserve">, </w:t>
      </w:r>
      <w:r w:rsidR="00200A19" w:rsidRPr="00C2716A">
        <w:rPr>
          <w:rFonts w:ascii="ITC Avant Garde" w:eastAsia="Times New Roman" w:hAnsi="ITC Avant Garde" w:cs="Arial"/>
          <w:color w:val="000000"/>
          <w:lang w:eastAsia="es-MX"/>
        </w:rPr>
        <w:t xml:space="preserve">de ser </w:t>
      </w:r>
      <w:r w:rsidR="00644BE3">
        <w:rPr>
          <w:rFonts w:ascii="ITC Avant Garde" w:eastAsia="Times New Roman" w:hAnsi="ITC Avant Garde" w:cs="Arial"/>
          <w:color w:val="000000"/>
          <w:lang w:eastAsia="es-MX"/>
        </w:rPr>
        <w:t>e</w:t>
      </w:r>
      <w:r w:rsidR="00200A19" w:rsidRPr="00C2716A">
        <w:rPr>
          <w:rFonts w:ascii="ITC Avant Garde" w:eastAsia="Times New Roman" w:hAnsi="ITC Avant Garde" w:cs="Arial"/>
          <w:color w:val="000000"/>
          <w:lang w:eastAsia="es-MX"/>
        </w:rPr>
        <w:t xml:space="preserve">l caso, se </w:t>
      </w:r>
      <w:r w:rsidR="004A22D8" w:rsidRPr="00C2716A">
        <w:rPr>
          <w:rFonts w:ascii="ITC Avant Garde" w:eastAsia="Times New Roman" w:hAnsi="ITC Avant Garde" w:cs="Arial"/>
          <w:color w:val="000000"/>
          <w:lang w:eastAsia="es-MX"/>
        </w:rPr>
        <w:t xml:space="preserve">notificará tres días naturales antes del </w:t>
      </w:r>
      <w:r w:rsidR="00200A19" w:rsidRPr="00C2716A">
        <w:rPr>
          <w:rFonts w:ascii="ITC Avant Garde" w:eastAsia="Times New Roman" w:hAnsi="ITC Avant Garde" w:cs="Arial"/>
          <w:color w:val="000000"/>
          <w:lang w:eastAsia="es-MX"/>
        </w:rPr>
        <w:t>vencimiento</w:t>
      </w:r>
      <w:r w:rsidR="00263719" w:rsidRPr="00C2716A">
        <w:rPr>
          <w:rFonts w:ascii="ITC Avant Garde" w:eastAsia="Times New Roman" w:hAnsi="ITC Avant Garde" w:cs="Arial"/>
          <w:color w:val="000000"/>
          <w:lang w:eastAsia="es-MX"/>
        </w:rPr>
        <w:t xml:space="preserve"> del</w:t>
      </w:r>
      <w:r w:rsidR="00200A19" w:rsidRPr="00C2716A">
        <w:rPr>
          <w:rFonts w:ascii="ITC Avant Garde" w:eastAsia="Times New Roman" w:hAnsi="ITC Avant Garde" w:cs="Arial"/>
          <w:color w:val="000000"/>
          <w:lang w:eastAsia="es-MX"/>
        </w:rPr>
        <w:t xml:space="preserve"> </w:t>
      </w:r>
      <w:r w:rsidR="004A22D8" w:rsidRPr="00C2716A">
        <w:rPr>
          <w:rFonts w:ascii="ITC Avant Garde" w:eastAsia="Times New Roman" w:hAnsi="ITC Avant Garde" w:cs="Arial"/>
          <w:color w:val="000000"/>
          <w:lang w:eastAsia="es-MX"/>
        </w:rPr>
        <w:t xml:space="preserve">término </w:t>
      </w:r>
      <w:r w:rsidR="00200A19" w:rsidRPr="00C2716A">
        <w:rPr>
          <w:rFonts w:ascii="ITC Avant Garde" w:eastAsia="Times New Roman" w:hAnsi="ITC Avant Garde" w:cs="Arial"/>
          <w:color w:val="000000"/>
          <w:lang w:eastAsia="es-MX"/>
        </w:rPr>
        <w:t>para subsanar las prevenciones</w:t>
      </w:r>
      <w:r w:rsidRPr="00C2716A">
        <w:rPr>
          <w:rFonts w:ascii="ITC Avant Garde" w:eastAsia="Times New Roman" w:hAnsi="ITC Avant Garde" w:cs="Arial"/>
          <w:color w:val="000000"/>
          <w:lang w:eastAsia="es-MX"/>
        </w:rPr>
        <w:t xml:space="preserve">. Vencido este plazo el Instituto </w:t>
      </w:r>
      <w:r w:rsidR="004B699F" w:rsidRPr="00C2716A">
        <w:rPr>
          <w:rFonts w:ascii="ITC Avant Garde" w:eastAsia="Times New Roman" w:hAnsi="ITC Avant Garde" w:cs="Arial"/>
          <w:color w:val="000000"/>
          <w:lang w:eastAsia="es-MX"/>
        </w:rPr>
        <w:t xml:space="preserve">o el OA </w:t>
      </w:r>
      <w:r w:rsidRPr="00C2716A">
        <w:rPr>
          <w:rFonts w:ascii="ITC Avant Garde" w:eastAsia="Times New Roman" w:hAnsi="ITC Avant Garde" w:cs="Arial"/>
          <w:color w:val="000000"/>
          <w:lang w:eastAsia="es-MX"/>
        </w:rPr>
        <w:t>dispondrá de un máximo de veinticinco días naturales para resolver en definitiva si procede o no la suspensión a la Acreditación de</w:t>
      </w:r>
      <w:r w:rsidR="00344D87"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l</w:t>
      </w:r>
      <w:r w:rsidR="00344D87"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344D87" w:rsidRPr="00C2716A">
        <w:rPr>
          <w:rFonts w:ascii="ITC Avant Garde" w:eastAsia="Times New Roman" w:hAnsi="ITC Avant Garde" w:cs="Arial"/>
          <w:color w:val="000000"/>
          <w:lang w:eastAsia="es-MX"/>
        </w:rPr>
        <w:t>UV</w:t>
      </w:r>
      <w:r w:rsidRPr="00C2716A">
        <w:rPr>
          <w:rFonts w:ascii="ITC Avant Garde" w:eastAsia="Times New Roman" w:hAnsi="ITC Avant Garde" w:cs="Arial"/>
          <w:color w:val="000000"/>
          <w:lang w:eastAsia="es-MX"/>
        </w:rPr>
        <w:t>. La suspensión se mantendrá en tanto l</w:t>
      </w:r>
      <w:r w:rsidR="00344D87"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344D87" w:rsidRPr="00C2716A">
        <w:rPr>
          <w:rFonts w:ascii="ITC Avant Garde" w:eastAsia="Times New Roman" w:hAnsi="ITC Avant Garde" w:cs="Arial"/>
          <w:color w:val="000000"/>
          <w:lang w:eastAsia="es-MX"/>
        </w:rPr>
        <w:t>UV</w:t>
      </w:r>
      <w:r w:rsidRPr="00C2716A">
        <w:rPr>
          <w:rFonts w:ascii="ITC Avant Garde" w:eastAsia="Times New Roman" w:hAnsi="ITC Avant Garde" w:cs="Arial"/>
          <w:color w:val="000000"/>
          <w:lang w:eastAsia="es-MX"/>
        </w:rPr>
        <w:t xml:space="preserve"> no cumpl</w:t>
      </w:r>
      <w:r w:rsidR="004A235E"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con los requisitos u obligaciones respectivas.</w:t>
      </w:r>
    </w:p>
    <w:p w14:paraId="51AAD8E8" w14:textId="642A09BD" w:rsidR="00800EE2" w:rsidRPr="00C2716A" w:rsidRDefault="00F20C17" w:rsidP="00B70CC8">
      <w:pPr>
        <w:spacing w:line="360" w:lineRule="auto"/>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En el caso de que l</w:t>
      </w:r>
      <w:r w:rsidR="00344D87"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344D87" w:rsidRPr="00C2716A">
        <w:rPr>
          <w:rFonts w:ascii="ITC Avant Garde" w:eastAsia="Times New Roman" w:hAnsi="ITC Avant Garde" w:cs="Arial"/>
          <w:color w:val="000000"/>
          <w:lang w:eastAsia="es-MX"/>
        </w:rPr>
        <w:t>UV</w:t>
      </w:r>
      <w:r w:rsidRPr="00C2716A">
        <w:rPr>
          <w:rFonts w:ascii="ITC Avant Garde" w:eastAsia="Times New Roman" w:hAnsi="ITC Avant Garde" w:cs="Arial"/>
          <w:color w:val="000000"/>
          <w:lang w:eastAsia="es-MX"/>
        </w:rPr>
        <w:t xml:space="preserve"> no requiera del plazo adicional previsto en el párrafo anterior, l</w:t>
      </w:r>
      <w:r w:rsidR="00EB2F2F">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CF68B6">
        <w:rPr>
          <w:rFonts w:ascii="ITC Avant Garde" w:eastAsia="Times New Roman" w:hAnsi="ITC Avant Garde" w:cs="Arial"/>
          <w:color w:val="000000"/>
          <w:lang w:eastAsia="es-MX"/>
        </w:rPr>
        <w:t>UCS</w:t>
      </w:r>
      <w:r w:rsidR="006346DA">
        <w:rPr>
          <w:rFonts w:ascii="ITC Avant Garde" w:eastAsia="Times New Roman" w:hAnsi="ITC Avant Garde" w:cs="Arial"/>
          <w:color w:val="000000"/>
          <w:lang w:eastAsia="es-MX"/>
        </w:rPr>
        <w:t xml:space="preserve"> </w:t>
      </w:r>
      <w:r w:rsidR="00C55DAD" w:rsidRPr="00C2716A">
        <w:rPr>
          <w:rFonts w:ascii="ITC Avant Garde" w:eastAsia="Times New Roman" w:hAnsi="ITC Avant Garde" w:cs="Arial"/>
          <w:color w:val="000000"/>
          <w:lang w:eastAsia="es-MX"/>
        </w:rPr>
        <w:t xml:space="preserve">o el OA </w:t>
      </w:r>
      <w:r w:rsidR="00853B2D" w:rsidRPr="00C2716A">
        <w:rPr>
          <w:rFonts w:ascii="ITC Avant Garde" w:eastAsia="Times New Roman" w:hAnsi="ITC Avant Garde" w:cs="Arial"/>
          <w:color w:val="000000"/>
          <w:lang w:eastAsia="es-MX"/>
        </w:rPr>
        <w:t xml:space="preserve">respectivamente </w:t>
      </w:r>
      <w:r w:rsidR="00C55DAD" w:rsidRPr="00C2716A">
        <w:rPr>
          <w:rFonts w:ascii="ITC Avant Garde" w:eastAsia="Times New Roman" w:hAnsi="ITC Avant Garde" w:cs="Arial"/>
          <w:color w:val="000000"/>
          <w:lang w:eastAsia="es-MX"/>
        </w:rPr>
        <w:t>dispondrán</w:t>
      </w:r>
      <w:r w:rsidRPr="00C2716A">
        <w:rPr>
          <w:rFonts w:ascii="ITC Avant Garde" w:eastAsia="Times New Roman" w:hAnsi="ITC Avant Garde" w:cs="Arial"/>
          <w:color w:val="000000"/>
          <w:lang w:eastAsia="es-MX"/>
        </w:rPr>
        <w:t xml:space="preserve"> de veinticinco días naturales para valorar la respuesta dada por l</w:t>
      </w:r>
      <w:r w:rsidR="00344D87"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344D87" w:rsidRPr="00C2716A">
        <w:rPr>
          <w:rFonts w:ascii="ITC Avant Garde" w:eastAsia="Times New Roman" w:hAnsi="ITC Avant Garde" w:cs="Arial"/>
          <w:color w:val="000000"/>
          <w:lang w:eastAsia="es-MX"/>
        </w:rPr>
        <w:t>UV</w:t>
      </w:r>
      <w:r w:rsidRPr="00C2716A">
        <w:rPr>
          <w:rFonts w:ascii="ITC Avant Garde" w:eastAsia="Times New Roman" w:hAnsi="ITC Avant Garde" w:cs="Arial"/>
          <w:color w:val="000000"/>
          <w:lang w:eastAsia="es-MX"/>
        </w:rPr>
        <w:t xml:space="preserve"> al dictamen</w:t>
      </w:r>
      <w:r w:rsidR="00F1284D" w:rsidRPr="00C2716A">
        <w:rPr>
          <w:rFonts w:ascii="ITC Avant Garde" w:eastAsia="Times New Roman" w:hAnsi="ITC Avant Garde" w:cs="Arial"/>
          <w:color w:val="000000"/>
          <w:lang w:eastAsia="es-MX"/>
        </w:rPr>
        <w:t xml:space="preserve"> de </w:t>
      </w:r>
      <w:r w:rsidR="0083798F" w:rsidRPr="00C2716A">
        <w:rPr>
          <w:rFonts w:ascii="ITC Avant Garde" w:hAnsi="ITC Avant Garde"/>
          <w:color w:val="000000"/>
        </w:rPr>
        <w:t>vigilancia</w:t>
      </w:r>
      <w:r w:rsidR="00E60628" w:rsidRPr="00C2716A">
        <w:rPr>
          <w:rFonts w:ascii="ITC Avant Garde" w:eastAsia="Times New Roman" w:hAnsi="ITC Avant Garde" w:cs="Arial"/>
          <w:color w:val="000000"/>
          <w:lang w:eastAsia="es-MX"/>
        </w:rPr>
        <w:t xml:space="preserve"> </w:t>
      </w:r>
      <w:r w:rsidR="005C0460" w:rsidRPr="00C2716A">
        <w:rPr>
          <w:rFonts w:ascii="ITC Avant Garde" w:eastAsia="Times New Roman" w:hAnsi="ITC Avant Garde" w:cs="Arial"/>
          <w:color w:val="000000"/>
          <w:lang w:eastAsia="es-MX"/>
        </w:rPr>
        <w:t xml:space="preserve">a </w:t>
      </w:r>
      <w:r w:rsidR="00E60628" w:rsidRPr="00C2716A">
        <w:rPr>
          <w:rFonts w:ascii="ITC Avant Garde" w:eastAsia="Times New Roman" w:hAnsi="ITC Avant Garde" w:cs="Arial"/>
          <w:color w:val="000000"/>
          <w:lang w:eastAsia="es-MX"/>
        </w:rPr>
        <w:t>la UV</w:t>
      </w:r>
      <w:r w:rsidRPr="00C2716A">
        <w:rPr>
          <w:rFonts w:ascii="ITC Avant Garde" w:eastAsia="Times New Roman" w:hAnsi="ITC Avant Garde" w:cs="Arial"/>
          <w:color w:val="000000"/>
          <w:lang w:eastAsia="es-MX"/>
        </w:rPr>
        <w:t xml:space="preserve">, tiempo en el cual resolverá en definitiva si procede o no la suspensión </w:t>
      </w:r>
      <w:r w:rsidR="00200A19" w:rsidRPr="00C2716A">
        <w:rPr>
          <w:rFonts w:ascii="ITC Avant Garde" w:eastAsia="Times New Roman" w:hAnsi="ITC Avant Garde" w:cs="Arial"/>
          <w:color w:val="000000"/>
          <w:lang w:eastAsia="es-MX"/>
        </w:rPr>
        <w:t>de</w:t>
      </w:r>
      <w:r w:rsidRPr="00C2716A">
        <w:rPr>
          <w:rFonts w:ascii="ITC Avant Garde" w:eastAsia="Times New Roman" w:hAnsi="ITC Avant Garde" w:cs="Arial"/>
          <w:color w:val="000000"/>
          <w:lang w:eastAsia="es-MX"/>
        </w:rPr>
        <w:t xml:space="preserve"> la </w:t>
      </w:r>
      <w:r w:rsidRPr="00F63418">
        <w:rPr>
          <w:rFonts w:ascii="ITC Avant Garde" w:eastAsia="Times New Roman" w:hAnsi="ITC Avant Garde" w:cs="Arial"/>
          <w:color w:val="000000"/>
          <w:lang w:eastAsia="es-MX"/>
        </w:rPr>
        <w:t xml:space="preserve">Acreditación </w:t>
      </w:r>
      <w:r w:rsidR="00B9703C" w:rsidRPr="00F63418">
        <w:rPr>
          <w:rFonts w:ascii="ITC Avant Garde" w:eastAsia="Times New Roman" w:hAnsi="ITC Avant Garde" w:cs="Arial"/>
          <w:color w:val="000000"/>
          <w:lang w:eastAsia="es-MX"/>
        </w:rPr>
        <w:t xml:space="preserve">y </w:t>
      </w:r>
      <w:r w:rsidR="005A3594" w:rsidRPr="00F63418">
        <w:rPr>
          <w:rFonts w:ascii="ITC Avant Garde" w:eastAsia="Times New Roman" w:hAnsi="ITC Avant Garde" w:cs="Arial"/>
          <w:color w:val="000000"/>
          <w:lang w:eastAsia="es-MX"/>
        </w:rPr>
        <w:t xml:space="preserve">consecuente </w:t>
      </w:r>
      <w:r w:rsidR="00B9703C" w:rsidRPr="00F63418">
        <w:rPr>
          <w:rFonts w:ascii="ITC Avant Garde" w:eastAsia="Times New Roman" w:hAnsi="ITC Avant Garde" w:cs="Arial"/>
          <w:color w:val="000000"/>
          <w:lang w:eastAsia="es-MX"/>
        </w:rPr>
        <w:t xml:space="preserve">Autorización </w:t>
      </w:r>
      <w:r w:rsidRPr="00F63418">
        <w:rPr>
          <w:rFonts w:ascii="ITC Avant Garde" w:eastAsia="Times New Roman" w:hAnsi="ITC Avant Garde" w:cs="Arial"/>
          <w:color w:val="000000"/>
          <w:lang w:eastAsia="es-MX"/>
        </w:rPr>
        <w:t>de</w:t>
      </w:r>
      <w:r w:rsidR="00344D87" w:rsidRPr="00F63418">
        <w:rPr>
          <w:rFonts w:ascii="ITC Avant Garde" w:eastAsia="Times New Roman" w:hAnsi="ITC Avant Garde" w:cs="Arial"/>
          <w:color w:val="000000"/>
          <w:lang w:eastAsia="es-MX"/>
        </w:rPr>
        <w:t xml:space="preserve"> </w:t>
      </w:r>
      <w:r w:rsidRPr="00F63418">
        <w:rPr>
          <w:rFonts w:ascii="ITC Avant Garde" w:eastAsia="Times New Roman" w:hAnsi="ITC Avant Garde" w:cs="Arial"/>
          <w:color w:val="000000"/>
          <w:lang w:eastAsia="es-MX"/>
        </w:rPr>
        <w:t>l</w:t>
      </w:r>
      <w:r w:rsidR="00344D87" w:rsidRPr="00F63418">
        <w:rPr>
          <w:rFonts w:ascii="ITC Avant Garde" w:eastAsia="Times New Roman" w:hAnsi="ITC Avant Garde" w:cs="Arial"/>
          <w:color w:val="000000"/>
          <w:lang w:eastAsia="es-MX"/>
        </w:rPr>
        <w:t>a</w:t>
      </w:r>
      <w:r w:rsidRPr="00F63418">
        <w:rPr>
          <w:rFonts w:ascii="ITC Avant Garde" w:eastAsia="Times New Roman" w:hAnsi="ITC Avant Garde" w:cs="Arial"/>
          <w:color w:val="000000"/>
          <w:lang w:eastAsia="es-MX"/>
        </w:rPr>
        <w:t xml:space="preserve"> </w:t>
      </w:r>
      <w:r w:rsidR="00344D87" w:rsidRPr="00F63418">
        <w:rPr>
          <w:rFonts w:ascii="ITC Avant Garde" w:eastAsia="Times New Roman" w:hAnsi="ITC Avant Garde" w:cs="Arial"/>
          <w:color w:val="000000"/>
          <w:lang w:eastAsia="es-MX"/>
        </w:rPr>
        <w:t>UV</w:t>
      </w:r>
      <w:r w:rsidRPr="00F63418">
        <w:rPr>
          <w:rFonts w:ascii="ITC Avant Garde" w:eastAsia="Times New Roman" w:hAnsi="ITC Avant Garde" w:cs="Arial"/>
          <w:color w:val="000000"/>
          <w:lang w:eastAsia="es-MX"/>
        </w:rPr>
        <w:t>.</w:t>
      </w:r>
    </w:p>
    <w:p w14:paraId="225027BB" w14:textId="77777777" w:rsidR="00800EE2" w:rsidRPr="00C2716A" w:rsidRDefault="00F20C17" w:rsidP="00B70CC8">
      <w:pPr>
        <w:spacing w:line="360" w:lineRule="auto"/>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En caso de que proced</w:t>
      </w:r>
      <w:r w:rsidR="004B699F"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la suspensión, </w:t>
      </w:r>
      <w:r w:rsidR="00E4006E" w:rsidRPr="00C2716A">
        <w:rPr>
          <w:rFonts w:ascii="ITC Avant Garde" w:eastAsia="Times New Roman" w:hAnsi="ITC Avant Garde" w:cs="Arial"/>
          <w:color w:val="000000"/>
          <w:lang w:eastAsia="es-MX"/>
        </w:rPr>
        <w:t>ésta conllevará al cese de las actividades objeto de la Acreditación</w:t>
      </w:r>
      <w:r w:rsidR="00C0095A">
        <w:rPr>
          <w:rFonts w:ascii="ITC Avant Garde" w:eastAsia="Times New Roman" w:hAnsi="ITC Avant Garde" w:cs="Arial"/>
          <w:color w:val="000000"/>
          <w:lang w:eastAsia="es-MX"/>
        </w:rPr>
        <w:t xml:space="preserve"> y Autorización</w:t>
      </w:r>
      <w:r w:rsidR="00E4006E"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l</w:t>
      </w:r>
      <w:r w:rsidR="00344D87"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344D87" w:rsidRPr="00C2716A">
        <w:rPr>
          <w:rFonts w:ascii="ITC Avant Garde" w:eastAsia="Times New Roman" w:hAnsi="ITC Avant Garde" w:cs="Arial"/>
          <w:color w:val="000000"/>
          <w:lang w:eastAsia="es-MX"/>
        </w:rPr>
        <w:t>UV</w:t>
      </w:r>
      <w:r w:rsidRPr="00C2716A">
        <w:rPr>
          <w:rFonts w:ascii="ITC Avant Garde" w:eastAsia="Times New Roman" w:hAnsi="ITC Avant Garde" w:cs="Arial"/>
          <w:color w:val="000000"/>
          <w:lang w:eastAsia="es-MX"/>
        </w:rPr>
        <w:t xml:space="preserve"> tendrá diez días naturales para acreditar ante l</w:t>
      </w:r>
      <w:r w:rsidR="00EB2F2F">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w:t>
      </w:r>
      <w:r w:rsidR="00EB2F2F">
        <w:rPr>
          <w:rFonts w:ascii="ITC Avant Garde" w:eastAsia="Times New Roman" w:hAnsi="ITC Avant Garde" w:cs="Arial"/>
          <w:color w:val="000000"/>
          <w:lang w:eastAsia="es-MX"/>
        </w:rPr>
        <w:t xml:space="preserve">UCS </w:t>
      </w:r>
      <w:r w:rsidR="004B699F" w:rsidRPr="00C2716A">
        <w:rPr>
          <w:rFonts w:ascii="ITC Avant Garde" w:eastAsia="Times New Roman" w:hAnsi="ITC Avant Garde" w:cs="Arial"/>
          <w:color w:val="000000"/>
          <w:lang w:eastAsia="es-MX"/>
        </w:rPr>
        <w:t xml:space="preserve">o el OA </w:t>
      </w:r>
      <w:r w:rsidRPr="00C2716A">
        <w:rPr>
          <w:rFonts w:ascii="ITC Avant Garde" w:eastAsia="Times New Roman" w:hAnsi="ITC Avant Garde" w:cs="Arial"/>
          <w:color w:val="000000"/>
          <w:lang w:eastAsia="es-MX"/>
        </w:rPr>
        <w:t>el cumplimiento cabal de la causal o causales objeto de la suspensión.</w:t>
      </w:r>
      <w:r w:rsidR="008973F8" w:rsidRPr="00C2716A">
        <w:rPr>
          <w:rFonts w:ascii="ITC Avant Garde" w:eastAsia="Times New Roman" w:hAnsi="ITC Avant Garde" w:cs="Arial"/>
          <w:color w:val="000000"/>
          <w:lang w:eastAsia="es-MX"/>
        </w:rPr>
        <w:t xml:space="preserve"> </w:t>
      </w:r>
    </w:p>
    <w:p w14:paraId="7810F68A" w14:textId="6D6DBAE7" w:rsidR="00800EE2" w:rsidRPr="00234F03" w:rsidRDefault="00F20C17" w:rsidP="00B70CC8">
      <w:pPr>
        <w:spacing w:line="360" w:lineRule="auto"/>
        <w:jc w:val="both"/>
        <w:rPr>
          <w:rFonts w:ascii="ITC Avant Garde" w:eastAsia="Times New Roman" w:hAnsi="ITC Avant Garde" w:cs="Arial"/>
          <w:lang w:eastAsia="es-MX"/>
        </w:rPr>
      </w:pPr>
      <w:r w:rsidRPr="00234F03">
        <w:rPr>
          <w:rFonts w:ascii="ITC Avant Garde" w:eastAsia="Times New Roman" w:hAnsi="ITC Avant Garde" w:cs="Arial"/>
          <w:lang w:eastAsia="es-MX"/>
        </w:rPr>
        <w:t xml:space="preserve">Cuando </w:t>
      </w:r>
      <w:r w:rsidR="00E00902" w:rsidRPr="00234F03">
        <w:rPr>
          <w:rFonts w:ascii="ITC Avant Garde" w:eastAsia="Times New Roman" w:hAnsi="ITC Avant Garde" w:cs="Arial"/>
          <w:lang w:eastAsia="es-MX"/>
        </w:rPr>
        <w:t>la suspensión de los servicios objeto de su Acreditación</w:t>
      </w:r>
      <w:r w:rsidR="00C0095A" w:rsidRPr="00234F03">
        <w:rPr>
          <w:rFonts w:ascii="ITC Avant Garde" w:eastAsia="Times New Roman" w:hAnsi="ITC Avant Garde" w:cs="Arial"/>
          <w:lang w:eastAsia="es-MX"/>
        </w:rPr>
        <w:t xml:space="preserve"> y Autorización</w:t>
      </w:r>
      <w:r w:rsidR="00E00902" w:rsidRPr="00234F03">
        <w:rPr>
          <w:rFonts w:ascii="ITC Avant Garde" w:eastAsia="Times New Roman" w:hAnsi="ITC Avant Garde" w:cs="Arial"/>
          <w:lang w:eastAsia="es-MX"/>
        </w:rPr>
        <w:t>, se deba a</w:t>
      </w:r>
      <w:r w:rsidRPr="00234F03">
        <w:rPr>
          <w:rFonts w:ascii="ITC Avant Garde" w:eastAsia="Times New Roman" w:hAnsi="ITC Avant Garde" w:cs="Arial"/>
          <w:lang w:eastAsia="es-MX"/>
        </w:rPr>
        <w:t xml:space="preserve"> circunstancias ajenas a su voluntad</w:t>
      </w:r>
      <w:r w:rsidR="004A235E" w:rsidRPr="00234F03">
        <w:rPr>
          <w:rFonts w:ascii="ITC Avant Garde" w:eastAsia="Times New Roman" w:hAnsi="ITC Avant Garde" w:cs="Arial"/>
          <w:lang w:eastAsia="es-MX"/>
        </w:rPr>
        <w:t xml:space="preserve"> (</w:t>
      </w:r>
      <w:r w:rsidRPr="00234F03">
        <w:rPr>
          <w:rFonts w:ascii="ITC Avant Garde" w:eastAsia="Times New Roman" w:hAnsi="ITC Avant Garde" w:cs="Arial"/>
          <w:lang w:eastAsia="es-MX"/>
        </w:rPr>
        <w:t xml:space="preserve">tales como caso fortuito o </w:t>
      </w:r>
      <w:r w:rsidR="004A235E" w:rsidRPr="00234F03">
        <w:rPr>
          <w:rFonts w:ascii="ITC Avant Garde" w:eastAsia="Times New Roman" w:hAnsi="ITC Avant Garde" w:cs="Arial"/>
          <w:lang w:eastAsia="es-MX"/>
        </w:rPr>
        <w:t xml:space="preserve">de </w:t>
      </w:r>
      <w:r w:rsidRPr="00234F03">
        <w:rPr>
          <w:rFonts w:ascii="ITC Avant Garde" w:eastAsia="Times New Roman" w:hAnsi="ITC Avant Garde" w:cs="Arial"/>
          <w:lang w:eastAsia="es-MX"/>
        </w:rPr>
        <w:t>fuerza mayor</w:t>
      </w:r>
      <w:r w:rsidR="004A235E" w:rsidRPr="00234F03">
        <w:rPr>
          <w:rFonts w:ascii="ITC Avant Garde" w:eastAsia="Times New Roman" w:hAnsi="ITC Avant Garde" w:cs="Arial"/>
          <w:lang w:eastAsia="es-MX"/>
        </w:rPr>
        <w:t>)</w:t>
      </w:r>
      <w:r w:rsidRPr="00234F03">
        <w:rPr>
          <w:rFonts w:ascii="ITC Avant Garde" w:eastAsia="Times New Roman" w:hAnsi="ITC Avant Garde" w:cs="Arial"/>
          <w:lang w:eastAsia="es-MX"/>
        </w:rPr>
        <w:t xml:space="preserve"> l</w:t>
      </w:r>
      <w:r w:rsidR="00344D87" w:rsidRPr="00234F03">
        <w:rPr>
          <w:rFonts w:ascii="ITC Avant Garde" w:eastAsia="Times New Roman" w:hAnsi="ITC Avant Garde" w:cs="Arial"/>
          <w:lang w:eastAsia="es-MX"/>
        </w:rPr>
        <w:t>a</w:t>
      </w:r>
      <w:r w:rsidRPr="00234F03">
        <w:rPr>
          <w:rFonts w:ascii="ITC Avant Garde" w:eastAsia="Times New Roman" w:hAnsi="ITC Avant Garde" w:cs="Arial"/>
          <w:lang w:eastAsia="es-MX"/>
        </w:rPr>
        <w:t xml:space="preserve"> </w:t>
      </w:r>
      <w:r w:rsidR="00344D87" w:rsidRPr="00234F03">
        <w:rPr>
          <w:rFonts w:ascii="ITC Avant Garde" w:eastAsia="Times New Roman" w:hAnsi="ITC Avant Garde" w:cs="Arial"/>
          <w:lang w:eastAsia="es-MX"/>
        </w:rPr>
        <w:t>UV</w:t>
      </w:r>
      <w:r w:rsidRPr="00234F03">
        <w:rPr>
          <w:rFonts w:ascii="ITC Avant Garde" w:eastAsia="Times New Roman" w:hAnsi="ITC Avant Garde" w:cs="Arial"/>
          <w:lang w:eastAsia="es-MX"/>
        </w:rPr>
        <w:t xml:space="preserve"> </w:t>
      </w:r>
      <w:r w:rsidR="00E00902" w:rsidRPr="00234F03">
        <w:rPr>
          <w:rFonts w:ascii="ITC Avant Garde" w:eastAsia="Times New Roman" w:hAnsi="ITC Avant Garde" w:cs="Arial"/>
          <w:lang w:eastAsia="es-MX"/>
        </w:rPr>
        <w:t xml:space="preserve">debe </w:t>
      </w:r>
      <w:r w:rsidRPr="00234F03">
        <w:rPr>
          <w:rFonts w:ascii="ITC Avant Garde" w:eastAsia="Times New Roman" w:hAnsi="ITC Avant Garde" w:cs="Arial"/>
          <w:lang w:eastAsia="es-MX"/>
        </w:rPr>
        <w:t>informar a</w:t>
      </w:r>
      <w:r w:rsidR="00EB2F2F" w:rsidRPr="00234F03">
        <w:rPr>
          <w:rFonts w:ascii="ITC Avant Garde" w:eastAsia="Times New Roman" w:hAnsi="ITC Avant Garde" w:cs="Arial"/>
          <w:lang w:eastAsia="es-MX"/>
        </w:rPr>
        <w:t xml:space="preserve"> </w:t>
      </w:r>
      <w:r w:rsidRPr="00234F03">
        <w:rPr>
          <w:rFonts w:ascii="ITC Avant Garde" w:eastAsia="Times New Roman" w:hAnsi="ITC Avant Garde" w:cs="Arial"/>
          <w:lang w:eastAsia="es-MX"/>
        </w:rPr>
        <w:t>l</w:t>
      </w:r>
      <w:r w:rsidR="00EB2F2F" w:rsidRPr="00234F03">
        <w:rPr>
          <w:rFonts w:ascii="ITC Avant Garde" w:eastAsia="Times New Roman" w:hAnsi="ITC Avant Garde" w:cs="Arial"/>
          <w:lang w:eastAsia="es-MX"/>
        </w:rPr>
        <w:t>a</w:t>
      </w:r>
      <w:r w:rsidRPr="00234F03">
        <w:rPr>
          <w:rFonts w:ascii="ITC Avant Garde" w:eastAsia="Times New Roman" w:hAnsi="ITC Avant Garde" w:cs="Arial"/>
          <w:lang w:eastAsia="es-MX"/>
        </w:rPr>
        <w:t xml:space="preserve"> </w:t>
      </w:r>
      <w:r w:rsidR="00EB2F2F" w:rsidRPr="00234F03">
        <w:rPr>
          <w:rFonts w:ascii="ITC Avant Garde" w:eastAsia="Times New Roman" w:hAnsi="ITC Avant Garde" w:cs="Arial"/>
          <w:lang w:eastAsia="es-MX"/>
        </w:rPr>
        <w:t xml:space="preserve">UCS </w:t>
      </w:r>
      <w:r w:rsidR="00C55DAD" w:rsidRPr="00234F03">
        <w:rPr>
          <w:rFonts w:ascii="ITC Avant Garde" w:eastAsia="Times New Roman" w:hAnsi="ITC Avant Garde" w:cs="Arial"/>
          <w:lang w:eastAsia="es-MX"/>
        </w:rPr>
        <w:t>o al OA</w:t>
      </w:r>
      <w:r w:rsidRPr="00234F03">
        <w:rPr>
          <w:rFonts w:ascii="ITC Avant Garde" w:eastAsia="Times New Roman" w:hAnsi="ITC Avant Garde" w:cs="Arial"/>
          <w:lang w:eastAsia="es-MX"/>
        </w:rPr>
        <w:t xml:space="preserve"> mediante el medio electrónico que </w:t>
      </w:r>
      <w:r w:rsidR="00853B2D" w:rsidRPr="00234F03">
        <w:rPr>
          <w:rFonts w:ascii="ITC Avant Garde" w:eastAsia="Times New Roman" w:hAnsi="ITC Avant Garde" w:cs="Arial"/>
          <w:lang w:eastAsia="es-MX"/>
        </w:rPr>
        <w:t>estos</w:t>
      </w:r>
      <w:r w:rsidRPr="00234F03">
        <w:rPr>
          <w:rFonts w:ascii="ITC Avant Garde" w:eastAsia="Times New Roman" w:hAnsi="ITC Avant Garde" w:cs="Arial"/>
          <w:lang w:eastAsia="es-MX"/>
        </w:rPr>
        <w:t xml:space="preserve"> establezca</w:t>
      </w:r>
      <w:r w:rsidR="00853B2D" w:rsidRPr="00234F03">
        <w:rPr>
          <w:rFonts w:ascii="ITC Avant Garde" w:eastAsia="Times New Roman" w:hAnsi="ITC Avant Garde" w:cs="Arial"/>
          <w:lang w:eastAsia="es-MX"/>
        </w:rPr>
        <w:t>n</w:t>
      </w:r>
      <w:r w:rsidR="00604A1A" w:rsidRPr="00234F03">
        <w:rPr>
          <w:rFonts w:ascii="ITC Avant Garde" w:eastAsia="Times New Roman" w:hAnsi="ITC Avant Garde" w:cs="Arial"/>
          <w:lang w:eastAsia="es-MX"/>
        </w:rPr>
        <w:t xml:space="preserve"> o en su caso, mediante la Ventanilla Electrónica</w:t>
      </w:r>
      <w:r w:rsidRPr="00234F03">
        <w:rPr>
          <w:rFonts w:ascii="ITC Avant Garde" w:eastAsia="Times New Roman" w:hAnsi="ITC Avant Garde" w:cs="Arial"/>
          <w:lang w:eastAsia="es-MX"/>
        </w:rPr>
        <w:t xml:space="preserve">, dentro del plazo de </w:t>
      </w:r>
      <w:r w:rsidR="009A7368" w:rsidRPr="00234F03">
        <w:rPr>
          <w:rFonts w:ascii="ITC Avant Garde" w:eastAsia="Times New Roman" w:hAnsi="ITC Avant Garde" w:cs="Arial"/>
          <w:lang w:eastAsia="es-MX"/>
        </w:rPr>
        <w:t xml:space="preserve">dos </w:t>
      </w:r>
      <w:r w:rsidRPr="00234F03">
        <w:rPr>
          <w:rFonts w:ascii="ITC Avant Garde" w:eastAsia="Times New Roman" w:hAnsi="ITC Avant Garde" w:cs="Arial"/>
          <w:lang w:eastAsia="es-MX"/>
        </w:rPr>
        <w:t>día</w:t>
      </w:r>
      <w:r w:rsidR="009A7368" w:rsidRPr="00234F03">
        <w:rPr>
          <w:rFonts w:ascii="ITC Avant Garde" w:eastAsia="Times New Roman" w:hAnsi="ITC Avant Garde" w:cs="Arial"/>
          <w:lang w:eastAsia="es-MX"/>
        </w:rPr>
        <w:t>s</w:t>
      </w:r>
      <w:r w:rsidRPr="00234F03">
        <w:rPr>
          <w:rFonts w:ascii="ITC Avant Garde" w:eastAsia="Times New Roman" w:hAnsi="ITC Avant Garde" w:cs="Arial"/>
          <w:lang w:eastAsia="es-MX"/>
        </w:rPr>
        <w:t xml:space="preserve"> natural</w:t>
      </w:r>
      <w:r w:rsidR="009A7368" w:rsidRPr="00234F03">
        <w:rPr>
          <w:rFonts w:ascii="ITC Avant Garde" w:eastAsia="Times New Roman" w:hAnsi="ITC Avant Garde" w:cs="Arial"/>
          <w:lang w:eastAsia="es-MX"/>
        </w:rPr>
        <w:t>es</w:t>
      </w:r>
      <w:r w:rsidRPr="00234F03">
        <w:rPr>
          <w:rFonts w:ascii="ITC Avant Garde" w:eastAsia="Times New Roman" w:hAnsi="ITC Avant Garde" w:cs="Arial"/>
          <w:lang w:eastAsia="es-MX"/>
        </w:rPr>
        <w:t xml:space="preserve"> a partir de que ocurra el acontecimiento, </w:t>
      </w:r>
      <w:r w:rsidR="00723290" w:rsidRPr="00234F03">
        <w:rPr>
          <w:rFonts w:ascii="ITC Avant Garde" w:eastAsia="Times New Roman" w:hAnsi="ITC Avant Garde" w:cs="Arial"/>
          <w:lang w:eastAsia="es-MX"/>
        </w:rPr>
        <w:t>así como la fecha de reanudación de la prestación de los servicios</w:t>
      </w:r>
      <w:r w:rsidRPr="00234F03">
        <w:rPr>
          <w:rFonts w:ascii="ITC Avant Garde" w:eastAsia="Times New Roman" w:hAnsi="ITC Avant Garde" w:cs="Arial"/>
          <w:lang w:eastAsia="es-MX"/>
        </w:rPr>
        <w:t>.</w:t>
      </w:r>
      <w:r w:rsidR="001852B4" w:rsidRPr="00234F03">
        <w:rPr>
          <w:rFonts w:ascii="ITC Avant Garde" w:eastAsia="Times New Roman" w:hAnsi="ITC Avant Garde" w:cs="Arial"/>
          <w:lang w:eastAsia="es-MX"/>
        </w:rPr>
        <w:t xml:space="preserve"> </w:t>
      </w:r>
      <w:r w:rsidR="00FB53A8" w:rsidRPr="00234F03">
        <w:rPr>
          <w:rFonts w:ascii="ITC Avant Garde" w:eastAsia="Times New Roman" w:hAnsi="ITC Avant Garde" w:cs="Arial"/>
          <w:lang w:eastAsia="es-MX"/>
        </w:rPr>
        <w:t>La UCS</w:t>
      </w:r>
      <w:r w:rsidR="001852B4" w:rsidRPr="00234F03">
        <w:rPr>
          <w:rFonts w:ascii="ITC Avant Garde" w:eastAsia="Times New Roman" w:hAnsi="ITC Avant Garde" w:cs="Arial"/>
          <w:lang w:eastAsia="es-MX"/>
        </w:rPr>
        <w:t xml:space="preserve"> emitirá el acuse correspondiente </w:t>
      </w:r>
      <w:r w:rsidR="00BF2CAB" w:rsidRPr="00234F03">
        <w:rPr>
          <w:rFonts w:ascii="ITC Avant Garde" w:eastAsia="Times New Roman" w:hAnsi="ITC Avant Garde" w:cs="Arial"/>
          <w:lang w:eastAsia="es-MX"/>
        </w:rPr>
        <w:t xml:space="preserve">una vez recibida </w:t>
      </w:r>
      <w:r w:rsidR="001852B4" w:rsidRPr="00234F03">
        <w:rPr>
          <w:rFonts w:ascii="ITC Avant Garde" w:eastAsia="Times New Roman" w:hAnsi="ITC Avant Garde" w:cs="Arial"/>
          <w:lang w:eastAsia="es-MX"/>
        </w:rPr>
        <w:t>la notificación del acontecimiento</w:t>
      </w:r>
      <w:r w:rsidR="007C02F4" w:rsidRPr="00234F03">
        <w:rPr>
          <w:rFonts w:ascii="ITC Avant Garde" w:eastAsia="Times New Roman" w:hAnsi="ITC Avant Garde" w:cs="Arial"/>
          <w:lang w:eastAsia="es-MX"/>
        </w:rPr>
        <w:t xml:space="preserve">; el medio </w:t>
      </w:r>
      <w:r w:rsidR="007C02F4" w:rsidRPr="00234F03">
        <w:rPr>
          <w:rFonts w:ascii="ITC Avant Garde" w:eastAsia="Times New Roman" w:hAnsi="ITC Avant Garde" w:cs="Arial"/>
          <w:lang w:eastAsia="es-MX"/>
        </w:rPr>
        <w:lastRenderedPageBreak/>
        <w:t>electrónico debe permitir verificar la fecha y la hora de recepción correspondientes.</w:t>
      </w:r>
      <w:r w:rsidR="001D7CE6" w:rsidRPr="00234F03">
        <w:rPr>
          <w:rFonts w:ascii="ITC Avant Garde" w:eastAsia="Times New Roman" w:hAnsi="ITC Avant Garde" w:cs="Arial"/>
          <w:lang w:eastAsia="es-MX"/>
        </w:rPr>
        <w:t xml:space="preserve"> </w:t>
      </w:r>
    </w:p>
    <w:p w14:paraId="3DCF0285" w14:textId="77777777" w:rsidR="00093191" w:rsidRDefault="00F20C17" w:rsidP="00B70CC8">
      <w:pPr>
        <w:spacing w:line="360" w:lineRule="auto"/>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Cuando la suspensión </w:t>
      </w:r>
      <w:r w:rsidR="004A235E" w:rsidRPr="00C2716A">
        <w:rPr>
          <w:rFonts w:ascii="ITC Avant Garde" w:eastAsia="Times New Roman" w:hAnsi="ITC Avant Garde" w:cs="Arial"/>
          <w:color w:val="000000"/>
          <w:lang w:eastAsia="es-MX"/>
        </w:rPr>
        <w:t xml:space="preserve">de </w:t>
      </w:r>
      <w:r w:rsidRPr="00C2716A">
        <w:rPr>
          <w:rFonts w:ascii="ITC Avant Garde" w:eastAsia="Times New Roman" w:hAnsi="ITC Avant Garde" w:cs="Arial"/>
          <w:color w:val="000000"/>
          <w:lang w:eastAsia="es-MX"/>
        </w:rPr>
        <w:t>los servicios</w:t>
      </w:r>
      <w:r w:rsidR="001D64C0" w:rsidRPr="00C2716A">
        <w:rPr>
          <w:rFonts w:ascii="ITC Avant Garde" w:eastAsia="Times New Roman" w:hAnsi="ITC Avant Garde" w:cs="Arial"/>
          <w:color w:val="000000"/>
          <w:lang w:eastAsia="es-MX"/>
        </w:rPr>
        <w:t xml:space="preserve"> objeto de su Acreditación</w:t>
      </w:r>
      <w:r w:rsidR="006C4A89">
        <w:rPr>
          <w:rFonts w:ascii="ITC Avant Garde" w:eastAsia="Times New Roman" w:hAnsi="ITC Avant Garde" w:cs="Arial"/>
          <w:color w:val="000000"/>
          <w:lang w:eastAsia="es-MX"/>
        </w:rPr>
        <w:t xml:space="preserve"> y Autorización</w:t>
      </w:r>
      <w:r w:rsidR="001D64C0" w:rsidRPr="00C2716A">
        <w:rPr>
          <w:rFonts w:ascii="ITC Avant Garde" w:eastAsia="Times New Roman" w:hAnsi="ITC Avant Garde" w:cs="Arial"/>
          <w:color w:val="000000"/>
          <w:lang w:eastAsia="es-MX"/>
        </w:rPr>
        <w:t>,</w:t>
      </w:r>
      <w:r w:rsidRPr="00C2716A">
        <w:rPr>
          <w:rFonts w:ascii="ITC Avant Garde" w:eastAsia="Times New Roman" w:hAnsi="ITC Avant Garde" w:cs="Arial"/>
          <w:color w:val="000000"/>
          <w:lang w:eastAsia="es-MX"/>
        </w:rPr>
        <w:t xml:space="preserve"> se deba a circunstancias diferentes a un caso fortuito o de fuerza mayor, l</w:t>
      </w:r>
      <w:r w:rsidR="00344D87"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344D87" w:rsidRPr="00C2716A">
        <w:rPr>
          <w:rFonts w:ascii="ITC Avant Garde" w:eastAsia="Times New Roman" w:hAnsi="ITC Avant Garde" w:cs="Arial"/>
          <w:color w:val="000000"/>
          <w:lang w:eastAsia="es-MX"/>
        </w:rPr>
        <w:t>UV</w:t>
      </w:r>
      <w:r w:rsidRPr="00C2716A">
        <w:rPr>
          <w:rFonts w:ascii="ITC Avant Garde" w:eastAsia="Times New Roman" w:hAnsi="ITC Avant Garde" w:cs="Arial"/>
          <w:color w:val="000000"/>
          <w:lang w:eastAsia="es-MX"/>
        </w:rPr>
        <w:t xml:space="preserve"> debe informar a</w:t>
      </w:r>
      <w:r w:rsidR="00FB53A8">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l</w:t>
      </w:r>
      <w:r w:rsidR="00FB53A8">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FB53A8">
        <w:rPr>
          <w:rFonts w:ascii="ITC Avant Garde" w:eastAsia="Times New Roman" w:hAnsi="ITC Avant Garde" w:cs="Arial"/>
          <w:color w:val="000000"/>
          <w:lang w:eastAsia="es-MX"/>
        </w:rPr>
        <w:t xml:space="preserve">UCS </w:t>
      </w:r>
      <w:r w:rsidR="00853B2D" w:rsidRPr="00C2716A">
        <w:rPr>
          <w:rFonts w:ascii="ITC Avant Garde" w:eastAsia="Times New Roman" w:hAnsi="ITC Avant Garde" w:cs="Arial"/>
          <w:color w:val="000000"/>
          <w:lang w:eastAsia="es-MX"/>
        </w:rPr>
        <w:t>o al OA</w:t>
      </w:r>
      <w:r w:rsidRPr="00C2716A">
        <w:rPr>
          <w:rFonts w:ascii="ITC Avant Garde" w:eastAsia="Times New Roman" w:hAnsi="ITC Avant Garde" w:cs="Arial"/>
          <w:color w:val="000000"/>
          <w:lang w:eastAsia="es-MX"/>
        </w:rPr>
        <w:t xml:space="preserve">, mediante el medio electrónico que </w:t>
      </w:r>
      <w:r w:rsidR="005D2B23">
        <w:rPr>
          <w:rFonts w:ascii="ITC Avant Garde" w:eastAsia="Times New Roman" w:hAnsi="ITC Avant Garde" w:cs="Arial"/>
          <w:color w:val="000000"/>
          <w:lang w:eastAsia="es-MX"/>
        </w:rPr>
        <w:t>ést</w:t>
      </w:r>
      <w:r w:rsidR="00604A1A">
        <w:rPr>
          <w:rFonts w:ascii="ITC Avant Garde" w:eastAsia="Times New Roman" w:hAnsi="ITC Avant Garde" w:cs="Arial"/>
          <w:color w:val="000000"/>
          <w:lang w:eastAsia="es-MX"/>
        </w:rPr>
        <w:t>os</w:t>
      </w:r>
      <w:r w:rsidR="005D2B23"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establezca</w:t>
      </w:r>
      <w:r w:rsidR="00604A1A">
        <w:rPr>
          <w:rFonts w:ascii="ITC Avant Garde" w:eastAsia="Times New Roman" w:hAnsi="ITC Avant Garde" w:cs="Arial"/>
          <w:color w:val="000000"/>
          <w:lang w:eastAsia="es-MX"/>
        </w:rPr>
        <w:t>n</w:t>
      </w:r>
      <w:r w:rsidRPr="00C2716A">
        <w:rPr>
          <w:rFonts w:ascii="ITC Avant Garde" w:eastAsia="Times New Roman" w:hAnsi="ITC Avant Garde" w:cs="Arial"/>
          <w:color w:val="000000"/>
          <w:lang w:eastAsia="es-MX"/>
        </w:rPr>
        <w:t>,</w:t>
      </w:r>
      <w:r w:rsidR="00604A1A">
        <w:rPr>
          <w:rFonts w:ascii="ITC Avant Garde" w:eastAsia="Times New Roman" w:hAnsi="ITC Avant Garde" w:cs="Arial"/>
          <w:color w:val="000000"/>
          <w:lang w:eastAsia="es-MX"/>
        </w:rPr>
        <w:t xml:space="preserve"> o en su caso, a través de la Ventanilla Electrónica </w:t>
      </w:r>
      <w:r w:rsidRPr="00C2716A">
        <w:rPr>
          <w:rFonts w:ascii="ITC Avant Garde" w:eastAsia="Times New Roman" w:hAnsi="ITC Avant Garde" w:cs="Arial"/>
          <w:color w:val="000000"/>
          <w:lang w:eastAsia="es-MX"/>
        </w:rPr>
        <w:t xml:space="preserve">con al menos un día natural de anticipación a dicha suspensión, las causas o razones de dicha </w:t>
      </w:r>
      <w:r w:rsidR="009E34F5" w:rsidRPr="00C2716A">
        <w:rPr>
          <w:rFonts w:ascii="ITC Avant Garde" w:eastAsia="Times New Roman" w:hAnsi="ITC Avant Garde" w:cs="Arial"/>
          <w:color w:val="000000"/>
          <w:lang w:eastAsia="es-MX"/>
        </w:rPr>
        <w:t>suspensión,</w:t>
      </w:r>
      <w:r w:rsidRPr="00C2716A">
        <w:rPr>
          <w:rFonts w:ascii="ITC Avant Garde" w:eastAsia="Times New Roman" w:hAnsi="ITC Avant Garde" w:cs="Arial"/>
          <w:color w:val="000000"/>
          <w:lang w:eastAsia="es-MX"/>
        </w:rPr>
        <w:t xml:space="preserve"> así como la fecha de reanudación de la prestación de los </w:t>
      </w:r>
      <w:r w:rsidR="001D64C0" w:rsidRPr="00C2716A">
        <w:rPr>
          <w:rFonts w:ascii="ITC Avant Garde" w:eastAsia="Times New Roman" w:hAnsi="ITC Avant Garde" w:cs="Arial"/>
          <w:color w:val="000000"/>
          <w:lang w:eastAsia="es-MX"/>
        </w:rPr>
        <w:t>mismos</w:t>
      </w:r>
      <w:r w:rsidRPr="00C2716A">
        <w:rPr>
          <w:rFonts w:ascii="ITC Avant Garde" w:eastAsia="Times New Roman" w:hAnsi="ITC Avant Garde" w:cs="Arial"/>
          <w:color w:val="000000"/>
          <w:lang w:eastAsia="es-MX"/>
        </w:rPr>
        <w:t>.</w:t>
      </w:r>
      <w:r w:rsidR="00093191" w:rsidRPr="00C2716A">
        <w:rPr>
          <w:rFonts w:ascii="ITC Avant Garde" w:eastAsia="Times New Roman" w:hAnsi="ITC Avant Garde" w:cs="Arial"/>
          <w:color w:val="000000"/>
          <w:lang w:eastAsia="es-MX"/>
        </w:rPr>
        <w:t xml:space="preserve"> </w:t>
      </w:r>
      <w:r w:rsidR="00FB53A8">
        <w:rPr>
          <w:rFonts w:ascii="ITC Avant Garde" w:eastAsia="Times New Roman" w:hAnsi="ITC Avant Garde" w:cs="Arial"/>
          <w:color w:val="000000"/>
          <w:lang w:eastAsia="es-MX"/>
        </w:rPr>
        <w:t>La</w:t>
      </w:r>
      <w:r w:rsidR="00093191" w:rsidRPr="00C2716A">
        <w:rPr>
          <w:rFonts w:ascii="ITC Avant Garde" w:eastAsia="Times New Roman" w:hAnsi="ITC Avant Garde" w:cs="Arial"/>
          <w:color w:val="000000"/>
          <w:lang w:eastAsia="es-MX"/>
        </w:rPr>
        <w:t xml:space="preserve"> </w:t>
      </w:r>
      <w:r w:rsidR="00FB53A8">
        <w:rPr>
          <w:rFonts w:ascii="ITC Avant Garde" w:eastAsia="Times New Roman" w:hAnsi="ITC Avant Garde" w:cs="Arial"/>
          <w:color w:val="000000"/>
          <w:lang w:eastAsia="es-MX"/>
        </w:rPr>
        <w:t>UCS</w:t>
      </w:r>
      <w:r w:rsidR="00093191" w:rsidRPr="00C2716A">
        <w:rPr>
          <w:rFonts w:ascii="ITC Avant Garde" w:eastAsia="Times New Roman" w:hAnsi="ITC Avant Garde" w:cs="Arial"/>
          <w:color w:val="000000"/>
          <w:lang w:eastAsia="es-MX"/>
        </w:rPr>
        <w:t xml:space="preserve"> emitirá el acuse correspondiente </w:t>
      </w:r>
      <w:r w:rsidR="00D1595E" w:rsidRPr="00C2716A">
        <w:rPr>
          <w:rFonts w:ascii="ITC Avant Garde" w:eastAsia="Times New Roman" w:hAnsi="ITC Avant Garde" w:cs="Arial"/>
          <w:color w:val="000000"/>
          <w:lang w:eastAsia="es-MX"/>
        </w:rPr>
        <w:t xml:space="preserve">una vez </w:t>
      </w:r>
      <w:r w:rsidR="00093191" w:rsidRPr="00C2716A">
        <w:rPr>
          <w:rFonts w:ascii="ITC Avant Garde" w:eastAsia="Times New Roman" w:hAnsi="ITC Avant Garde" w:cs="Arial"/>
          <w:color w:val="000000"/>
          <w:lang w:eastAsia="es-MX"/>
        </w:rPr>
        <w:t>rec</w:t>
      </w:r>
      <w:r w:rsidR="00D1595E" w:rsidRPr="00C2716A">
        <w:rPr>
          <w:rFonts w:ascii="ITC Avant Garde" w:eastAsia="Times New Roman" w:hAnsi="ITC Avant Garde" w:cs="Arial"/>
          <w:color w:val="000000"/>
          <w:lang w:eastAsia="es-MX"/>
        </w:rPr>
        <w:t xml:space="preserve">ibida </w:t>
      </w:r>
      <w:r w:rsidR="00093191" w:rsidRPr="00C2716A">
        <w:rPr>
          <w:rFonts w:ascii="ITC Avant Garde" w:eastAsia="Times New Roman" w:hAnsi="ITC Avant Garde" w:cs="Arial"/>
          <w:color w:val="000000"/>
          <w:lang w:eastAsia="es-MX"/>
        </w:rPr>
        <w:t>la notificación del acontecimiento</w:t>
      </w:r>
      <w:r w:rsidR="007C02F4">
        <w:rPr>
          <w:rFonts w:ascii="ITC Avant Garde" w:eastAsia="Times New Roman" w:hAnsi="ITC Avant Garde" w:cs="Arial"/>
          <w:color w:val="000000"/>
          <w:lang w:eastAsia="es-MX"/>
        </w:rPr>
        <w:t xml:space="preserve">; </w:t>
      </w:r>
      <w:r w:rsidR="007C02F4" w:rsidRPr="00556A58">
        <w:rPr>
          <w:rFonts w:ascii="ITC Avant Garde" w:eastAsia="Times New Roman" w:hAnsi="ITC Avant Garde" w:cs="Arial"/>
          <w:color w:val="000000"/>
          <w:lang w:eastAsia="es-MX"/>
        </w:rPr>
        <w:t>el medio electrónico debe permitir verificar la fecha y la hora de recepción correspondientes</w:t>
      </w:r>
      <w:r w:rsidR="00093191" w:rsidRPr="00C2716A">
        <w:rPr>
          <w:rFonts w:ascii="ITC Avant Garde" w:eastAsia="Times New Roman" w:hAnsi="ITC Avant Garde" w:cs="Arial"/>
          <w:color w:val="000000"/>
          <w:lang w:eastAsia="es-MX"/>
        </w:rPr>
        <w:t>.</w:t>
      </w:r>
    </w:p>
    <w:p w14:paraId="49A081DB" w14:textId="77777777" w:rsidR="00F63418" w:rsidRPr="00F63418" w:rsidRDefault="00F63418" w:rsidP="00F63418">
      <w:pPr>
        <w:spacing w:line="360" w:lineRule="auto"/>
        <w:jc w:val="both"/>
        <w:rPr>
          <w:rFonts w:ascii="ITC Avant Garde" w:eastAsia="Times New Roman" w:hAnsi="ITC Avant Garde" w:cs="Arial"/>
          <w:color w:val="000000"/>
          <w:lang w:eastAsia="es-MX"/>
        </w:rPr>
      </w:pPr>
      <w:r w:rsidRPr="009A7368">
        <w:rPr>
          <w:rFonts w:ascii="ITC Avant Garde" w:eastAsia="Times New Roman" w:hAnsi="ITC Avant Garde" w:cs="Arial"/>
          <w:color w:val="000000"/>
          <w:lang w:eastAsia="es-MX"/>
        </w:rPr>
        <w:t xml:space="preserve">Nota: La Autorización de una UV será </w:t>
      </w:r>
      <w:r w:rsidR="00531ECF" w:rsidRPr="009A7368">
        <w:rPr>
          <w:rFonts w:ascii="ITC Avant Garde" w:eastAsia="Times New Roman" w:hAnsi="ITC Avant Garde" w:cs="Arial"/>
          <w:color w:val="000000"/>
          <w:lang w:eastAsia="es-MX"/>
        </w:rPr>
        <w:t>suspendida</w:t>
      </w:r>
      <w:r w:rsidRPr="009A7368">
        <w:rPr>
          <w:rFonts w:ascii="ITC Avant Garde" w:eastAsia="Times New Roman" w:hAnsi="ITC Avant Garde" w:cs="Arial"/>
          <w:color w:val="000000"/>
          <w:lang w:eastAsia="es-MX"/>
        </w:rPr>
        <w:t xml:space="preserve"> por el Instituto</w:t>
      </w:r>
      <w:r w:rsidR="008B2F09">
        <w:rPr>
          <w:rFonts w:ascii="ITC Avant Garde" w:eastAsia="Times New Roman" w:hAnsi="ITC Avant Garde" w:cs="Arial"/>
          <w:color w:val="000000"/>
          <w:lang w:eastAsia="es-MX"/>
        </w:rPr>
        <w:t>,</w:t>
      </w:r>
      <w:r w:rsidR="00FA2851">
        <w:rPr>
          <w:rFonts w:ascii="ITC Avant Garde" w:eastAsia="Times New Roman" w:hAnsi="ITC Avant Garde" w:cs="Arial"/>
          <w:color w:val="000000"/>
          <w:lang w:eastAsia="es-MX"/>
        </w:rPr>
        <w:t xml:space="preserve"> solamente</w:t>
      </w:r>
      <w:r w:rsidRPr="009A7368">
        <w:rPr>
          <w:rFonts w:ascii="ITC Avant Garde" w:eastAsia="Times New Roman" w:hAnsi="ITC Avant Garde" w:cs="Arial"/>
          <w:color w:val="000000"/>
          <w:lang w:eastAsia="es-MX"/>
        </w:rPr>
        <w:t xml:space="preserve"> cuando el OA autorizado por el Instituto determine </w:t>
      </w:r>
      <w:r w:rsidR="00B64082" w:rsidRPr="009A7368">
        <w:rPr>
          <w:rFonts w:ascii="ITC Avant Garde" w:eastAsia="Times New Roman" w:hAnsi="ITC Avant Garde" w:cs="Arial"/>
          <w:color w:val="000000"/>
          <w:lang w:eastAsia="es-MX"/>
        </w:rPr>
        <w:t xml:space="preserve">suspender la Acreditación </w:t>
      </w:r>
      <w:r w:rsidR="00531ECF" w:rsidRPr="009A7368">
        <w:rPr>
          <w:rFonts w:ascii="ITC Avant Garde" w:eastAsia="Times New Roman" w:hAnsi="ITC Avant Garde" w:cs="Arial"/>
          <w:color w:val="000000"/>
          <w:lang w:eastAsia="es-MX"/>
        </w:rPr>
        <w:t xml:space="preserve">de un </w:t>
      </w:r>
      <w:r w:rsidR="00B64082" w:rsidRPr="009A7368">
        <w:rPr>
          <w:rFonts w:ascii="ITC Avant Garde" w:eastAsia="Times New Roman" w:hAnsi="ITC Avant Garde" w:cs="Arial"/>
          <w:color w:val="000000"/>
          <w:lang w:eastAsia="es-MX"/>
        </w:rPr>
        <w:t xml:space="preserve">UV acreditada por </w:t>
      </w:r>
      <w:r w:rsidR="00531ECF" w:rsidRPr="009A7368">
        <w:rPr>
          <w:rFonts w:ascii="ITC Avant Garde" w:eastAsia="Times New Roman" w:hAnsi="ITC Avant Garde" w:cs="Arial"/>
          <w:color w:val="000000"/>
          <w:lang w:eastAsia="es-MX"/>
        </w:rPr>
        <w:t>é</w:t>
      </w:r>
      <w:r w:rsidR="00B64082" w:rsidRPr="009A7368">
        <w:rPr>
          <w:rFonts w:ascii="ITC Avant Garde" w:eastAsia="Times New Roman" w:hAnsi="ITC Avant Garde" w:cs="Arial"/>
          <w:color w:val="000000"/>
          <w:lang w:eastAsia="es-MX"/>
        </w:rPr>
        <w:t>ste</w:t>
      </w:r>
      <w:r w:rsidR="008B2F09">
        <w:rPr>
          <w:rFonts w:ascii="ITC Avant Garde" w:eastAsia="Times New Roman" w:hAnsi="ITC Avant Garde" w:cs="Arial"/>
          <w:color w:val="000000"/>
          <w:lang w:eastAsia="es-MX"/>
        </w:rPr>
        <w:t>;</w:t>
      </w:r>
      <w:r w:rsidR="00B64082" w:rsidRPr="009A7368">
        <w:rPr>
          <w:rFonts w:ascii="ITC Avant Garde" w:eastAsia="Times New Roman" w:hAnsi="ITC Avant Garde" w:cs="Arial"/>
          <w:color w:val="000000"/>
          <w:lang w:eastAsia="es-MX"/>
        </w:rPr>
        <w:t xml:space="preserve"> </w:t>
      </w:r>
      <w:r w:rsidR="008B2F09">
        <w:rPr>
          <w:rFonts w:ascii="ITC Avant Garde" w:eastAsia="Times New Roman" w:hAnsi="ITC Avant Garde" w:cs="Arial"/>
          <w:color w:val="000000"/>
          <w:lang w:eastAsia="es-MX"/>
        </w:rPr>
        <w:t xml:space="preserve">por lo que, </w:t>
      </w:r>
      <w:r w:rsidR="00B64082" w:rsidRPr="009A7368">
        <w:rPr>
          <w:rFonts w:ascii="ITC Avant Garde" w:eastAsia="Times New Roman" w:hAnsi="ITC Avant Garde" w:cs="Arial"/>
          <w:color w:val="000000"/>
          <w:lang w:eastAsia="es-MX"/>
        </w:rPr>
        <w:t xml:space="preserve">el OA debe </w:t>
      </w:r>
      <w:r w:rsidRPr="009A7368">
        <w:rPr>
          <w:rFonts w:ascii="ITC Avant Garde" w:eastAsia="Times New Roman" w:hAnsi="ITC Avant Garde" w:cs="Arial"/>
          <w:color w:val="000000"/>
          <w:lang w:eastAsia="es-MX"/>
        </w:rPr>
        <w:t>inform</w:t>
      </w:r>
      <w:r w:rsidR="00B64082" w:rsidRPr="009A7368">
        <w:rPr>
          <w:rFonts w:ascii="ITC Avant Garde" w:eastAsia="Times New Roman" w:hAnsi="ITC Avant Garde" w:cs="Arial"/>
          <w:color w:val="000000"/>
          <w:lang w:eastAsia="es-MX"/>
        </w:rPr>
        <w:t>ar al Instituto para que suspenda la Autorización correspondiente.</w:t>
      </w:r>
    </w:p>
    <w:p w14:paraId="4FB09EB7" w14:textId="6527B065" w:rsidR="00F20C17" w:rsidRPr="00C2716A" w:rsidRDefault="00F20C17" w:rsidP="00B70CC8">
      <w:pPr>
        <w:spacing w:line="360" w:lineRule="auto"/>
        <w:jc w:val="both"/>
        <w:rPr>
          <w:rFonts w:ascii="ITC Avant Garde" w:eastAsia="Times New Roman" w:hAnsi="ITC Avant Garde" w:cs="Times New Roman"/>
          <w:color w:val="000000"/>
          <w:lang w:eastAsia="es-MX"/>
        </w:rPr>
      </w:pPr>
      <w:r w:rsidRPr="00C2716A">
        <w:rPr>
          <w:rFonts w:ascii="ITC Avant Garde" w:eastAsia="Times New Roman" w:hAnsi="ITC Avant Garde" w:cs="Arial"/>
          <w:b/>
          <w:bCs/>
          <w:color w:val="000000"/>
          <w:lang w:eastAsia="es-MX"/>
        </w:rPr>
        <w:t>D</w:t>
      </w:r>
      <w:r w:rsidR="00B326BF" w:rsidRPr="00C2716A">
        <w:rPr>
          <w:rFonts w:ascii="ITC Avant Garde" w:eastAsia="Times New Roman" w:hAnsi="ITC Avant Garde" w:cs="Arial"/>
          <w:b/>
          <w:bCs/>
          <w:color w:val="000000"/>
          <w:lang w:eastAsia="es-MX"/>
        </w:rPr>
        <w:t>É</w:t>
      </w:r>
      <w:r w:rsidRPr="00C2716A">
        <w:rPr>
          <w:rFonts w:ascii="ITC Avant Garde" w:eastAsia="Times New Roman" w:hAnsi="ITC Avant Garde" w:cs="Arial"/>
          <w:b/>
          <w:bCs/>
          <w:color w:val="000000"/>
          <w:lang w:eastAsia="es-MX"/>
        </w:rPr>
        <w:t>CIMO</w:t>
      </w:r>
      <w:r w:rsidR="002F2FB4">
        <w:rPr>
          <w:rFonts w:ascii="ITC Avant Garde" w:eastAsia="Times New Roman" w:hAnsi="ITC Avant Garde" w:cs="Arial"/>
          <w:b/>
          <w:bCs/>
          <w:color w:val="000000"/>
          <w:lang w:eastAsia="es-MX"/>
        </w:rPr>
        <w:t xml:space="preserve"> </w:t>
      </w:r>
      <w:r w:rsidR="00582C92">
        <w:rPr>
          <w:rFonts w:ascii="ITC Avant Garde" w:eastAsia="Times New Roman" w:hAnsi="ITC Avant Garde" w:cs="Arial"/>
          <w:b/>
          <w:bCs/>
          <w:color w:val="000000"/>
          <w:lang w:eastAsia="es-MX"/>
        </w:rPr>
        <w:t>QUI</w:t>
      </w:r>
      <w:r w:rsidR="002F2FB4">
        <w:rPr>
          <w:rFonts w:ascii="ITC Avant Garde" w:eastAsia="Times New Roman" w:hAnsi="ITC Avant Garde" w:cs="Arial"/>
          <w:b/>
          <w:bCs/>
          <w:color w:val="000000"/>
          <w:lang w:eastAsia="es-MX"/>
        </w:rPr>
        <w:t>N</w:t>
      </w:r>
      <w:r w:rsidR="00582C92">
        <w:rPr>
          <w:rFonts w:ascii="ITC Avant Garde" w:eastAsia="Times New Roman" w:hAnsi="ITC Avant Garde" w:cs="Arial"/>
          <w:b/>
          <w:bCs/>
          <w:color w:val="000000"/>
          <w:lang w:eastAsia="es-MX"/>
        </w:rPr>
        <w:t>TO</w:t>
      </w:r>
      <w:r w:rsidRPr="00C2716A">
        <w:rPr>
          <w:rFonts w:ascii="ITC Avant Garde" w:eastAsia="Times New Roman" w:hAnsi="ITC Avant Garde" w:cs="Arial"/>
          <w:color w:val="000000"/>
          <w:lang w:eastAsia="es-MX"/>
        </w:rPr>
        <w:t>.</w:t>
      </w:r>
      <w:r w:rsidR="006346D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El Instituto</w:t>
      </w:r>
      <w:r w:rsidR="00351951" w:rsidRPr="00C2716A">
        <w:rPr>
          <w:rFonts w:ascii="ITC Avant Garde" w:eastAsia="Times New Roman" w:hAnsi="ITC Avant Garde" w:cs="Arial"/>
          <w:color w:val="000000"/>
          <w:lang w:eastAsia="es-MX"/>
        </w:rPr>
        <w:t xml:space="preserve"> o el OA</w:t>
      </w:r>
      <w:r w:rsidRPr="00C2716A">
        <w:rPr>
          <w:rFonts w:ascii="ITC Avant Garde" w:eastAsia="Times New Roman" w:hAnsi="ITC Avant Garde" w:cs="Arial"/>
          <w:color w:val="000000"/>
          <w:lang w:eastAsia="es-MX"/>
        </w:rPr>
        <w:t xml:space="preserve"> </w:t>
      </w:r>
      <w:r w:rsidR="00690125">
        <w:rPr>
          <w:rFonts w:ascii="ITC Avant Garde" w:eastAsia="Times New Roman" w:hAnsi="ITC Avant Garde" w:cs="Arial"/>
          <w:color w:val="000000"/>
          <w:lang w:eastAsia="es-MX"/>
        </w:rPr>
        <w:t>debe</w:t>
      </w:r>
      <w:r w:rsidRPr="00C2716A">
        <w:rPr>
          <w:rFonts w:ascii="ITC Avant Garde" w:eastAsia="Times New Roman" w:hAnsi="ITC Avant Garde" w:cs="Arial"/>
          <w:color w:val="000000"/>
          <w:lang w:eastAsia="es-MX"/>
        </w:rPr>
        <w:t xml:space="preserve"> revocar la Acreditación de un</w:t>
      </w:r>
      <w:r w:rsidR="00344D87"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344D87" w:rsidRPr="00C2716A">
        <w:rPr>
          <w:rFonts w:ascii="ITC Avant Garde" w:eastAsia="Times New Roman" w:hAnsi="ITC Avant Garde" w:cs="Arial"/>
          <w:color w:val="000000"/>
          <w:lang w:eastAsia="es-MX"/>
        </w:rPr>
        <w:t>UV</w:t>
      </w:r>
      <w:r w:rsidRPr="00C2716A">
        <w:rPr>
          <w:rFonts w:ascii="ITC Avant Garde" w:eastAsia="Times New Roman" w:hAnsi="ITC Avant Garde" w:cs="Arial"/>
          <w:color w:val="000000"/>
          <w:lang w:eastAsia="es-MX"/>
        </w:rPr>
        <w:t>, por cualquiera de las</w:t>
      </w:r>
      <w:r w:rsidR="006346D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siguientes</w:t>
      </w:r>
      <w:r w:rsidR="006346D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causas:</w:t>
      </w:r>
    </w:p>
    <w:p w14:paraId="45C5C592" w14:textId="584FDBE9" w:rsidR="00A87CAA" w:rsidRPr="00C2716A" w:rsidRDefault="00F20C17" w:rsidP="00A96808">
      <w:pPr>
        <w:pStyle w:val="Prrafodelista"/>
        <w:numPr>
          <w:ilvl w:val="0"/>
          <w:numId w:val="62"/>
        </w:numPr>
        <w:spacing w:line="360" w:lineRule="auto"/>
        <w:ind w:left="567"/>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 xml:space="preserve">Cuando </w:t>
      </w:r>
      <w:r w:rsidR="00344D87" w:rsidRPr="00C2716A">
        <w:rPr>
          <w:rFonts w:ascii="ITC Avant Garde" w:eastAsia="Times New Roman" w:hAnsi="ITC Avant Garde" w:cs="Arial"/>
          <w:color w:val="000000"/>
          <w:lang w:eastAsia="es-MX"/>
        </w:rPr>
        <w:t>la</w:t>
      </w:r>
      <w:r w:rsidRPr="00C2716A">
        <w:rPr>
          <w:rFonts w:ascii="ITC Avant Garde" w:eastAsia="Times New Roman" w:hAnsi="ITC Avant Garde" w:cs="Arial"/>
          <w:color w:val="000000"/>
          <w:lang w:eastAsia="es-MX"/>
        </w:rPr>
        <w:t xml:space="preserve"> </w:t>
      </w:r>
      <w:r w:rsidR="00344D87" w:rsidRPr="00C2716A">
        <w:rPr>
          <w:rFonts w:ascii="ITC Avant Garde" w:eastAsia="Times New Roman" w:hAnsi="ITC Avant Garde" w:cs="Arial"/>
          <w:color w:val="000000"/>
          <w:lang w:eastAsia="es-MX"/>
        </w:rPr>
        <w:t>UV</w:t>
      </w:r>
      <w:r w:rsidRPr="00C2716A">
        <w:rPr>
          <w:rFonts w:ascii="ITC Avant Garde" w:eastAsia="Times New Roman" w:hAnsi="ITC Avant Garde" w:cs="Arial"/>
          <w:color w:val="000000"/>
          <w:lang w:eastAsia="es-MX"/>
        </w:rPr>
        <w:t xml:space="preserve"> emita </w:t>
      </w:r>
      <w:r w:rsidR="00AA665D" w:rsidRPr="00C2716A">
        <w:rPr>
          <w:rFonts w:ascii="ITC Avant Garde" w:eastAsia="Times New Roman" w:hAnsi="ITC Avant Garde" w:cs="Arial"/>
          <w:color w:val="000000"/>
          <w:lang w:eastAsia="es-MX"/>
        </w:rPr>
        <w:t>D</w:t>
      </w:r>
      <w:r w:rsidR="003530E5" w:rsidRPr="00C2716A">
        <w:rPr>
          <w:rFonts w:ascii="ITC Avant Garde" w:eastAsia="Times New Roman" w:hAnsi="ITC Avant Garde" w:cs="Arial"/>
          <w:color w:val="000000"/>
          <w:lang w:eastAsia="es-MX"/>
        </w:rPr>
        <w:t>I</w:t>
      </w:r>
      <w:r w:rsidR="00AA665D" w:rsidRPr="00C2716A">
        <w:rPr>
          <w:rFonts w:ascii="ITC Avant Garde" w:eastAsia="Times New Roman" w:hAnsi="ITC Avant Garde" w:cs="Arial"/>
          <w:color w:val="000000"/>
          <w:lang w:eastAsia="es-MX"/>
        </w:rPr>
        <w:t xml:space="preserve"> </w:t>
      </w:r>
      <w:r w:rsidR="007F4764" w:rsidRPr="00C2716A">
        <w:rPr>
          <w:rFonts w:ascii="ITC Avant Garde" w:eastAsia="Times New Roman" w:hAnsi="ITC Avant Garde" w:cs="Arial"/>
          <w:color w:val="000000"/>
          <w:lang w:eastAsia="es-MX"/>
        </w:rPr>
        <w:t xml:space="preserve">o </w:t>
      </w:r>
      <w:r w:rsidRPr="00C2716A">
        <w:rPr>
          <w:rFonts w:ascii="ITC Avant Garde" w:eastAsia="Times New Roman" w:hAnsi="ITC Avant Garde" w:cs="Arial"/>
          <w:color w:val="000000"/>
          <w:lang w:eastAsia="es-MX"/>
        </w:rPr>
        <w:t>algún otro documento, que contenga información falsa,</w:t>
      </w:r>
      <w:r w:rsidR="00E6794D">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relativa a las actividades</w:t>
      </w:r>
      <w:r w:rsidR="00BA504A" w:rsidRPr="00C2716A">
        <w:rPr>
          <w:rFonts w:ascii="ITC Avant Garde" w:eastAsia="Times New Roman" w:hAnsi="ITC Avant Garde" w:cs="Arial"/>
          <w:color w:val="000000"/>
          <w:lang w:eastAsia="es-MX"/>
        </w:rPr>
        <w:t xml:space="preserve"> de inspección</w:t>
      </w:r>
      <w:r w:rsidRPr="00C2716A">
        <w:rPr>
          <w:rFonts w:ascii="ITC Avant Garde" w:eastAsia="Times New Roman" w:hAnsi="ITC Avant Garde" w:cs="Arial"/>
          <w:color w:val="000000"/>
          <w:lang w:eastAsia="es-MX"/>
        </w:rPr>
        <w:t xml:space="preserve"> para las cuales fueron </w:t>
      </w:r>
      <w:r w:rsidR="006C4A89">
        <w:rPr>
          <w:rFonts w:ascii="ITC Avant Garde" w:eastAsia="Times New Roman" w:hAnsi="ITC Avant Garde" w:cs="Arial"/>
          <w:color w:val="000000"/>
          <w:lang w:eastAsia="es-MX"/>
        </w:rPr>
        <w:t>a</w:t>
      </w:r>
      <w:r w:rsidR="00F00066" w:rsidRPr="00C2716A">
        <w:rPr>
          <w:rFonts w:ascii="ITC Avant Garde" w:eastAsia="Times New Roman" w:hAnsi="ITC Avant Garde" w:cs="Arial"/>
          <w:color w:val="000000"/>
          <w:lang w:eastAsia="es-MX"/>
        </w:rPr>
        <w:t>creditad</w:t>
      </w:r>
      <w:r w:rsidR="006C4A89">
        <w:rPr>
          <w:rFonts w:ascii="ITC Avant Garde" w:eastAsia="Times New Roman" w:hAnsi="ITC Avant Garde" w:cs="Arial"/>
          <w:color w:val="000000"/>
          <w:lang w:eastAsia="es-MX"/>
        </w:rPr>
        <w:t>a</w:t>
      </w:r>
      <w:r w:rsidR="00F00066" w:rsidRPr="00C2716A">
        <w:rPr>
          <w:rFonts w:ascii="ITC Avant Garde" w:eastAsia="Times New Roman" w:hAnsi="ITC Avant Garde" w:cs="Arial"/>
          <w:color w:val="000000"/>
          <w:lang w:eastAsia="es-MX"/>
        </w:rPr>
        <w:t>s</w:t>
      </w:r>
      <w:r w:rsidR="006C4A89">
        <w:rPr>
          <w:rFonts w:ascii="ITC Avant Garde" w:eastAsia="Times New Roman" w:hAnsi="ITC Avant Garde" w:cs="Arial"/>
          <w:color w:val="000000"/>
          <w:lang w:eastAsia="es-MX"/>
        </w:rPr>
        <w:t xml:space="preserve"> y autorizadas</w:t>
      </w:r>
      <w:r w:rsidRPr="00C2716A">
        <w:rPr>
          <w:rFonts w:ascii="ITC Avant Garde" w:eastAsia="Times New Roman" w:hAnsi="ITC Avant Garde" w:cs="Arial"/>
          <w:color w:val="000000"/>
          <w:lang w:eastAsia="es-MX"/>
        </w:rPr>
        <w:t>;</w:t>
      </w:r>
    </w:p>
    <w:p w14:paraId="4F394BE1" w14:textId="77777777" w:rsidR="00F20C17" w:rsidRPr="00C2716A" w:rsidRDefault="00F20C17" w:rsidP="00A96808">
      <w:pPr>
        <w:pStyle w:val="Prrafodelista"/>
        <w:numPr>
          <w:ilvl w:val="0"/>
          <w:numId w:val="62"/>
        </w:numPr>
        <w:spacing w:line="360" w:lineRule="auto"/>
        <w:ind w:left="567"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Cuando l</w:t>
      </w:r>
      <w:r w:rsidR="00344D87"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344D87" w:rsidRPr="00C2716A">
        <w:rPr>
          <w:rFonts w:ascii="ITC Avant Garde" w:eastAsia="Times New Roman" w:hAnsi="ITC Avant Garde" w:cs="Arial"/>
          <w:color w:val="000000"/>
          <w:lang w:eastAsia="es-MX"/>
        </w:rPr>
        <w:t>UV</w:t>
      </w:r>
      <w:r w:rsidRPr="00C2716A">
        <w:rPr>
          <w:rFonts w:ascii="ITC Avant Garde" w:eastAsia="Times New Roman" w:hAnsi="ITC Avant Garde" w:cs="Arial"/>
          <w:color w:val="000000"/>
          <w:lang w:eastAsia="es-MX"/>
        </w:rPr>
        <w:t xml:space="preserve"> no reanude </w:t>
      </w:r>
      <w:r w:rsidR="009E34F5" w:rsidRPr="00C2716A">
        <w:rPr>
          <w:rFonts w:ascii="ITC Avant Garde" w:eastAsia="Times New Roman" w:hAnsi="ITC Avant Garde" w:cs="Arial"/>
          <w:color w:val="000000"/>
          <w:lang w:eastAsia="es-MX"/>
        </w:rPr>
        <w:t>las prestaciones</w:t>
      </w:r>
      <w:r w:rsidRPr="00C2716A">
        <w:rPr>
          <w:rFonts w:ascii="ITC Avant Garde" w:eastAsia="Times New Roman" w:hAnsi="ITC Avant Garde" w:cs="Arial"/>
          <w:color w:val="000000"/>
          <w:lang w:eastAsia="es-MX"/>
        </w:rPr>
        <w:t xml:space="preserve"> de los servicios en la fecha indicada derivado de </w:t>
      </w:r>
      <w:r w:rsidR="00BA504A" w:rsidRPr="00C2716A">
        <w:rPr>
          <w:rFonts w:ascii="ITC Avant Garde" w:eastAsia="Times New Roman" w:hAnsi="ITC Avant Garde" w:cs="Arial"/>
          <w:color w:val="000000"/>
          <w:lang w:eastAsia="es-MX"/>
        </w:rPr>
        <w:t xml:space="preserve">la suspensión de los servicios objeto de su Acreditación, cuando se trate de circunstancias diferentes a un </w:t>
      </w:r>
      <w:r w:rsidRPr="00C2716A">
        <w:rPr>
          <w:rFonts w:ascii="ITC Avant Garde" w:eastAsia="Times New Roman" w:hAnsi="ITC Avant Garde" w:cs="Arial"/>
          <w:color w:val="000000"/>
          <w:lang w:eastAsia="es-MX"/>
        </w:rPr>
        <w:t>caso fortuito o de fuerza mayor, o cuando l</w:t>
      </w:r>
      <w:r w:rsidR="00344D87"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344D87" w:rsidRPr="00C2716A">
        <w:rPr>
          <w:rFonts w:ascii="ITC Avant Garde" w:eastAsia="Times New Roman" w:hAnsi="ITC Avant Garde" w:cs="Arial"/>
          <w:color w:val="000000"/>
          <w:lang w:eastAsia="es-MX"/>
        </w:rPr>
        <w:t>UV</w:t>
      </w:r>
      <w:r w:rsidRPr="00C2716A">
        <w:rPr>
          <w:rFonts w:ascii="ITC Avant Garde" w:eastAsia="Times New Roman" w:hAnsi="ITC Avant Garde" w:cs="Arial"/>
          <w:color w:val="000000"/>
          <w:lang w:eastAsia="es-MX"/>
        </w:rPr>
        <w:t xml:space="preserve"> se niegue injustificadamente a proporcionar el servicio </w:t>
      </w:r>
      <w:r w:rsidR="00BA504A" w:rsidRPr="00C2716A">
        <w:rPr>
          <w:rFonts w:ascii="ITC Avant Garde" w:eastAsia="Times New Roman" w:hAnsi="ITC Avant Garde" w:cs="Arial"/>
          <w:color w:val="000000"/>
          <w:lang w:eastAsia="es-MX"/>
        </w:rPr>
        <w:t xml:space="preserve">de inspección </w:t>
      </w:r>
      <w:r w:rsidRPr="00C2716A">
        <w:rPr>
          <w:rFonts w:ascii="ITC Avant Garde" w:eastAsia="Times New Roman" w:hAnsi="ITC Avant Garde" w:cs="Arial"/>
          <w:color w:val="000000"/>
          <w:lang w:eastAsia="es-MX"/>
        </w:rPr>
        <w:t>que se les solicite;</w:t>
      </w:r>
    </w:p>
    <w:p w14:paraId="6420C869" w14:textId="6382C9B3" w:rsidR="00F20C17" w:rsidRPr="00C2716A" w:rsidRDefault="00F20C17" w:rsidP="00A96808">
      <w:pPr>
        <w:pStyle w:val="Prrafodelista"/>
        <w:numPr>
          <w:ilvl w:val="0"/>
          <w:numId w:val="62"/>
        </w:numPr>
        <w:spacing w:line="360" w:lineRule="auto"/>
        <w:ind w:left="567"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Cuando l</w:t>
      </w:r>
      <w:r w:rsidR="000F597A"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0F597A" w:rsidRPr="00C2716A">
        <w:rPr>
          <w:rFonts w:ascii="ITC Avant Garde" w:eastAsia="Times New Roman" w:hAnsi="ITC Avant Garde" w:cs="Arial"/>
          <w:color w:val="000000"/>
          <w:lang w:eastAsia="es-MX"/>
        </w:rPr>
        <w:t>UV</w:t>
      </w:r>
      <w:r w:rsidRPr="00C2716A">
        <w:rPr>
          <w:rFonts w:ascii="ITC Avant Garde" w:eastAsia="Times New Roman" w:hAnsi="ITC Avant Garde" w:cs="Arial"/>
          <w:color w:val="000000"/>
          <w:lang w:eastAsia="es-MX"/>
        </w:rPr>
        <w:t xml:space="preserve"> reincida en los supuestos a que se refiere el </w:t>
      </w:r>
      <w:r w:rsidR="0092075A">
        <w:rPr>
          <w:rFonts w:ascii="ITC Avant Garde" w:eastAsia="Times New Roman" w:hAnsi="ITC Avant Garde" w:cs="Arial"/>
          <w:color w:val="000000"/>
          <w:lang w:eastAsia="es-MX"/>
        </w:rPr>
        <w:t>L</w:t>
      </w:r>
      <w:r w:rsidRPr="00C2716A">
        <w:rPr>
          <w:rFonts w:ascii="ITC Avant Garde" w:eastAsia="Times New Roman" w:hAnsi="ITC Avant Garde" w:cs="Arial"/>
          <w:color w:val="000000"/>
          <w:lang w:eastAsia="es-MX"/>
        </w:rPr>
        <w:t xml:space="preserve">ineamiento DÉCIMO </w:t>
      </w:r>
      <w:r w:rsidR="005D660E">
        <w:rPr>
          <w:rFonts w:ascii="ITC Avant Garde" w:eastAsia="Times New Roman" w:hAnsi="ITC Avant Garde" w:cs="Arial"/>
          <w:color w:val="000000"/>
          <w:lang w:eastAsia="es-MX"/>
        </w:rPr>
        <w:t>CUARTO</w:t>
      </w:r>
      <w:r w:rsidR="00954E0A"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o en la</w:t>
      </w:r>
      <w:r w:rsidR="000F597A"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disminución de recursos o de capacidad para emitir </w:t>
      </w:r>
      <w:r w:rsidR="00AA665D" w:rsidRPr="00C2716A">
        <w:rPr>
          <w:rFonts w:ascii="ITC Avant Garde" w:eastAsia="Times New Roman" w:hAnsi="ITC Avant Garde" w:cs="Arial"/>
          <w:color w:val="000000"/>
          <w:lang w:eastAsia="es-MX"/>
        </w:rPr>
        <w:t>D</w:t>
      </w:r>
      <w:r w:rsidR="003530E5" w:rsidRPr="00C2716A">
        <w:rPr>
          <w:rFonts w:ascii="ITC Avant Garde" w:eastAsia="Times New Roman" w:hAnsi="ITC Avant Garde" w:cs="Arial"/>
          <w:color w:val="000000"/>
          <w:lang w:eastAsia="es-MX"/>
        </w:rPr>
        <w:t>I</w:t>
      </w:r>
      <w:r w:rsidR="006346D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se prolongue por más de tres meses consecutivos;</w:t>
      </w:r>
    </w:p>
    <w:p w14:paraId="58B53D88" w14:textId="77777777" w:rsidR="00F20C17" w:rsidRPr="00C2716A" w:rsidRDefault="00F20C17" w:rsidP="00A96808">
      <w:pPr>
        <w:pStyle w:val="Prrafodelista"/>
        <w:numPr>
          <w:ilvl w:val="0"/>
          <w:numId w:val="62"/>
        </w:numPr>
        <w:spacing w:line="360" w:lineRule="auto"/>
        <w:ind w:left="567"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Cuando l</w:t>
      </w:r>
      <w:r w:rsidR="001E6B41"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1E6B41" w:rsidRPr="00C2716A">
        <w:rPr>
          <w:rFonts w:ascii="ITC Avant Garde" w:eastAsia="Times New Roman" w:hAnsi="ITC Avant Garde" w:cs="Arial"/>
          <w:color w:val="000000"/>
          <w:lang w:eastAsia="es-MX"/>
        </w:rPr>
        <w:t>UV</w:t>
      </w:r>
      <w:r w:rsidRPr="00C2716A">
        <w:rPr>
          <w:rFonts w:ascii="ITC Avant Garde" w:eastAsia="Times New Roman" w:hAnsi="ITC Avant Garde" w:cs="Arial"/>
          <w:color w:val="000000"/>
          <w:lang w:eastAsia="es-MX"/>
        </w:rPr>
        <w:t xml:space="preserve"> renuncie expresamente a la Acreditación otorgada, o</w:t>
      </w:r>
    </w:p>
    <w:p w14:paraId="3C067EFF" w14:textId="77777777" w:rsidR="00F20C17" w:rsidRPr="00C2716A" w:rsidRDefault="00F20C17" w:rsidP="00A96808">
      <w:pPr>
        <w:pStyle w:val="Prrafodelista"/>
        <w:numPr>
          <w:ilvl w:val="0"/>
          <w:numId w:val="62"/>
        </w:numPr>
        <w:spacing w:line="360" w:lineRule="auto"/>
        <w:ind w:left="567" w:hanging="283"/>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lastRenderedPageBreak/>
        <w:t xml:space="preserve">Cuando la suspensión prevista en el Lineamiento </w:t>
      </w:r>
      <w:r w:rsidR="00BA504A" w:rsidRPr="00C2716A">
        <w:rPr>
          <w:rFonts w:ascii="ITC Avant Garde" w:eastAsia="Times New Roman" w:hAnsi="ITC Avant Garde" w:cs="Arial"/>
          <w:color w:val="000000"/>
          <w:lang w:eastAsia="es-MX"/>
        </w:rPr>
        <w:t xml:space="preserve">DÉCIMO </w:t>
      </w:r>
      <w:r w:rsidR="005D660E">
        <w:rPr>
          <w:rFonts w:ascii="ITC Avant Garde" w:eastAsia="Times New Roman" w:hAnsi="ITC Avant Garde" w:cs="Arial"/>
          <w:color w:val="000000"/>
          <w:lang w:eastAsia="es-MX"/>
        </w:rPr>
        <w:t>CUARTO</w:t>
      </w:r>
      <w:r w:rsidR="003122D0">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dure más de </w:t>
      </w:r>
      <w:r w:rsidR="0060102C" w:rsidRPr="00C2716A">
        <w:rPr>
          <w:rFonts w:ascii="ITC Avant Garde" w:eastAsia="Times New Roman" w:hAnsi="ITC Avant Garde" w:cs="Arial"/>
          <w:color w:val="000000"/>
          <w:lang w:eastAsia="es-MX"/>
        </w:rPr>
        <w:t>nueve meses</w:t>
      </w:r>
      <w:r w:rsidRPr="00C2716A">
        <w:rPr>
          <w:rFonts w:ascii="ITC Avant Garde" w:eastAsia="Times New Roman" w:hAnsi="ITC Avant Garde" w:cs="Arial"/>
          <w:color w:val="000000"/>
          <w:lang w:eastAsia="es-MX"/>
        </w:rPr>
        <w:t>.</w:t>
      </w:r>
    </w:p>
    <w:p w14:paraId="6042C863" w14:textId="0BA9D217" w:rsidR="00800EE2" w:rsidRPr="00C2716A" w:rsidRDefault="00F20C17" w:rsidP="00B70CC8">
      <w:pPr>
        <w:spacing w:line="360" w:lineRule="auto"/>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Una vez que l</w:t>
      </w:r>
      <w:r w:rsidR="00FB53A8">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FB53A8">
        <w:rPr>
          <w:rFonts w:ascii="ITC Avant Garde" w:eastAsia="Times New Roman" w:hAnsi="ITC Avant Garde" w:cs="Arial"/>
          <w:color w:val="000000"/>
          <w:lang w:eastAsia="es-MX"/>
        </w:rPr>
        <w:t>UCS</w:t>
      </w:r>
      <w:r w:rsidR="00FB53A8" w:rsidRPr="00C2716A">
        <w:rPr>
          <w:rFonts w:ascii="ITC Avant Garde" w:eastAsia="Times New Roman" w:hAnsi="ITC Avant Garde" w:cs="Arial"/>
          <w:color w:val="000000"/>
          <w:lang w:eastAsia="es-MX"/>
        </w:rPr>
        <w:t xml:space="preserve"> </w:t>
      </w:r>
      <w:r w:rsidR="00C55DAD" w:rsidRPr="00C2716A">
        <w:rPr>
          <w:rFonts w:ascii="ITC Avant Garde" w:eastAsia="Times New Roman" w:hAnsi="ITC Avant Garde" w:cs="Arial"/>
          <w:color w:val="000000"/>
          <w:lang w:eastAsia="es-MX"/>
        </w:rPr>
        <w:t xml:space="preserve">o el OA </w:t>
      </w:r>
      <w:r w:rsidRPr="00C2716A">
        <w:rPr>
          <w:rFonts w:ascii="ITC Avant Garde" w:eastAsia="Times New Roman" w:hAnsi="ITC Avant Garde" w:cs="Arial"/>
          <w:color w:val="000000"/>
          <w:lang w:eastAsia="es-MX"/>
        </w:rPr>
        <w:t>valore el cumplimiento de l</w:t>
      </w:r>
      <w:r w:rsidR="007F6742" w:rsidRPr="00C2716A">
        <w:rPr>
          <w:rFonts w:ascii="ITC Avant Garde" w:eastAsia="Times New Roman" w:hAnsi="ITC Avant Garde" w:cs="Arial"/>
          <w:color w:val="000000"/>
          <w:lang w:eastAsia="es-MX"/>
        </w:rPr>
        <w:t>o</w:t>
      </w:r>
      <w:r w:rsidRPr="00C2716A">
        <w:rPr>
          <w:rFonts w:ascii="ITC Avant Garde" w:eastAsia="Times New Roman" w:hAnsi="ITC Avant Garde" w:cs="Arial"/>
          <w:color w:val="000000"/>
          <w:lang w:eastAsia="es-MX"/>
        </w:rPr>
        <w:t xml:space="preserve">s </w:t>
      </w:r>
      <w:r w:rsidR="0011688C" w:rsidRPr="00C2716A">
        <w:rPr>
          <w:rFonts w:ascii="ITC Avant Garde" w:eastAsia="Times New Roman" w:hAnsi="ITC Avant Garde" w:cs="Arial"/>
          <w:color w:val="000000"/>
          <w:lang w:eastAsia="es-MX"/>
        </w:rPr>
        <w:t>supuestos</w:t>
      </w:r>
      <w:r w:rsidRPr="00C2716A">
        <w:rPr>
          <w:rFonts w:ascii="ITC Avant Garde" w:eastAsia="Times New Roman" w:hAnsi="ITC Avant Garde" w:cs="Arial"/>
          <w:color w:val="000000"/>
          <w:lang w:eastAsia="es-MX"/>
        </w:rPr>
        <w:t xml:space="preserve"> antes descrit</w:t>
      </w:r>
      <w:r w:rsidR="0011688C" w:rsidRPr="00C2716A">
        <w:rPr>
          <w:rFonts w:ascii="ITC Avant Garde" w:eastAsia="Times New Roman" w:hAnsi="ITC Avant Garde" w:cs="Arial"/>
          <w:color w:val="000000"/>
          <w:lang w:eastAsia="es-MX"/>
        </w:rPr>
        <w:t>o</w:t>
      </w:r>
      <w:r w:rsidRPr="00C2716A">
        <w:rPr>
          <w:rFonts w:ascii="ITC Avant Garde" w:eastAsia="Times New Roman" w:hAnsi="ITC Avant Garde" w:cs="Arial"/>
          <w:color w:val="000000"/>
          <w:lang w:eastAsia="es-MX"/>
        </w:rPr>
        <w:t>s, emitirá el</w:t>
      </w:r>
      <w:r w:rsidR="006346D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correspondiente dictamen</w:t>
      </w:r>
      <w:r w:rsidR="00F1284D" w:rsidRPr="00C2716A">
        <w:rPr>
          <w:rFonts w:ascii="ITC Avant Garde" w:eastAsia="Times New Roman" w:hAnsi="ITC Avant Garde" w:cs="Arial"/>
          <w:color w:val="000000"/>
          <w:lang w:eastAsia="es-MX"/>
        </w:rPr>
        <w:t xml:space="preserve"> de </w:t>
      </w:r>
      <w:r w:rsidR="00333F09">
        <w:rPr>
          <w:rFonts w:ascii="ITC Avant Garde" w:eastAsia="Times New Roman" w:hAnsi="ITC Avant Garde" w:cs="Arial"/>
          <w:color w:val="000000"/>
          <w:lang w:eastAsia="es-MX"/>
        </w:rPr>
        <w:t>V</w:t>
      </w:r>
      <w:r w:rsidR="00E168BB" w:rsidRPr="00C2716A">
        <w:rPr>
          <w:rFonts w:ascii="ITC Avant Garde" w:eastAsia="Times New Roman" w:hAnsi="ITC Avant Garde" w:cs="Arial"/>
          <w:color w:val="000000"/>
          <w:lang w:eastAsia="es-MX"/>
        </w:rPr>
        <w:t xml:space="preserve">igilancia </w:t>
      </w:r>
      <w:r w:rsidR="00A97CD5" w:rsidRPr="00C2716A">
        <w:rPr>
          <w:rFonts w:ascii="ITC Avant Garde" w:eastAsia="Times New Roman" w:hAnsi="ITC Avant Garde" w:cs="Arial"/>
          <w:color w:val="000000"/>
          <w:lang w:eastAsia="es-MX"/>
        </w:rPr>
        <w:t>de la UV</w:t>
      </w:r>
      <w:r w:rsidRPr="00C2716A">
        <w:rPr>
          <w:rFonts w:ascii="ITC Avant Garde" w:eastAsia="Times New Roman" w:hAnsi="ITC Avant Garde" w:cs="Arial"/>
          <w:color w:val="000000"/>
          <w:lang w:eastAsia="es-MX"/>
        </w:rPr>
        <w:t xml:space="preserve">, y </w:t>
      </w:r>
      <w:r w:rsidR="00A97CD5" w:rsidRPr="00C2716A">
        <w:rPr>
          <w:rFonts w:ascii="ITC Avant Garde" w:eastAsia="Times New Roman" w:hAnsi="ITC Avant Garde" w:cs="Arial"/>
          <w:color w:val="000000"/>
          <w:lang w:eastAsia="es-MX"/>
        </w:rPr>
        <w:t xml:space="preserve">se </w:t>
      </w:r>
      <w:r w:rsidRPr="00C2716A">
        <w:rPr>
          <w:rFonts w:ascii="ITC Avant Garde" w:eastAsia="Times New Roman" w:hAnsi="ITC Avant Garde" w:cs="Arial"/>
          <w:color w:val="000000"/>
          <w:lang w:eastAsia="es-MX"/>
        </w:rPr>
        <w:t xml:space="preserve">lo notificará en su domicilio, </w:t>
      </w:r>
      <w:r w:rsidR="00333F09">
        <w:rPr>
          <w:rFonts w:ascii="ITC Avant Garde" w:eastAsia="Times New Roman" w:hAnsi="ITC Avant Garde" w:cs="Arial"/>
          <w:color w:val="000000"/>
          <w:lang w:eastAsia="es-MX"/>
        </w:rPr>
        <w:t>o por medios electrónicos</w:t>
      </w:r>
      <w:r w:rsidR="007C63E6">
        <w:rPr>
          <w:rFonts w:ascii="ITC Avant Garde" w:eastAsia="Times New Roman" w:hAnsi="ITC Avant Garde" w:cs="Arial"/>
          <w:color w:val="000000"/>
          <w:lang w:eastAsia="es-MX"/>
        </w:rPr>
        <w:t xml:space="preserve"> o </w:t>
      </w:r>
      <w:r w:rsidR="00A139F2">
        <w:rPr>
          <w:rFonts w:ascii="ITC Avant Garde" w:eastAsia="Times New Roman" w:hAnsi="ITC Avant Garde" w:cs="Arial"/>
          <w:color w:val="000000"/>
          <w:lang w:eastAsia="es-MX"/>
        </w:rPr>
        <w:t xml:space="preserve">en su caso mediante </w:t>
      </w:r>
      <w:r w:rsidR="007C63E6">
        <w:rPr>
          <w:rFonts w:ascii="ITC Avant Garde" w:eastAsia="Times New Roman" w:hAnsi="ITC Avant Garde" w:cs="Arial"/>
          <w:color w:val="000000"/>
          <w:lang w:eastAsia="es-MX"/>
        </w:rPr>
        <w:t>la Ventanilla Electrónica</w:t>
      </w:r>
      <w:r w:rsidR="007C63E6" w:rsidRPr="00C2716A">
        <w:rPr>
          <w:rFonts w:ascii="ITC Avant Garde" w:eastAsia="Times New Roman" w:hAnsi="ITC Avant Garde" w:cs="Arial"/>
          <w:color w:val="000000"/>
          <w:lang w:eastAsia="es-MX"/>
        </w:rPr>
        <w:t xml:space="preserve"> </w:t>
      </w:r>
      <w:r w:rsidR="00333F09">
        <w:rPr>
          <w:rFonts w:ascii="ITC Avant Garde" w:eastAsia="Times New Roman" w:hAnsi="ITC Avant Garde" w:cs="Arial"/>
          <w:color w:val="000000"/>
          <w:lang w:eastAsia="es-MX"/>
        </w:rPr>
        <w:t xml:space="preserve">y en su caso, le </w:t>
      </w:r>
      <w:r w:rsidRPr="00C2716A">
        <w:rPr>
          <w:rFonts w:ascii="ITC Avant Garde" w:eastAsia="Times New Roman" w:hAnsi="ITC Avant Garde" w:cs="Arial"/>
          <w:color w:val="000000"/>
          <w:lang w:eastAsia="es-MX"/>
        </w:rPr>
        <w:t>otorg</w:t>
      </w:r>
      <w:r w:rsidR="00EB1162">
        <w:rPr>
          <w:rFonts w:ascii="ITC Avant Garde" w:eastAsia="Times New Roman" w:hAnsi="ITC Avant Garde" w:cs="Arial"/>
          <w:color w:val="000000"/>
          <w:lang w:eastAsia="es-MX"/>
        </w:rPr>
        <w:t>ar</w:t>
      </w:r>
      <w:r w:rsidR="00C9022F">
        <w:rPr>
          <w:rFonts w:ascii="ITC Avant Garde" w:eastAsia="Times New Roman" w:hAnsi="ITC Avant Garde" w:cs="Arial"/>
          <w:color w:val="000000"/>
          <w:lang w:eastAsia="es-MX"/>
        </w:rPr>
        <w:t>á</w:t>
      </w:r>
      <w:r w:rsidRPr="00C2716A">
        <w:rPr>
          <w:rFonts w:ascii="ITC Avant Garde" w:eastAsia="Times New Roman" w:hAnsi="ITC Avant Garde" w:cs="Arial"/>
          <w:color w:val="000000"/>
          <w:lang w:eastAsia="es-MX"/>
        </w:rPr>
        <w:t xml:space="preserve"> un plazo de</w:t>
      </w:r>
      <w:r w:rsidR="001E6B41"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veinticinco días naturales para subsanar las prevenciones que obren en dicho dictamen</w:t>
      </w:r>
      <w:r w:rsidR="00F1284D" w:rsidRPr="00C2716A">
        <w:rPr>
          <w:rFonts w:ascii="ITC Avant Garde" w:eastAsia="Times New Roman" w:hAnsi="ITC Avant Garde" w:cs="Arial"/>
          <w:color w:val="000000"/>
          <w:lang w:eastAsia="es-MX"/>
        </w:rPr>
        <w:t xml:space="preserve"> de </w:t>
      </w:r>
      <w:r w:rsidR="00E168BB" w:rsidRPr="00C2716A">
        <w:rPr>
          <w:rFonts w:ascii="ITC Avant Garde" w:eastAsia="Times New Roman" w:hAnsi="ITC Avant Garde" w:cs="Arial"/>
          <w:color w:val="000000"/>
          <w:lang w:eastAsia="es-MX"/>
        </w:rPr>
        <w:t>vigilancia</w:t>
      </w:r>
      <w:r w:rsidRPr="00C2716A">
        <w:rPr>
          <w:rFonts w:ascii="ITC Avant Garde" w:eastAsia="Times New Roman" w:hAnsi="ITC Avant Garde" w:cs="Arial"/>
          <w:color w:val="000000"/>
          <w:lang w:eastAsia="es-MX"/>
        </w:rPr>
        <w:t>.</w:t>
      </w:r>
    </w:p>
    <w:p w14:paraId="7D0E704D" w14:textId="3E852172" w:rsidR="00800EE2" w:rsidRPr="00C2716A" w:rsidRDefault="00F20C17" w:rsidP="00B70CC8">
      <w:pPr>
        <w:spacing w:line="360" w:lineRule="auto"/>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En caso que l</w:t>
      </w:r>
      <w:r w:rsidR="001E6B41"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1E6B41" w:rsidRPr="00C2716A">
        <w:rPr>
          <w:rFonts w:ascii="ITC Avant Garde" w:eastAsia="Times New Roman" w:hAnsi="ITC Avant Garde" w:cs="Arial"/>
          <w:color w:val="000000"/>
          <w:lang w:eastAsia="es-MX"/>
        </w:rPr>
        <w:t>UV</w:t>
      </w:r>
      <w:r w:rsidRPr="00C2716A">
        <w:rPr>
          <w:rFonts w:ascii="ITC Avant Garde" w:eastAsia="Times New Roman" w:hAnsi="ITC Avant Garde" w:cs="Arial"/>
          <w:color w:val="000000"/>
          <w:lang w:eastAsia="es-MX"/>
        </w:rPr>
        <w:t xml:space="preserve"> requiera de un plazo adicional para la atención a las prevenciones del dictamen de</w:t>
      </w:r>
      <w:r w:rsidR="006346DA">
        <w:rPr>
          <w:rFonts w:ascii="ITC Avant Garde" w:eastAsia="Times New Roman" w:hAnsi="ITC Avant Garde" w:cs="Arial"/>
          <w:color w:val="000000"/>
          <w:lang w:eastAsia="es-MX"/>
        </w:rPr>
        <w:t xml:space="preserve"> </w:t>
      </w:r>
      <w:r w:rsidR="00E40207" w:rsidRPr="00C2716A">
        <w:rPr>
          <w:rFonts w:ascii="ITC Avant Garde" w:hAnsi="ITC Avant Garde"/>
          <w:color w:val="000000"/>
        </w:rPr>
        <w:t>vigilancia</w:t>
      </w:r>
      <w:r w:rsidR="00A97CD5" w:rsidRPr="00C2716A">
        <w:rPr>
          <w:rFonts w:ascii="ITC Avant Garde" w:eastAsia="Times New Roman" w:hAnsi="ITC Avant Garde" w:cs="Arial"/>
          <w:color w:val="000000"/>
          <w:lang w:eastAsia="es-MX"/>
        </w:rPr>
        <w:t xml:space="preserve"> </w:t>
      </w:r>
      <w:r w:rsidR="00C60EAC" w:rsidRPr="00C2716A">
        <w:rPr>
          <w:rFonts w:ascii="ITC Avant Garde" w:eastAsia="Times New Roman" w:hAnsi="ITC Avant Garde" w:cs="Arial"/>
          <w:color w:val="000000"/>
          <w:lang w:eastAsia="es-MX"/>
        </w:rPr>
        <w:t xml:space="preserve">a </w:t>
      </w:r>
      <w:r w:rsidR="00A97CD5" w:rsidRPr="00C2716A">
        <w:rPr>
          <w:rFonts w:ascii="ITC Avant Garde" w:eastAsia="Times New Roman" w:hAnsi="ITC Avant Garde" w:cs="Arial"/>
          <w:color w:val="000000"/>
          <w:lang w:eastAsia="es-MX"/>
        </w:rPr>
        <w:t>la UV</w:t>
      </w:r>
      <w:r w:rsidRPr="00C2716A">
        <w:rPr>
          <w:rFonts w:ascii="ITC Avant Garde" w:eastAsia="Times New Roman" w:hAnsi="ITC Avant Garde" w:cs="Arial"/>
          <w:color w:val="000000"/>
          <w:lang w:eastAsia="es-MX"/>
        </w:rPr>
        <w:t xml:space="preserve">, debe solicitarlo </w:t>
      </w:r>
      <w:r w:rsidR="007C63E6">
        <w:rPr>
          <w:rFonts w:ascii="ITC Avant Garde" w:eastAsia="Times New Roman" w:hAnsi="ITC Avant Garde" w:cs="Arial"/>
          <w:color w:val="000000"/>
          <w:lang w:eastAsia="es-MX"/>
        </w:rPr>
        <w:t xml:space="preserve">por medios electrónicos o </w:t>
      </w:r>
      <w:r w:rsidR="00A139F2">
        <w:rPr>
          <w:rFonts w:ascii="ITC Avant Garde" w:eastAsia="Times New Roman" w:hAnsi="ITC Avant Garde" w:cs="Arial"/>
          <w:color w:val="000000"/>
          <w:lang w:eastAsia="es-MX"/>
        </w:rPr>
        <w:t xml:space="preserve">en su caso mediante </w:t>
      </w:r>
      <w:r w:rsidR="007C63E6">
        <w:rPr>
          <w:rFonts w:ascii="ITC Avant Garde" w:eastAsia="Times New Roman" w:hAnsi="ITC Avant Garde" w:cs="Arial"/>
          <w:color w:val="000000"/>
          <w:lang w:eastAsia="es-MX"/>
        </w:rPr>
        <w:t>la Ventanilla Electrónica</w:t>
      </w:r>
      <w:r w:rsidR="007C63E6"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con al menos diez días naturales previos al vencimiento del plazo mencionado</w:t>
      </w:r>
      <w:r w:rsidR="006E2BBE">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en el párrafo inmediato anterior, </w:t>
      </w:r>
      <w:r w:rsidR="00333F09">
        <w:rPr>
          <w:rFonts w:ascii="ITC Avant Garde" w:eastAsia="Times New Roman" w:hAnsi="ITC Avant Garde" w:cs="Arial"/>
          <w:color w:val="000000"/>
          <w:lang w:eastAsia="es-MX"/>
        </w:rPr>
        <w:t xml:space="preserve">al respecto, </w:t>
      </w:r>
      <w:r w:rsidRPr="00C2716A">
        <w:rPr>
          <w:rFonts w:ascii="ITC Avant Garde" w:eastAsia="Times New Roman" w:hAnsi="ITC Avant Garde" w:cs="Arial"/>
          <w:color w:val="000000"/>
          <w:lang w:eastAsia="es-MX"/>
        </w:rPr>
        <w:t>l</w:t>
      </w:r>
      <w:r w:rsidR="00FB53A8">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FB53A8">
        <w:rPr>
          <w:rFonts w:ascii="ITC Avant Garde" w:eastAsia="Times New Roman" w:hAnsi="ITC Avant Garde" w:cs="Arial"/>
          <w:color w:val="000000"/>
          <w:lang w:eastAsia="es-MX"/>
        </w:rPr>
        <w:t>UCS</w:t>
      </w:r>
      <w:r w:rsidRPr="00C2716A">
        <w:rPr>
          <w:rFonts w:ascii="ITC Avant Garde" w:eastAsia="Times New Roman" w:hAnsi="ITC Avant Garde" w:cs="Arial"/>
          <w:color w:val="000000"/>
          <w:lang w:eastAsia="es-MX"/>
        </w:rPr>
        <w:t xml:space="preserve"> </w:t>
      </w:r>
      <w:r w:rsidR="00C55DAD" w:rsidRPr="00C2716A">
        <w:rPr>
          <w:rFonts w:ascii="ITC Avant Garde" w:eastAsia="Times New Roman" w:hAnsi="ITC Avant Garde" w:cs="Arial"/>
          <w:color w:val="000000"/>
          <w:lang w:eastAsia="es-MX"/>
        </w:rPr>
        <w:t xml:space="preserve">o el OA </w:t>
      </w:r>
      <w:r w:rsidRPr="00C2716A">
        <w:rPr>
          <w:rFonts w:ascii="ITC Avant Garde" w:eastAsia="Times New Roman" w:hAnsi="ITC Avant Garde" w:cs="Arial"/>
          <w:color w:val="000000"/>
          <w:lang w:eastAsia="es-MX"/>
        </w:rPr>
        <w:t>podrá otorgar un nuevo plazo de hasta quince días naturales para ello</w:t>
      </w:r>
      <w:r w:rsidR="00C9022F">
        <w:rPr>
          <w:rFonts w:ascii="ITC Avant Garde" w:eastAsia="Times New Roman" w:hAnsi="ITC Avant Garde" w:cs="Arial"/>
          <w:color w:val="000000"/>
          <w:lang w:eastAsia="es-MX"/>
        </w:rPr>
        <w:t>;</w:t>
      </w:r>
      <w:r w:rsidR="00436A9C" w:rsidRPr="00C2716A">
        <w:rPr>
          <w:rFonts w:ascii="ITC Avant Garde" w:eastAsia="Times New Roman" w:hAnsi="ITC Avant Garde" w:cs="Arial"/>
          <w:color w:val="000000"/>
          <w:lang w:eastAsia="es-MX"/>
        </w:rPr>
        <w:t xml:space="preserve"> de ser </w:t>
      </w:r>
      <w:r w:rsidR="00C9022F">
        <w:rPr>
          <w:rFonts w:ascii="ITC Avant Garde" w:eastAsia="Times New Roman" w:hAnsi="ITC Avant Garde" w:cs="Arial"/>
          <w:color w:val="000000"/>
          <w:lang w:eastAsia="es-MX"/>
        </w:rPr>
        <w:t>e</w:t>
      </w:r>
      <w:r w:rsidR="00436A9C" w:rsidRPr="00C2716A">
        <w:rPr>
          <w:rFonts w:ascii="ITC Avant Garde" w:eastAsia="Times New Roman" w:hAnsi="ITC Avant Garde" w:cs="Arial"/>
          <w:color w:val="000000"/>
          <w:lang w:eastAsia="es-MX"/>
        </w:rPr>
        <w:t>l caso, se notificará tres días naturales antes del vencimiento</w:t>
      </w:r>
      <w:r w:rsidR="00263719" w:rsidRPr="00C2716A">
        <w:rPr>
          <w:rFonts w:ascii="ITC Avant Garde" w:eastAsia="Times New Roman" w:hAnsi="ITC Avant Garde" w:cs="Arial"/>
          <w:color w:val="000000"/>
          <w:lang w:eastAsia="es-MX"/>
        </w:rPr>
        <w:t xml:space="preserve"> del</w:t>
      </w:r>
      <w:r w:rsidR="00436A9C" w:rsidRPr="00C2716A">
        <w:rPr>
          <w:rFonts w:ascii="ITC Avant Garde" w:eastAsia="Times New Roman" w:hAnsi="ITC Avant Garde" w:cs="Arial"/>
          <w:color w:val="000000"/>
          <w:lang w:eastAsia="es-MX"/>
        </w:rPr>
        <w:t xml:space="preserve"> término para subsanar las prevenciones.</w:t>
      </w:r>
      <w:r w:rsidRPr="00C2716A">
        <w:rPr>
          <w:rFonts w:ascii="ITC Avant Garde" w:eastAsia="Times New Roman" w:hAnsi="ITC Avant Garde" w:cs="Arial"/>
          <w:color w:val="000000"/>
          <w:lang w:eastAsia="es-MX"/>
        </w:rPr>
        <w:t xml:space="preserve"> Vencido este plazo l</w:t>
      </w:r>
      <w:r w:rsidR="00FB53A8">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FB53A8">
        <w:rPr>
          <w:rFonts w:ascii="ITC Avant Garde" w:eastAsia="Times New Roman" w:hAnsi="ITC Avant Garde" w:cs="Arial"/>
          <w:color w:val="000000"/>
          <w:lang w:eastAsia="es-MX"/>
        </w:rPr>
        <w:t xml:space="preserve">UCS </w:t>
      </w:r>
      <w:r w:rsidR="00333F09" w:rsidRPr="00EB1162">
        <w:rPr>
          <w:rFonts w:ascii="ITC Avant Garde" w:eastAsia="Times New Roman" w:hAnsi="ITC Avant Garde" w:cs="Arial"/>
          <w:color w:val="000000"/>
          <w:lang w:eastAsia="es-MX"/>
        </w:rPr>
        <w:t>o el OA</w:t>
      </w:r>
      <w:r w:rsidR="00333F09">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dispondrá de un máximo de veinticinco días naturales para resolver</w:t>
      </w:r>
      <w:r w:rsidR="006E2BBE">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 xml:space="preserve">en definitiva si procede o no la revocación a la Acreditación </w:t>
      </w:r>
      <w:r w:rsidR="006C4A89">
        <w:rPr>
          <w:rFonts w:ascii="ITC Avant Garde" w:eastAsia="Times New Roman" w:hAnsi="ITC Avant Garde" w:cs="Arial"/>
          <w:color w:val="000000"/>
          <w:lang w:eastAsia="es-MX"/>
        </w:rPr>
        <w:t xml:space="preserve">y Autorización </w:t>
      </w:r>
      <w:r w:rsidRPr="00C2716A">
        <w:rPr>
          <w:rFonts w:ascii="ITC Avant Garde" w:eastAsia="Times New Roman" w:hAnsi="ITC Avant Garde" w:cs="Arial"/>
          <w:color w:val="000000"/>
          <w:lang w:eastAsia="es-MX"/>
        </w:rPr>
        <w:t>de</w:t>
      </w:r>
      <w:r w:rsidR="001E6B41"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l</w:t>
      </w:r>
      <w:r w:rsidR="001E6B41"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1E6B41" w:rsidRPr="00C2716A">
        <w:rPr>
          <w:rFonts w:ascii="ITC Avant Garde" w:eastAsia="Times New Roman" w:hAnsi="ITC Avant Garde" w:cs="Arial"/>
          <w:color w:val="000000"/>
          <w:lang w:eastAsia="es-MX"/>
        </w:rPr>
        <w:t>UV</w:t>
      </w:r>
      <w:r w:rsidRPr="00C2716A">
        <w:rPr>
          <w:rFonts w:ascii="ITC Avant Garde" w:eastAsia="Times New Roman" w:hAnsi="ITC Avant Garde" w:cs="Arial"/>
          <w:color w:val="000000"/>
          <w:lang w:eastAsia="es-MX"/>
        </w:rPr>
        <w:t>.</w:t>
      </w:r>
    </w:p>
    <w:p w14:paraId="2DF74138" w14:textId="120F3979" w:rsidR="00800EE2" w:rsidRPr="00C2716A" w:rsidRDefault="00F20C17" w:rsidP="00B70CC8">
      <w:pPr>
        <w:spacing w:line="360" w:lineRule="auto"/>
        <w:jc w:val="both"/>
        <w:rPr>
          <w:rFonts w:ascii="ITC Avant Garde" w:eastAsia="Times New Roman" w:hAnsi="ITC Avant Garde" w:cs="Times New Roman"/>
          <w:color w:val="000000"/>
          <w:lang w:eastAsia="es-MX"/>
        </w:rPr>
      </w:pPr>
      <w:r w:rsidRPr="00C2716A">
        <w:rPr>
          <w:rFonts w:ascii="ITC Avant Garde" w:eastAsia="Times New Roman" w:hAnsi="ITC Avant Garde" w:cs="Arial"/>
          <w:color w:val="000000"/>
          <w:lang w:eastAsia="es-MX"/>
        </w:rPr>
        <w:t>En el caso de que l</w:t>
      </w:r>
      <w:r w:rsidR="001E6B41"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1E6B41" w:rsidRPr="00C2716A">
        <w:rPr>
          <w:rFonts w:ascii="ITC Avant Garde" w:eastAsia="Times New Roman" w:hAnsi="ITC Avant Garde" w:cs="Arial"/>
          <w:color w:val="000000"/>
          <w:lang w:eastAsia="es-MX"/>
        </w:rPr>
        <w:t>UV</w:t>
      </w:r>
      <w:r w:rsidRPr="00C2716A">
        <w:rPr>
          <w:rFonts w:ascii="ITC Avant Garde" w:eastAsia="Times New Roman" w:hAnsi="ITC Avant Garde" w:cs="Arial"/>
          <w:color w:val="000000"/>
          <w:lang w:eastAsia="es-MX"/>
        </w:rPr>
        <w:t xml:space="preserve"> no requiera del plazo adicional previsto en el párrafo anterior, l</w:t>
      </w:r>
      <w:r w:rsidR="00FB53A8">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FB53A8">
        <w:rPr>
          <w:rFonts w:ascii="ITC Avant Garde" w:eastAsia="Times New Roman" w:hAnsi="ITC Avant Garde" w:cs="Arial"/>
          <w:color w:val="000000"/>
          <w:lang w:eastAsia="es-MX"/>
        </w:rPr>
        <w:t xml:space="preserve">UCS </w:t>
      </w:r>
      <w:r w:rsidR="00C55DAD" w:rsidRPr="00C2716A">
        <w:rPr>
          <w:rFonts w:ascii="ITC Avant Garde" w:eastAsia="Times New Roman" w:hAnsi="ITC Avant Garde" w:cs="Arial"/>
          <w:color w:val="000000"/>
          <w:lang w:eastAsia="es-MX"/>
        </w:rPr>
        <w:t xml:space="preserve">o el OA </w:t>
      </w:r>
      <w:r w:rsidR="0066579A">
        <w:rPr>
          <w:rFonts w:ascii="ITC Avant Garde" w:eastAsia="Times New Roman" w:hAnsi="ITC Avant Garde" w:cs="Arial"/>
          <w:color w:val="000000"/>
          <w:lang w:eastAsia="es-MX"/>
        </w:rPr>
        <w:t xml:space="preserve">respectivamente </w:t>
      </w:r>
      <w:r w:rsidRPr="00C2716A">
        <w:rPr>
          <w:rFonts w:ascii="ITC Avant Garde" w:eastAsia="Times New Roman" w:hAnsi="ITC Avant Garde" w:cs="Arial"/>
          <w:color w:val="000000"/>
          <w:lang w:eastAsia="es-MX"/>
        </w:rPr>
        <w:t>dispondrá</w:t>
      </w:r>
      <w:r w:rsidR="00C55DAD" w:rsidRPr="00C2716A">
        <w:rPr>
          <w:rFonts w:ascii="ITC Avant Garde" w:eastAsia="Times New Roman" w:hAnsi="ITC Avant Garde" w:cs="Arial"/>
          <w:color w:val="000000"/>
          <w:lang w:eastAsia="es-MX"/>
        </w:rPr>
        <w:t>n</w:t>
      </w:r>
      <w:r w:rsidRPr="00C2716A">
        <w:rPr>
          <w:rFonts w:ascii="ITC Avant Garde" w:eastAsia="Times New Roman" w:hAnsi="ITC Avant Garde" w:cs="Arial"/>
          <w:color w:val="000000"/>
          <w:lang w:eastAsia="es-MX"/>
        </w:rPr>
        <w:t xml:space="preserve"> de veinticinco días naturales para valorar la respuesta dada por l</w:t>
      </w:r>
      <w:r w:rsidR="001E6B41"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1E6B41" w:rsidRPr="00C2716A">
        <w:rPr>
          <w:rFonts w:ascii="ITC Avant Garde" w:eastAsia="Times New Roman" w:hAnsi="ITC Avant Garde" w:cs="Arial"/>
          <w:color w:val="000000"/>
          <w:lang w:eastAsia="es-MX"/>
        </w:rPr>
        <w:t>UV</w:t>
      </w:r>
      <w:r w:rsidRPr="00C2716A">
        <w:rPr>
          <w:rFonts w:ascii="ITC Avant Garde" w:eastAsia="Times New Roman" w:hAnsi="ITC Avant Garde" w:cs="Arial"/>
          <w:color w:val="000000"/>
          <w:lang w:eastAsia="es-MX"/>
        </w:rPr>
        <w:t xml:space="preserve"> al dictamen</w:t>
      </w:r>
      <w:r w:rsidR="00F1284D" w:rsidRPr="00C2716A">
        <w:rPr>
          <w:rFonts w:ascii="ITC Avant Garde" w:eastAsia="Times New Roman" w:hAnsi="ITC Avant Garde" w:cs="Arial"/>
          <w:color w:val="000000"/>
          <w:lang w:eastAsia="es-MX"/>
        </w:rPr>
        <w:t xml:space="preserve"> de </w:t>
      </w:r>
      <w:r w:rsidR="00E168BB" w:rsidRPr="00C2716A">
        <w:rPr>
          <w:rFonts w:ascii="ITC Avant Garde" w:eastAsia="Times New Roman" w:hAnsi="ITC Avant Garde" w:cs="Arial"/>
          <w:color w:val="000000"/>
          <w:lang w:eastAsia="es-MX"/>
        </w:rPr>
        <w:t>vigilancia</w:t>
      </w:r>
      <w:r w:rsidRPr="00C2716A">
        <w:rPr>
          <w:rFonts w:ascii="ITC Avant Garde" w:eastAsia="Times New Roman" w:hAnsi="ITC Avant Garde" w:cs="Arial"/>
          <w:color w:val="000000"/>
          <w:lang w:eastAsia="es-MX"/>
        </w:rPr>
        <w:t xml:space="preserve">, tiempo en el cual resolverá en definitiva si procede o no la revocación a la Acreditación </w:t>
      </w:r>
      <w:r w:rsidR="006C4A89">
        <w:rPr>
          <w:rFonts w:ascii="ITC Avant Garde" w:eastAsia="Times New Roman" w:hAnsi="ITC Avant Garde" w:cs="Arial"/>
          <w:color w:val="000000"/>
          <w:lang w:eastAsia="es-MX"/>
        </w:rPr>
        <w:t xml:space="preserve">y Autorización </w:t>
      </w:r>
      <w:r w:rsidRPr="00C2716A">
        <w:rPr>
          <w:rFonts w:ascii="ITC Avant Garde" w:eastAsia="Times New Roman" w:hAnsi="ITC Avant Garde" w:cs="Arial"/>
          <w:color w:val="000000"/>
          <w:lang w:eastAsia="es-MX"/>
        </w:rPr>
        <w:t>de</w:t>
      </w:r>
      <w:r w:rsidR="001E6B41"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l</w:t>
      </w:r>
      <w:r w:rsidR="001E6B41"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1E6B41" w:rsidRPr="00C2716A">
        <w:rPr>
          <w:rFonts w:ascii="ITC Avant Garde" w:eastAsia="Times New Roman" w:hAnsi="ITC Avant Garde" w:cs="Arial"/>
          <w:color w:val="000000"/>
          <w:lang w:eastAsia="es-MX"/>
        </w:rPr>
        <w:t>UV</w:t>
      </w:r>
      <w:r w:rsidRPr="00C2716A">
        <w:rPr>
          <w:rFonts w:ascii="ITC Avant Garde" w:eastAsia="Times New Roman" w:hAnsi="ITC Avant Garde" w:cs="Arial"/>
          <w:color w:val="000000"/>
          <w:lang w:eastAsia="es-MX"/>
        </w:rPr>
        <w:t>.</w:t>
      </w:r>
    </w:p>
    <w:p w14:paraId="018DD5F1" w14:textId="5B344B5D" w:rsidR="000227D7" w:rsidRPr="001D7CE6" w:rsidRDefault="0066579A" w:rsidP="00B70CC8">
      <w:pPr>
        <w:spacing w:line="360" w:lineRule="auto"/>
        <w:jc w:val="both"/>
        <w:rPr>
          <w:rFonts w:ascii="ITC Avant Garde" w:eastAsia="Times New Roman" w:hAnsi="ITC Avant Garde" w:cs="Arial"/>
          <w:lang w:eastAsia="es-MX"/>
        </w:rPr>
      </w:pPr>
      <w:r w:rsidRPr="001D7CE6">
        <w:rPr>
          <w:rFonts w:ascii="ITC Avant Garde" w:eastAsia="Times New Roman" w:hAnsi="ITC Avant Garde" w:cs="Arial"/>
          <w:lang w:eastAsia="es-MX"/>
        </w:rPr>
        <w:t>En caso de que proceda l</w:t>
      </w:r>
      <w:r w:rsidR="00F20C17" w:rsidRPr="001D7CE6">
        <w:rPr>
          <w:rFonts w:ascii="ITC Avant Garde" w:eastAsia="Times New Roman" w:hAnsi="ITC Avant Garde" w:cs="Arial"/>
          <w:lang w:eastAsia="es-MX"/>
        </w:rPr>
        <w:t>a revocación</w:t>
      </w:r>
      <w:r w:rsidRPr="001D7CE6">
        <w:rPr>
          <w:rFonts w:ascii="ITC Avant Garde" w:eastAsia="Times New Roman" w:hAnsi="ITC Avant Garde" w:cs="Arial"/>
          <w:lang w:eastAsia="es-MX"/>
        </w:rPr>
        <w:t>, ésta</w:t>
      </w:r>
      <w:r w:rsidR="00F20C17" w:rsidRPr="001D7CE6">
        <w:rPr>
          <w:rFonts w:ascii="ITC Avant Garde" w:eastAsia="Times New Roman" w:hAnsi="ITC Avant Garde" w:cs="Arial"/>
          <w:lang w:eastAsia="es-MX"/>
        </w:rPr>
        <w:t xml:space="preserve"> conllevará al cese de las actividades objeto de la Acreditación</w:t>
      </w:r>
      <w:r w:rsidR="00B9703C" w:rsidRPr="001D7CE6">
        <w:rPr>
          <w:rFonts w:ascii="ITC Avant Garde" w:eastAsia="Times New Roman" w:hAnsi="ITC Avant Garde" w:cs="Arial"/>
          <w:lang w:eastAsia="es-MX"/>
        </w:rPr>
        <w:t xml:space="preserve"> y Autorización</w:t>
      </w:r>
      <w:r w:rsidR="00F20C17" w:rsidRPr="001D7CE6">
        <w:rPr>
          <w:rFonts w:ascii="ITC Avant Garde" w:eastAsia="Times New Roman" w:hAnsi="ITC Avant Garde" w:cs="Arial"/>
          <w:lang w:eastAsia="es-MX"/>
        </w:rPr>
        <w:t xml:space="preserve">, por lo </w:t>
      </w:r>
      <w:r w:rsidR="009E34F5" w:rsidRPr="001D7CE6">
        <w:rPr>
          <w:rFonts w:ascii="ITC Avant Garde" w:eastAsia="Times New Roman" w:hAnsi="ITC Avant Garde" w:cs="Arial"/>
          <w:lang w:eastAsia="es-MX"/>
        </w:rPr>
        <w:t>tanto,</w:t>
      </w:r>
      <w:r w:rsidR="006E2BBE" w:rsidRPr="001D7CE6">
        <w:rPr>
          <w:rFonts w:ascii="ITC Avant Garde" w:eastAsia="Times New Roman" w:hAnsi="ITC Avant Garde" w:cs="Arial"/>
          <w:lang w:eastAsia="es-MX"/>
        </w:rPr>
        <w:t xml:space="preserve"> </w:t>
      </w:r>
      <w:r w:rsidR="00F20C17" w:rsidRPr="001D7CE6">
        <w:rPr>
          <w:rFonts w:ascii="ITC Avant Garde" w:eastAsia="Times New Roman" w:hAnsi="ITC Avant Garde" w:cs="Arial"/>
          <w:lang w:eastAsia="es-MX"/>
        </w:rPr>
        <w:t>debe entregar a</w:t>
      </w:r>
      <w:r w:rsidR="00FB53A8" w:rsidRPr="001D7CE6">
        <w:rPr>
          <w:rFonts w:ascii="ITC Avant Garde" w:eastAsia="Times New Roman" w:hAnsi="ITC Avant Garde" w:cs="Arial"/>
          <w:lang w:eastAsia="es-MX"/>
        </w:rPr>
        <w:t xml:space="preserve"> </w:t>
      </w:r>
      <w:r w:rsidR="00F20C17" w:rsidRPr="001D7CE6">
        <w:rPr>
          <w:rFonts w:ascii="ITC Avant Garde" w:eastAsia="Times New Roman" w:hAnsi="ITC Avant Garde" w:cs="Arial"/>
          <w:lang w:eastAsia="es-MX"/>
        </w:rPr>
        <w:t>l</w:t>
      </w:r>
      <w:r w:rsidR="00FB53A8" w:rsidRPr="001D7CE6">
        <w:rPr>
          <w:rFonts w:ascii="ITC Avant Garde" w:eastAsia="Times New Roman" w:hAnsi="ITC Avant Garde" w:cs="Arial"/>
          <w:lang w:eastAsia="es-MX"/>
        </w:rPr>
        <w:t>a</w:t>
      </w:r>
      <w:r w:rsidR="00F20C17" w:rsidRPr="001D7CE6">
        <w:rPr>
          <w:rFonts w:ascii="ITC Avant Garde" w:eastAsia="Times New Roman" w:hAnsi="ITC Avant Garde" w:cs="Arial"/>
          <w:lang w:eastAsia="es-MX"/>
        </w:rPr>
        <w:t xml:space="preserve"> </w:t>
      </w:r>
      <w:r w:rsidR="00FB53A8" w:rsidRPr="001D7CE6">
        <w:rPr>
          <w:rFonts w:ascii="ITC Avant Garde" w:eastAsia="Times New Roman" w:hAnsi="ITC Avant Garde" w:cs="Arial"/>
          <w:lang w:eastAsia="es-MX"/>
        </w:rPr>
        <w:t>UCS</w:t>
      </w:r>
      <w:r w:rsidR="00F20C17" w:rsidRPr="001D7CE6">
        <w:rPr>
          <w:rFonts w:ascii="ITC Avant Garde" w:eastAsia="Times New Roman" w:hAnsi="ITC Avant Garde" w:cs="Arial"/>
          <w:lang w:eastAsia="es-MX"/>
        </w:rPr>
        <w:t xml:space="preserve"> </w:t>
      </w:r>
      <w:r w:rsidR="00C55DAD" w:rsidRPr="001D7CE6">
        <w:rPr>
          <w:rFonts w:ascii="ITC Avant Garde" w:eastAsia="Times New Roman" w:hAnsi="ITC Avant Garde" w:cs="Arial"/>
          <w:lang w:eastAsia="es-MX"/>
        </w:rPr>
        <w:t xml:space="preserve">o al OA </w:t>
      </w:r>
      <w:r w:rsidR="000227D7" w:rsidRPr="001D7CE6">
        <w:rPr>
          <w:rFonts w:ascii="ITC Avant Garde" w:eastAsia="Times New Roman" w:hAnsi="ITC Avant Garde" w:cs="Arial"/>
          <w:lang w:eastAsia="es-MX"/>
        </w:rPr>
        <w:t xml:space="preserve">dentro del plazo de diez días naturales a partir de la fecha de revocación </w:t>
      </w:r>
      <w:r w:rsidR="00F20C17" w:rsidRPr="001D7CE6">
        <w:rPr>
          <w:rFonts w:ascii="ITC Avant Garde" w:eastAsia="Times New Roman" w:hAnsi="ITC Avant Garde" w:cs="Arial"/>
          <w:lang w:eastAsia="es-MX"/>
        </w:rPr>
        <w:t>un informe relativo a las actividades realizadas para las cuales dich</w:t>
      </w:r>
      <w:r w:rsidR="000B5534" w:rsidRPr="001D7CE6">
        <w:rPr>
          <w:rFonts w:ascii="ITC Avant Garde" w:eastAsia="Times New Roman" w:hAnsi="ITC Avant Garde" w:cs="Arial"/>
          <w:lang w:eastAsia="es-MX"/>
        </w:rPr>
        <w:t>a</w:t>
      </w:r>
      <w:r w:rsidR="00F20C17" w:rsidRPr="001D7CE6">
        <w:rPr>
          <w:rFonts w:ascii="ITC Avant Garde" w:eastAsia="Times New Roman" w:hAnsi="ITC Avant Garde" w:cs="Arial"/>
          <w:lang w:eastAsia="es-MX"/>
        </w:rPr>
        <w:t xml:space="preserve"> </w:t>
      </w:r>
      <w:r w:rsidR="001E6B41" w:rsidRPr="001D7CE6">
        <w:rPr>
          <w:rFonts w:ascii="ITC Avant Garde" w:eastAsia="Times New Roman" w:hAnsi="ITC Avant Garde" w:cs="Arial"/>
          <w:lang w:eastAsia="es-MX"/>
        </w:rPr>
        <w:t>UV</w:t>
      </w:r>
      <w:r w:rsidR="00F20C17" w:rsidRPr="001D7CE6">
        <w:rPr>
          <w:rFonts w:ascii="ITC Avant Garde" w:eastAsia="Times New Roman" w:hAnsi="ITC Avant Garde" w:cs="Arial"/>
          <w:lang w:eastAsia="es-MX"/>
        </w:rPr>
        <w:t xml:space="preserve"> fue</w:t>
      </w:r>
      <w:r w:rsidR="006E2BBE" w:rsidRPr="001D7CE6">
        <w:rPr>
          <w:rFonts w:ascii="ITC Avant Garde" w:eastAsia="Times New Roman" w:hAnsi="ITC Avant Garde" w:cs="Arial"/>
          <w:lang w:eastAsia="es-MX"/>
        </w:rPr>
        <w:t xml:space="preserve"> </w:t>
      </w:r>
      <w:r w:rsidR="00F20C17" w:rsidRPr="001D7CE6">
        <w:rPr>
          <w:rFonts w:ascii="ITC Avant Garde" w:eastAsia="Times New Roman" w:hAnsi="ITC Avant Garde" w:cs="Arial"/>
          <w:lang w:eastAsia="es-MX"/>
        </w:rPr>
        <w:t>acreditad</w:t>
      </w:r>
      <w:r w:rsidR="00D3244B" w:rsidRPr="001D7CE6">
        <w:rPr>
          <w:rFonts w:ascii="ITC Avant Garde" w:eastAsia="Times New Roman" w:hAnsi="ITC Avant Garde" w:cs="Arial"/>
          <w:lang w:eastAsia="es-MX"/>
        </w:rPr>
        <w:t>a</w:t>
      </w:r>
      <w:r w:rsidR="00F20C17" w:rsidRPr="001D7CE6">
        <w:rPr>
          <w:rFonts w:ascii="ITC Avant Garde" w:eastAsia="Times New Roman" w:hAnsi="ITC Avant Garde" w:cs="Arial"/>
          <w:lang w:eastAsia="es-MX"/>
        </w:rPr>
        <w:t>. Quedando prohibido el ostentarse como tal, así como la utilización de cualquier tipo de</w:t>
      </w:r>
      <w:r w:rsidR="006E2BBE" w:rsidRPr="001D7CE6">
        <w:rPr>
          <w:rFonts w:ascii="ITC Avant Garde" w:eastAsia="Times New Roman" w:hAnsi="ITC Avant Garde" w:cs="Arial"/>
          <w:lang w:eastAsia="es-MX"/>
        </w:rPr>
        <w:t xml:space="preserve"> </w:t>
      </w:r>
      <w:r w:rsidR="00F20C17" w:rsidRPr="001D7CE6">
        <w:rPr>
          <w:rFonts w:ascii="ITC Avant Garde" w:eastAsia="Times New Roman" w:hAnsi="ITC Avant Garde" w:cs="Arial"/>
          <w:lang w:eastAsia="es-MX"/>
        </w:rPr>
        <w:t>información o emblema pertinente a tales actividades, sin perjuicio de los documentos adicionales que le</w:t>
      </w:r>
      <w:r w:rsidR="006E2BBE" w:rsidRPr="001D7CE6">
        <w:rPr>
          <w:rFonts w:ascii="ITC Avant Garde" w:eastAsia="Times New Roman" w:hAnsi="ITC Avant Garde" w:cs="Arial"/>
          <w:lang w:eastAsia="es-MX"/>
        </w:rPr>
        <w:t xml:space="preserve"> </w:t>
      </w:r>
      <w:r w:rsidR="00F20C17" w:rsidRPr="001D7CE6">
        <w:rPr>
          <w:rFonts w:ascii="ITC Avant Garde" w:eastAsia="Times New Roman" w:hAnsi="ITC Avant Garde" w:cs="Arial"/>
          <w:lang w:eastAsia="es-MX"/>
        </w:rPr>
        <w:t>solicite el Instituto, en términos de la LFTR y demás disposiciones jurídicas aplicables.</w:t>
      </w:r>
      <w:r w:rsidR="000227D7" w:rsidRPr="001D7CE6">
        <w:rPr>
          <w:rFonts w:ascii="ITC Avant Garde" w:eastAsia="Times New Roman" w:hAnsi="ITC Avant Garde" w:cs="Arial"/>
          <w:lang w:eastAsia="es-MX"/>
        </w:rPr>
        <w:t xml:space="preserve"> </w:t>
      </w:r>
      <w:r w:rsidR="00FB53A8" w:rsidRPr="001D7CE6">
        <w:rPr>
          <w:rFonts w:ascii="ITC Avant Garde" w:eastAsia="Times New Roman" w:hAnsi="ITC Avant Garde" w:cs="Arial"/>
          <w:lang w:eastAsia="es-MX"/>
        </w:rPr>
        <w:t>La</w:t>
      </w:r>
      <w:r w:rsidR="000227D7" w:rsidRPr="001D7CE6">
        <w:rPr>
          <w:rFonts w:ascii="ITC Avant Garde" w:eastAsia="Times New Roman" w:hAnsi="ITC Avant Garde" w:cs="Arial"/>
          <w:lang w:eastAsia="es-MX"/>
        </w:rPr>
        <w:t xml:space="preserve"> </w:t>
      </w:r>
      <w:r w:rsidR="00FB53A8" w:rsidRPr="001D7CE6">
        <w:rPr>
          <w:rFonts w:ascii="ITC Avant Garde" w:eastAsia="Times New Roman" w:hAnsi="ITC Avant Garde" w:cs="Arial"/>
          <w:lang w:eastAsia="es-MX"/>
        </w:rPr>
        <w:t xml:space="preserve">UCS </w:t>
      </w:r>
      <w:r w:rsidR="000227D7" w:rsidRPr="001D7CE6">
        <w:rPr>
          <w:rFonts w:ascii="ITC Avant Garde" w:eastAsia="Times New Roman" w:hAnsi="ITC Avant Garde" w:cs="Arial"/>
          <w:lang w:eastAsia="es-MX"/>
        </w:rPr>
        <w:t xml:space="preserve">emitirá el acuse </w:t>
      </w:r>
      <w:r w:rsidR="000227D7" w:rsidRPr="001D7CE6">
        <w:rPr>
          <w:rFonts w:ascii="ITC Avant Garde" w:eastAsia="Times New Roman" w:hAnsi="ITC Avant Garde" w:cs="Arial"/>
          <w:lang w:eastAsia="es-MX"/>
        </w:rPr>
        <w:lastRenderedPageBreak/>
        <w:t xml:space="preserve">correspondiente </w:t>
      </w:r>
      <w:r w:rsidR="00D1595E" w:rsidRPr="001D7CE6">
        <w:rPr>
          <w:rFonts w:ascii="ITC Avant Garde" w:eastAsia="Times New Roman" w:hAnsi="ITC Avant Garde" w:cs="Arial"/>
          <w:lang w:eastAsia="es-MX"/>
        </w:rPr>
        <w:t xml:space="preserve">una vez </w:t>
      </w:r>
      <w:r w:rsidR="000227D7" w:rsidRPr="001D7CE6">
        <w:rPr>
          <w:rFonts w:ascii="ITC Avant Garde" w:eastAsia="Times New Roman" w:hAnsi="ITC Avant Garde" w:cs="Arial"/>
          <w:lang w:eastAsia="es-MX"/>
        </w:rPr>
        <w:t>rec</w:t>
      </w:r>
      <w:r w:rsidR="00D1595E" w:rsidRPr="001D7CE6">
        <w:rPr>
          <w:rFonts w:ascii="ITC Avant Garde" w:eastAsia="Times New Roman" w:hAnsi="ITC Avant Garde" w:cs="Arial"/>
          <w:lang w:eastAsia="es-MX"/>
        </w:rPr>
        <w:t xml:space="preserve">ibido </w:t>
      </w:r>
      <w:r w:rsidR="000227D7" w:rsidRPr="001D7CE6">
        <w:rPr>
          <w:rFonts w:ascii="ITC Avant Garde" w:eastAsia="Times New Roman" w:hAnsi="ITC Avant Garde" w:cs="Arial"/>
          <w:lang w:eastAsia="es-MX"/>
        </w:rPr>
        <w:t>el referido informe</w:t>
      </w:r>
      <w:r w:rsidR="007C02F4" w:rsidRPr="001D7CE6">
        <w:rPr>
          <w:rFonts w:ascii="ITC Avant Garde" w:eastAsia="Times New Roman" w:hAnsi="ITC Avant Garde" w:cs="Arial"/>
          <w:lang w:eastAsia="es-MX"/>
        </w:rPr>
        <w:t>; el medio electrónico debe permitir verificar la fecha y la hora de recepción correspondientes</w:t>
      </w:r>
      <w:r w:rsidR="008E5D29" w:rsidRPr="001D7CE6">
        <w:rPr>
          <w:rFonts w:ascii="ITC Avant Garde" w:eastAsia="Times New Roman" w:hAnsi="ITC Avant Garde" w:cs="Arial"/>
          <w:lang w:eastAsia="es-MX"/>
        </w:rPr>
        <w:t>.</w:t>
      </w:r>
    </w:p>
    <w:p w14:paraId="395534CD" w14:textId="510A620A" w:rsidR="00F20C17" w:rsidRDefault="00F20C17" w:rsidP="00B70CC8">
      <w:pPr>
        <w:spacing w:line="360" w:lineRule="auto"/>
        <w:jc w:val="both"/>
        <w:rPr>
          <w:rFonts w:ascii="ITC Avant Garde" w:eastAsia="Times New Roman" w:hAnsi="ITC Avant Garde" w:cs="Arial"/>
          <w:color w:val="000000"/>
          <w:lang w:eastAsia="es-MX"/>
        </w:rPr>
      </w:pPr>
      <w:r w:rsidRPr="00C2716A">
        <w:rPr>
          <w:rFonts w:ascii="ITC Avant Garde" w:eastAsia="Times New Roman" w:hAnsi="ITC Avant Garde" w:cs="Arial"/>
          <w:color w:val="000000"/>
          <w:lang w:eastAsia="es-MX"/>
        </w:rPr>
        <w:t>Lo anterior sin perjuicio de que en un periodo posterior mínimo de seis meses contados a partir de la fecha</w:t>
      </w:r>
      <w:r w:rsidR="006E2BBE">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en que haya quedado firme la revocación, l</w:t>
      </w:r>
      <w:r w:rsidR="001E6B41" w:rsidRPr="00C2716A">
        <w:rPr>
          <w:rFonts w:ascii="ITC Avant Garde" w:eastAsia="Times New Roman" w:hAnsi="ITC Avant Garde" w:cs="Arial"/>
          <w:color w:val="000000"/>
          <w:lang w:eastAsia="es-MX"/>
        </w:rPr>
        <w:t>a</w:t>
      </w:r>
      <w:r w:rsidRPr="00C2716A">
        <w:rPr>
          <w:rFonts w:ascii="ITC Avant Garde" w:eastAsia="Times New Roman" w:hAnsi="ITC Avant Garde" w:cs="Arial"/>
          <w:color w:val="000000"/>
          <w:lang w:eastAsia="es-MX"/>
        </w:rPr>
        <w:t xml:space="preserve"> </w:t>
      </w:r>
      <w:r w:rsidR="001E6B41" w:rsidRPr="00C2716A">
        <w:rPr>
          <w:rFonts w:ascii="ITC Avant Garde" w:eastAsia="Times New Roman" w:hAnsi="ITC Avant Garde" w:cs="Arial"/>
          <w:color w:val="000000"/>
          <w:lang w:eastAsia="es-MX"/>
        </w:rPr>
        <w:t>UV</w:t>
      </w:r>
      <w:r w:rsidRPr="00C2716A">
        <w:rPr>
          <w:rFonts w:ascii="ITC Avant Garde" w:eastAsia="Times New Roman" w:hAnsi="ITC Avant Garde" w:cs="Arial"/>
          <w:color w:val="000000"/>
          <w:lang w:eastAsia="es-MX"/>
        </w:rPr>
        <w:t xml:space="preserve"> puede iniciar un nuevo trámite de Acreditación</w:t>
      </w:r>
      <w:r w:rsidR="004F35D3">
        <w:rPr>
          <w:rFonts w:ascii="ITC Avant Garde" w:eastAsia="Times New Roman" w:hAnsi="ITC Avant Garde" w:cs="Arial"/>
          <w:color w:val="000000"/>
          <w:lang w:eastAsia="es-MX"/>
        </w:rPr>
        <w:t xml:space="preserve"> y Autorización</w:t>
      </w:r>
      <w:r w:rsidRPr="00C2716A">
        <w:rPr>
          <w:rFonts w:ascii="ITC Avant Garde" w:eastAsia="Times New Roman" w:hAnsi="ITC Avant Garde" w:cs="Arial"/>
          <w:color w:val="000000"/>
          <w:lang w:eastAsia="es-MX"/>
        </w:rPr>
        <w:t>,</w:t>
      </w:r>
      <w:r w:rsidR="006E2BBE">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si así lo desea.</w:t>
      </w:r>
    </w:p>
    <w:p w14:paraId="14D7636F" w14:textId="77777777" w:rsidR="0066579A" w:rsidRPr="006D7DFB" w:rsidRDefault="0066579A" w:rsidP="009D76CC">
      <w:pPr>
        <w:pStyle w:val="Ttulo1"/>
        <w:spacing w:before="0" w:line="276" w:lineRule="auto"/>
        <w:jc w:val="center"/>
        <w:rPr>
          <w:rFonts w:ascii="ITC Avant Garde" w:hAnsi="ITC Avant Garde"/>
          <w:b/>
          <w:color w:val="auto"/>
          <w:sz w:val="22"/>
          <w:szCs w:val="22"/>
          <w:lang w:eastAsia="es-MX"/>
        </w:rPr>
      </w:pPr>
      <w:r w:rsidRPr="006D7DFB">
        <w:rPr>
          <w:rFonts w:ascii="ITC Avant Garde" w:hAnsi="ITC Avant Garde"/>
          <w:b/>
          <w:color w:val="auto"/>
          <w:sz w:val="22"/>
          <w:szCs w:val="22"/>
          <w:lang w:eastAsia="es-MX"/>
        </w:rPr>
        <w:t>CAPÍTULO VII</w:t>
      </w:r>
    </w:p>
    <w:p w14:paraId="260E58CA" w14:textId="77777777" w:rsidR="008F5021" w:rsidRPr="006D7DFB" w:rsidRDefault="0066579A" w:rsidP="008F5021">
      <w:pPr>
        <w:pStyle w:val="Ttulo1"/>
        <w:spacing w:before="0" w:line="276" w:lineRule="auto"/>
        <w:jc w:val="center"/>
        <w:rPr>
          <w:rFonts w:ascii="ITC Avant Garde" w:hAnsi="ITC Avant Garde"/>
          <w:b/>
          <w:color w:val="auto"/>
          <w:sz w:val="22"/>
          <w:szCs w:val="22"/>
          <w:lang w:eastAsia="es-MX"/>
        </w:rPr>
      </w:pPr>
      <w:r w:rsidRPr="006D7DFB">
        <w:rPr>
          <w:rFonts w:ascii="ITC Avant Garde" w:hAnsi="ITC Avant Garde"/>
          <w:b/>
          <w:color w:val="auto"/>
          <w:sz w:val="22"/>
          <w:szCs w:val="22"/>
          <w:lang w:eastAsia="es-MX"/>
        </w:rPr>
        <w:t>DE LA REVOCACIÓN DE</w:t>
      </w:r>
      <w:r w:rsidR="00946570" w:rsidRPr="006D7DFB">
        <w:rPr>
          <w:rFonts w:ascii="ITC Avant Garde" w:hAnsi="ITC Avant Garde"/>
          <w:b/>
          <w:color w:val="auto"/>
          <w:sz w:val="22"/>
          <w:szCs w:val="22"/>
          <w:lang w:eastAsia="es-MX"/>
        </w:rPr>
        <w:t xml:space="preserve"> LA</w:t>
      </w:r>
      <w:r w:rsidR="008F5021" w:rsidRPr="006D7DFB">
        <w:rPr>
          <w:rFonts w:ascii="ITC Avant Garde" w:hAnsi="ITC Avant Garde"/>
          <w:b/>
          <w:color w:val="auto"/>
          <w:sz w:val="22"/>
          <w:szCs w:val="22"/>
          <w:lang w:eastAsia="es-MX"/>
        </w:rPr>
        <w:t xml:space="preserve"> </w:t>
      </w:r>
      <w:r w:rsidRPr="006D7DFB">
        <w:rPr>
          <w:rFonts w:ascii="ITC Avant Garde" w:hAnsi="ITC Avant Garde"/>
          <w:b/>
          <w:color w:val="auto"/>
          <w:sz w:val="22"/>
          <w:szCs w:val="22"/>
          <w:lang w:eastAsia="es-MX"/>
        </w:rPr>
        <w:t xml:space="preserve">AUTORIZACIÓN </w:t>
      </w:r>
      <w:r w:rsidR="008F5021" w:rsidRPr="006D7DFB">
        <w:rPr>
          <w:rFonts w:ascii="ITC Avant Garde" w:hAnsi="ITC Avant Garde"/>
          <w:b/>
          <w:color w:val="auto"/>
          <w:sz w:val="22"/>
          <w:szCs w:val="22"/>
          <w:lang w:eastAsia="es-MX"/>
        </w:rPr>
        <w:t xml:space="preserve">A </w:t>
      </w:r>
    </w:p>
    <w:p w14:paraId="0F711175" w14:textId="77777777" w:rsidR="00F1390E" w:rsidRPr="006D7DFB" w:rsidRDefault="0066579A" w:rsidP="00C97918">
      <w:pPr>
        <w:pStyle w:val="Ttulo1"/>
        <w:spacing w:before="0" w:line="276" w:lineRule="auto"/>
        <w:jc w:val="center"/>
        <w:rPr>
          <w:color w:val="auto"/>
          <w:lang w:eastAsia="es-MX"/>
        </w:rPr>
      </w:pPr>
      <w:r w:rsidRPr="006D7DFB">
        <w:rPr>
          <w:rFonts w:ascii="ITC Avant Garde" w:hAnsi="ITC Avant Garde"/>
          <w:b/>
          <w:color w:val="auto"/>
          <w:sz w:val="22"/>
          <w:szCs w:val="22"/>
          <w:lang w:eastAsia="es-MX"/>
        </w:rPr>
        <w:t>O</w:t>
      </w:r>
      <w:r w:rsidR="008F5021" w:rsidRPr="006D7DFB">
        <w:rPr>
          <w:rFonts w:ascii="ITC Avant Garde" w:hAnsi="ITC Avant Garde"/>
          <w:b/>
          <w:color w:val="auto"/>
          <w:sz w:val="22"/>
          <w:szCs w:val="22"/>
          <w:lang w:eastAsia="es-MX"/>
        </w:rPr>
        <w:t xml:space="preserve">RGANISMOS DE </w:t>
      </w:r>
      <w:r w:rsidRPr="006D7DFB">
        <w:rPr>
          <w:rFonts w:ascii="ITC Avant Garde" w:hAnsi="ITC Avant Garde"/>
          <w:b/>
          <w:color w:val="auto"/>
          <w:sz w:val="22"/>
          <w:szCs w:val="22"/>
          <w:lang w:eastAsia="es-MX"/>
        </w:rPr>
        <w:t>A</w:t>
      </w:r>
      <w:r w:rsidR="008F5021" w:rsidRPr="006D7DFB">
        <w:rPr>
          <w:rFonts w:ascii="ITC Avant Garde" w:hAnsi="ITC Avant Garde"/>
          <w:b/>
          <w:color w:val="auto"/>
          <w:sz w:val="22"/>
          <w:szCs w:val="22"/>
          <w:lang w:eastAsia="es-MX"/>
        </w:rPr>
        <w:t xml:space="preserve">CREDITACIÓN </w:t>
      </w:r>
    </w:p>
    <w:p w14:paraId="7FB76155" w14:textId="77777777" w:rsidR="00820839" w:rsidRPr="00F1390E" w:rsidRDefault="00820839" w:rsidP="00F1390E">
      <w:pPr>
        <w:rPr>
          <w:lang w:eastAsia="es-MX"/>
        </w:rPr>
      </w:pPr>
    </w:p>
    <w:p w14:paraId="391E040C" w14:textId="133D0D89" w:rsidR="002A1167" w:rsidRPr="00C2716A" w:rsidRDefault="005844CB" w:rsidP="00B70CC8">
      <w:pPr>
        <w:spacing w:line="360" w:lineRule="auto"/>
        <w:ind w:left="-142"/>
        <w:jc w:val="both"/>
        <w:rPr>
          <w:rFonts w:ascii="ITC Avant Garde" w:eastAsia="Times New Roman" w:hAnsi="ITC Avant Garde" w:cs="Times New Roman"/>
          <w:color w:val="000000"/>
          <w:lang w:eastAsia="es-MX"/>
        </w:rPr>
      </w:pPr>
      <w:r w:rsidRPr="00C2716A">
        <w:rPr>
          <w:rFonts w:ascii="ITC Avant Garde" w:eastAsia="Times New Roman" w:hAnsi="ITC Avant Garde" w:cs="Times New Roman"/>
          <w:b/>
          <w:color w:val="000000"/>
          <w:lang w:eastAsia="es-MX"/>
        </w:rPr>
        <w:t>DÉCIMO SEXTO</w:t>
      </w:r>
      <w:r w:rsidRPr="00C2716A">
        <w:rPr>
          <w:rFonts w:ascii="ITC Avant Garde" w:eastAsia="Times New Roman" w:hAnsi="ITC Avant Garde" w:cs="Times New Roman"/>
          <w:color w:val="000000"/>
          <w:lang w:eastAsia="es-MX"/>
        </w:rPr>
        <w:t xml:space="preserve">. </w:t>
      </w:r>
      <w:r w:rsidR="002A1167" w:rsidRPr="00C2716A">
        <w:rPr>
          <w:rFonts w:ascii="ITC Avant Garde" w:eastAsia="Times New Roman" w:hAnsi="ITC Avant Garde" w:cs="Times New Roman"/>
          <w:color w:val="000000"/>
          <w:lang w:eastAsia="es-MX"/>
        </w:rPr>
        <w:t xml:space="preserve">El Instituto </w:t>
      </w:r>
      <w:r w:rsidR="006E2BBE">
        <w:rPr>
          <w:rFonts w:ascii="ITC Avant Garde" w:eastAsia="Times New Roman" w:hAnsi="ITC Avant Garde" w:cs="Times New Roman"/>
          <w:color w:val="000000"/>
          <w:lang w:eastAsia="es-MX"/>
        </w:rPr>
        <w:t>podrá</w:t>
      </w:r>
      <w:r w:rsidR="006E2BBE" w:rsidRPr="00C2716A">
        <w:rPr>
          <w:rFonts w:ascii="ITC Avant Garde" w:eastAsia="Times New Roman" w:hAnsi="ITC Avant Garde" w:cs="Times New Roman"/>
          <w:color w:val="000000"/>
          <w:lang w:eastAsia="es-MX"/>
        </w:rPr>
        <w:t xml:space="preserve"> </w:t>
      </w:r>
      <w:r w:rsidR="002A1167" w:rsidRPr="00C2716A">
        <w:rPr>
          <w:rFonts w:ascii="ITC Avant Garde" w:eastAsia="Times New Roman" w:hAnsi="ITC Avant Garde" w:cs="Times New Roman"/>
          <w:color w:val="000000"/>
          <w:lang w:eastAsia="es-MX"/>
        </w:rPr>
        <w:t>revocar la Autorización de un OA, por cualquiera de las siguientes causas:</w:t>
      </w:r>
    </w:p>
    <w:p w14:paraId="4F8E181A" w14:textId="77777777" w:rsidR="00816793" w:rsidRPr="00816793" w:rsidRDefault="00816793" w:rsidP="00816793">
      <w:pPr>
        <w:pStyle w:val="Prrafodelista"/>
        <w:numPr>
          <w:ilvl w:val="1"/>
          <w:numId w:val="25"/>
        </w:numPr>
        <w:spacing w:line="360" w:lineRule="auto"/>
        <w:ind w:left="709" w:hanging="142"/>
        <w:jc w:val="both"/>
        <w:rPr>
          <w:rFonts w:ascii="ITC Avant Garde" w:eastAsia="Times New Roman" w:hAnsi="ITC Avant Garde" w:cs="Times New Roman"/>
          <w:color w:val="000000"/>
          <w:lang w:eastAsia="es-MX"/>
        </w:rPr>
      </w:pPr>
      <w:r w:rsidRPr="00816793">
        <w:rPr>
          <w:rFonts w:ascii="ITC Avant Garde" w:eastAsia="Times New Roman" w:hAnsi="ITC Avant Garde" w:cs="Times New Roman"/>
          <w:color w:val="000000"/>
          <w:lang w:eastAsia="es-MX"/>
        </w:rPr>
        <w:t>Cuando el OA no proporcione en forma oportuna y completa al Instituto los informes que les sean requeridos respecto a su funcionamiento y operación;</w:t>
      </w:r>
    </w:p>
    <w:p w14:paraId="193F6BD3" w14:textId="77777777" w:rsidR="00816793" w:rsidRPr="00816793" w:rsidRDefault="00816793" w:rsidP="00816793">
      <w:pPr>
        <w:pStyle w:val="Prrafodelista"/>
        <w:numPr>
          <w:ilvl w:val="1"/>
          <w:numId w:val="25"/>
        </w:numPr>
        <w:spacing w:line="360" w:lineRule="auto"/>
        <w:ind w:left="709" w:hanging="142"/>
        <w:jc w:val="both"/>
        <w:rPr>
          <w:rFonts w:ascii="ITC Avant Garde" w:eastAsia="Times New Roman" w:hAnsi="ITC Avant Garde" w:cs="Times New Roman"/>
          <w:color w:val="000000"/>
          <w:lang w:eastAsia="es-MX"/>
        </w:rPr>
      </w:pPr>
      <w:r w:rsidRPr="00816793">
        <w:rPr>
          <w:rFonts w:ascii="ITC Avant Garde" w:eastAsia="Times New Roman" w:hAnsi="ITC Avant Garde" w:cs="Times New Roman"/>
          <w:color w:val="000000"/>
          <w:lang w:eastAsia="es-MX"/>
        </w:rPr>
        <w:t xml:space="preserve">Cuando el OA impida u obstaculice funciones de </w:t>
      </w:r>
      <w:r w:rsidR="00023E8D">
        <w:rPr>
          <w:rFonts w:ascii="ITC Avant Garde" w:eastAsia="Times New Roman" w:hAnsi="ITC Avant Garde" w:cs="Times New Roman"/>
          <w:color w:val="000000"/>
          <w:lang w:eastAsia="es-MX"/>
        </w:rPr>
        <w:t xml:space="preserve">vigilancia </w:t>
      </w:r>
      <w:r w:rsidRPr="00816793">
        <w:rPr>
          <w:rFonts w:ascii="ITC Avant Garde" w:eastAsia="Times New Roman" w:hAnsi="ITC Avant Garde" w:cs="Times New Roman"/>
          <w:color w:val="000000"/>
          <w:lang w:eastAsia="es-MX"/>
        </w:rPr>
        <w:t>del Instituto;</w:t>
      </w:r>
    </w:p>
    <w:p w14:paraId="311830FB" w14:textId="77777777" w:rsidR="00816793" w:rsidRPr="00816793" w:rsidRDefault="00816793" w:rsidP="00816793">
      <w:pPr>
        <w:pStyle w:val="Prrafodelista"/>
        <w:numPr>
          <w:ilvl w:val="1"/>
          <w:numId w:val="25"/>
        </w:numPr>
        <w:spacing w:line="360" w:lineRule="auto"/>
        <w:ind w:left="709" w:hanging="142"/>
        <w:jc w:val="both"/>
        <w:rPr>
          <w:rFonts w:ascii="ITC Avant Garde" w:eastAsia="Times New Roman" w:hAnsi="ITC Avant Garde" w:cs="Times New Roman"/>
          <w:color w:val="000000"/>
          <w:lang w:eastAsia="es-MX"/>
        </w:rPr>
      </w:pPr>
      <w:r w:rsidRPr="00816793">
        <w:rPr>
          <w:rFonts w:ascii="ITC Avant Garde" w:eastAsia="Times New Roman" w:hAnsi="ITC Avant Garde" w:cs="Times New Roman"/>
          <w:color w:val="000000"/>
          <w:lang w:eastAsia="es-MX"/>
        </w:rPr>
        <w:t>Cuando el OA disminuya los recursos o la capacidad necesarios para realizar sus funciones, o dejen de observar las condiciones y requisitos conforme a las cuales se le otorgó la Autorización;</w:t>
      </w:r>
    </w:p>
    <w:p w14:paraId="081BD0EC" w14:textId="77777777" w:rsidR="00816793" w:rsidRPr="00816793" w:rsidRDefault="00816793" w:rsidP="00816793">
      <w:pPr>
        <w:pStyle w:val="Prrafodelista"/>
        <w:numPr>
          <w:ilvl w:val="1"/>
          <w:numId w:val="25"/>
        </w:numPr>
        <w:spacing w:line="360" w:lineRule="auto"/>
        <w:ind w:left="709" w:hanging="142"/>
        <w:jc w:val="both"/>
        <w:rPr>
          <w:rFonts w:ascii="ITC Avant Garde" w:eastAsia="Times New Roman" w:hAnsi="ITC Avant Garde" w:cs="Times New Roman"/>
          <w:color w:val="000000"/>
          <w:lang w:eastAsia="es-MX"/>
        </w:rPr>
      </w:pPr>
      <w:r w:rsidRPr="00816793">
        <w:rPr>
          <w:rFonts w:ascii="ITC Avant Garde" w:eastAsia="Times New Roman" w:hAnsi="ITC Avant Garde" w:cs="Times New Roman"/>
          <w:color w:val="000000"/>
          <w:lang w:eastAsia="es-MX"/>
        </w:rPr>
        <w:t>Cuando el O</w:t>
      </w:r>
      <w:r w:rsidR="002A2078">
        <w:rPr>
          <w:rFonts w:ascii="ITC Avant Garde" w:eastAsia="Times New Roman" w:hAnsi="ITC Avant Garde" w:cs="Times New Roman"/>
          <w:color w:val="000000"/>
          <w:lang w:eastAsia="es-MX"/>
        </w:rPr>
        <w:t>A</w:t>
      </w:r>
      <w:r w:rsidRPr="00816793">
        <w:rPr>
          <w:rFonts w:ascii="ITC Avant Garde" w:eastAsia="Times New Roman" w:hAnsi="ITC Avant Garde" w:cs="Times New Roman"/>
          <w:color w:val="000000"/>
          <w:lang w:eastAsia="es-MX"/>
        </w:rPr>
        <w:t xml:space="preserve"> haga mal uso de alguna contraseña oficial, marca registrada o emblema, que en su momento emita el Instituto.</w:t>
      </w:r>
    </w:p>
    <w:p w14:paraId="2E2AA901" w14:textId="77777777" w:rsidR="002A1167" w:rsidRPr="00C2716A" w:rsidRDefault="002A1167" w:rsidP="00A96808">
      <w:pPr>
        <w:pStyle w:val="Prrafodelista"/>
        <w:numPr>
          <w:ilvl w:val="1"/>
          <w:numId w:val="25"/>
        </w:numPr>
        <w:spacing w:line="360" w:lineRule="auto"/>
        <w:ind w:left="709" w:hanging="142"/>
        <w:jc w:val="both"/>
        <w:rPr>
          <w:rFonts w:ascii="ITC Avant Garde" w:eastAsia="Times New Roman" w:hAnsi="ITC Avant Garde" w:cs="Times New Roman"/>
          <w:color w:val="000000"/>
          <w:lang w:eastAsia="es-MX"/>
        </w:rPr>
      </w:pPr>
      <w:r w:rsidRPr="00C2716A">
        <w:rPr>
          <w:rFonts w:ascii="ITC Avant Garde" w:eastAsia="Times New Roman" w:hAnsi="ITC Avant Garde" w:cs="Times New Roman"/>
          <w:color w:val="000000"/>
          <w:lang w:eastAsia="es-MX"/>
        </w:rPr>
        <w:t>Cuando un OA emita un certificado de Acreditación o algún otro documento, que contenga información falsa, relativa a las actividades para las cuales fueron autorizados;</w:t>
      </w:r>
    </w:p>
    <w:p w14:paraId="35A258D7" w14:textId="77777777" w:rsidR="002A1167" w:rsidRPr="00C2716A" w:rsidRDefault="00E4006E" w:rsidP="00A96808">
      <w:pPr>
        <w:pStyle w:val="Prrafodelista"/>
        <w:numPr>
          <w:ilvl w:val="1"/>
          <w:numId w:val="25"/>
        </w:numPr>
        <w:spacing w:line="360" w:lineRule="auto"/>
        <w:ind w:left="709" w:hanging="142"/>
        <w:jc w:val="both"/>
        <w:rPr>
          <w:rFonts w:ascii="ITC Avant Garde" w:eastAsia="Times New Roman" w:hAnsi="ITC Avant Garde" w:cs="Times New Roman"/>
          <w:color w:val="000000"/>
          <w:lang w:eastAsia="es-MX"/>
        </w:rPr>
      </w:pPr>
      <w:r w:rsidRPr="00C2716A">
        <w:rPr>
          <w:rFonts w:ascii="ITC Avant Garde" w:eastAsia="Times New Roman" w:hAnsi="ITC Avant Garde" w:cs="Times New Roman"/>
          <w:color w:val="000000"/>
          <w:lang w:eastAsia="es-MX"/>
        </w:rPr>
        <w:t>C</w:t>
      </w:r>
      <w:r w:rsidR="002A1167" w:rsidRPr="00C2716A">
        <w:rPr>
          <w:rFonts w:ascii="ITC Avant Garde" w:eastAsia="Times New Roman" w:hAnsi="ITC Avant Garde" w:cs="Times New Roman"/>
          <w:color w:val="000000"/>
          <w:lang w:eastAsia="es-MX"/>
        </w:rPr>
        <w:t xml:space="preserve">uando el OA se niegue injustificadamente a proporcionar el servicio </w:t>
      </w:r>
      <w:r w:rsidRPr="00C2716A">
        <w:rPr>
          <w:rFonts w:ascii="ITC Avant Garde" w:eastAsia="Times New Roman" w:hAnsi="ITC Avant Garde" w:cs="Times New Roman"/>
          <w:color w:val="000000"/>
          <w:lang w:eastAsia="es-MX"/>
        </w:rPr>
        <w:t xml:space="preserve">de </w:t>
      </w:r>
      <w:r w:rsidR="00023E8D">
        <w:rPr>
          <w:rFonts w:ascii="ITC Avant Garde" w:eastAsia="Times New Roman" w:hAnsi="ITC Avant Garde" w:cs="Times New Roman"/>
          <w:color w:val="000000"/>
          <w:lang w:eastAsia="es-MX"/>
        </w:rPr>
        <w:t>A</w:t>
      </w:r>
      <w:r w:rsidRPr="00C2716A">
        <w:rPr>
          <w:rFonts w:ascii="ITC Avant Garde" w:eastAsia="Times New Roman" w:hAnsi="ITC Avant Garde" w:cs="Times New Roman"/>
          <w:color w:val="000000"/>
          <w:lang w:eastAsia="es-MX"/>
        </w:rPr>
        <w:t xml:space="preserve">creditación </w:t>
      </w:r>
      <w:r w:rsidR="002A1167" w:rsidRPr="00C2716A">
        <w:rPr>
          <w:rFonts w:ascii="ITC Avant Garde" w:eastAsia="Times New Roman" w:hAnsi="ITC Avant Garde" w:cs="Times New Roman"/>
          <w:color w:val="000000"/>
          <w:lang w:eastAsia="es-MX"/>
        </w:rPr>
        <w:t>que se le solicite;</w:t>
      </w:r>
    </w:p>
    <w:p w14:paraId="303702E7" w14:textId="77777777" w:rsidR="002A1167" w:rsidRPr="00C2716A" w:rsidRDefault="0083480C" w:rsidP="00A96808">
      <w:pPr>
        <w:pStyle w:val="Prrafodelista"/>
        <w:numPr>
          <w:ilvl w:val="1"/>
          <w:numId w:val="25"/>
        </w:numPr>
        <w:spacing w:line="360" w:lineRule="auto"/>
        <w:ind w:left="709" w:hanging="142"/>
        <w:jc w:val="both"/>
        <w:rPr>
          <w:rFonts w:ascii="ITC Avant Garde" w:eastAsia="Times New Roman" w:hAnsi="ITC Avant Garde" w:cs="Times New Roman"/>
          <w:color w:val="000000"/>
          <w:lang w:eastAsia="es-MX"/>
        </w:rPr>
      </w:pPr>
      <w:r w:rsidRPr="00C2716A">
        <w:rPr>
          <w:rFonts w:ascii="ITC Avant Garde" w:eastAsia="Times New Roman" w:hAnsi="ITC Avant Garde" w:cs="Times New Roman"/>
          <w:color w:val="000000"/>
          <w:lang w:eastAsia="es-MX"/>
        </w:rPr>
        <w:t>Cuando el OA</w:t>
      </w:r>
      <w:r w:rsidR="002A1167" w:rsidRPr="00C2716A">
        <w:rPr>
          <w:rFonts w:ascii="ITC Avant Garde" w:eastAsia="Times New Roman" w:hAnsi="ITC Avant Garde" w:cs="Times New Roman"/>
          <w:color w:val="000000"/>
          <w:lang w:eastAsia="es-MX"/>
        </w:rPr>
        <w:t xml:space="preserve"> renunci</w:t>
      </w:r>
      <w:r w:rsidRPr="00C2716A">
        <w:rPr>
          <w:rFonts w:ascii="ITC Avant Garde" w:eastAsia="Times New Roman" w:hAnsi="ITC Avant Garde" w:cs="Times New Roman"/>
          <w:color w:val="000000"/>
          <w:lang w:eastAsia="es-MX"/>
        </w:rPr>
        <w:t>e expresamente a la Autorización</w:t>
      </w:r>
      <w:r w:rsidR="002A1167" w:rsidRPr="00C2716A">
        <w:rPr>
          <w:rFonts w:ascii="ITC Avant Garde" w:eastAsia="Times New Roman" w:hAnsi="ITC Avant Garde" w:cs="Times New Roman"/>
          <w:color w:val="000000"/>
          <w:lang w:eastAsia="es-MX"/>
        </w:rPr>
        <w:t xml:space="preserve"> otorgada, o</w:t>
      </w:r>
    </w:p>
    <w:p w14:paraId="497726BE" w14:textId="77777777" w:rsidR="00800EE2" w:rsidRPr="00C2716A" w:rsidRDefault="002A1167" w:rsidP="00A96808">
      <w:pPr>
        <w:pStyle w:val="Prrafodelista"/>
        <w:numPr>
          <w:ilvl w:val="1"/>
          <w:numId w:val="25"/>
        </w:numPr>
        <w:spacing w:line="360" w:lineRule="auto"/>
        <w:ind w:left="709" w:hanging="142"/>
        <w:jc w:val="both"/>
        <w:rPr>
          <w:rFonts w:ascii="ITC Avant Garde" w:eastAsia="Times New Roman" w:hAnsi="ITC Avant Garde" w:cs="Times New Roman"/>
          <w:color w:val="000000"/>
          <w:lang w:eastAsia="es-MX"/>
        </w:rPr>
      </w:pPr>
      <w:r w:rsidRPr="00C2716A">
        <w:rPr>
          <w:rFonts w:ascii="ITC Avant Garde" w:eastAsia="Times New Roman" w:hAnsi="ITC Avant Garde" w:cs="Times New Roman"/>
          <w:color w:val="000000"/>
          <w:lang w:eastAsia="es-MX"/>
        </w:rPr>
        <w:t xml:space="preserve">Cuando </w:t>
      </w:r>
      <w:r w:rsidR="0083480C" w:rsidRPr="00C2716A">
        <w:rPr>
          <w:rFonts w:ascii="ITC Avant Garde" w:eastAsia="Times New Roman" w:hAnsi="ITC Avant Garde" w:cs="Times New Roman"/>
          <w:color w:val="000000"/>
          <w:lang w:eastAsia="es-MX"/>
        </w:rPr>
        <w:t>el OA no haya acreditado la evaluación internacional entre pares</w:t>
      </w:r>
      <w:r w:rsidRPr="00C2716A">
        <w:rPr>
          <w:rFonts w:ascii="ITC Avant Garde" w:eastAsia="Times New Roman" w:hAnsi="ITC Avant Garde" w:cs="Times New Roman"/>
          <w:color w:val="000000"/>
          <w:lang w:eastAsia="es-MX"/>
        </w:rPr>
        <w:t>.</w:t>
      </w:r>
    </w:p>
    <w:p w14:paraId="4C8FFBCC" w14:textId="124CD3B6" w:rsidR="002F0453" w:rsidRDefault="002A1167" w:rsidP="00B70CC8">
      <w:pPr>
        <w:spacing w:line="360" w:lineRule="auto"/>
        <w:jc w:val="both"/>
        <w:rPr>
          <w:rFonts w:ascii="ITC Avant Garde" w:eastAsia="Times New Roman" w:hAnsi="ITC Avant Garde" w:cs="Times New Roman"/>
          <w:color w:val="000000"/>
          <w:lang w:eastAsia="es-MX"/>
        </w:rPr>
      </w:pPr>
      <w:r w:rsidRPr="00C2716A">
        <w:rPr>
          <w:rFonts w:ascii="ITC Avant Garde" w:eastAsia="Times New Roman" w:hAnsi="ITC Avant Garde" w:cs="Times New Roman"/>
          <w:color w:val="000000"/>
          <w:lang w:eastAsia="es-MX"/>
        </w:rPr>
        <w:t>Una vez que l</w:t>
      </w:r>
      <w:r w:rsidR="00023E8D">
        <w:rPr>
          <w:rFonts w:ascii="ITC Avant Garde" w:eastAsia="Times New Roman" w:hAnsi="ITC Avant Garde" w:cs="Times New Roman"/>
          <w:color w:val="000000"/>
          <w:lang w:eastAsia="es-MX"/>
        </w:rPr>
        <w:t>a</w:t>
      </w:r>
      <w:r w:rsidRPr="00C2716A">
        <w:rPr>
          <w:rFonts w:ascii="ITC Avant Garde" w:eastAsia="Times New Roman" w:hAnsi="ITC Avant Garde" w:cs="Times New Roman"/>
          <w:color w:val="000000"/>
          <w:lang w:eastAsia="es-MX"/>
        </w:rPr>
        <w:t xml:space="preserve"> </w:t>
      </w:r>
      <w:r w:rsidR="00023E8D">
        <w:rPr>
          <w:rFonts w:ascii="ITC Avant Garde" w:eastAsia="Times New Roman" w:hAnsi="ITC Avant Garde" w:cs="Times New Roman"/>
          <w:color w:val="000000"/>
          <w:lang w:eastAsia="es-MX"/>
        </w:rPr>
        <w:t>UCS</w:t>
      </w:r>
      <w:r w:rsidRPr="00C2716A">
        <w:rPr>
          <w:rFonts w:ascii="ITC Avant Garde" w:eastAsia="Times New Roman" w:hAnsi="ITC Avant Garde" w:cs="Times New Roman"/>
          <w:color w:val="000000"/>
          <w:lang w:eastAsia="es-MX"/>
        </w:rPr>
        <w:t xml:space="preserve"> valore el cumplimiento de </w:t>
      </w:r>
      <w:r w:rsidR="0083480C" w:rsidRPr="00C2716A">
        <w:rPr>
          <w:rFonts w:ascii="ITC Avant Garde" w:eastAsia="Times New Roman" w:hAnsi="ITC Avant Garde" w:cs="Times New Roman"/>
          <w:color w:val="000000"/>
          <w:lang w:eastAsia="es-MX"/>
        </w:rPr>
        <w:t>los</w:t>
      </w:r>
      <w:r w:rsidRPr="00C2716A">
        <w:rPr>
          <w:rFonts w:ascii="ITC Avant Garde" w:eastAsia="Times New Roman" w:hAnsi="ITC Avant Garde" w:cs="Times New Roman"/>
          <w:color w:val="000000"/>
          <w:lang w:eastAsia="es-MX"/>
        </w:rPr>
        <w:t xml:space="preserve"> supuestos antes descritos, emiti</w:t>
      </w:r>
      <w:r w:rsidR="0083480C" w:rsidRPr="00C2716A">
        <w:rPr>
          <w:rFonts w:ascii="ITC Avant Garde" w:eastAsia="Times New Roman" w:hAnsi="ITC Avant Garde" w:cs="Times New Roman"/>
          <w:color w:val="000000"/>
          <w:lang w:eastAsia="es-MX"/>
        </w:rPr>
        <w:t>rá el correspondiente dictamen de revocación al OA</w:t>
      </w:r>
      <w:r w:rsidRPr="00C2716A">
        <w:rPr>
          <w:rFonts w:ascii="ITC Avant Garde" w:eastAsia="Times New Roman" w:hAnsi="ITC Avant Garde" w:cs="Times New Roman"/>
          <w:color w:val="000000"/>
          <w:lang w:eastAsia="es-MX"/>
        </w:rPr>
        <w:t xml:space="preserve">, y se lo notificará en </w:t>
      </w:r>
      <w:r w:rsidR="001D13D7" w:rsidRPr="00C2716A">
        <w:rPr>
          <w:rFonts w:ascii="ITC Avant Garde" w:eastAsia="Times New Roman" w:hAnsi="ITC Avant Garde" w:cs="Times New Roman"/>
          <w:color w:val="000000"/>
          <w:lang w:eastAsia="es-MX"/>
        </w:rPr>
        <w:t>su domicilio,</w:t>
      </w:r>
      <w:r w:rsidR="001D13D7">
        <w:rPr>
          <w:rFonts w:ascii="ITC Avant Garde" w:eastAsia="Times New Roman" w:hAnsi="ITC Avant Garde" w:cs="Arial"/>
          <w:color w:val="000000"/>
          <w:lang w:eastAsia="es-MX"/>
        </w:rPr>
        <w:t xml:space="preserve"> </w:t>
      </w:r>
      <w:r w:rsidR="00BE31B3">
        <w:rPr>
          <w:rFonts w:ascii="ITC Avant Garde" w:eastAsia="Times New Roman" w:hAnsi="ITC Avant Garde" w:cs="Arial"/>
          <w:color w:val="000000"/>
          <w:lang w:eastAsia="es-MX"/>
        </w:rPr>
        <w:t xml:space="preserve">o </w:t>
      </w:r>
      <w:r w:rsidR="001D13D7">
        <w:rPr>
          <w:rFonts w:ascii="ITC Avant Garde" w:eastAsia="Times New Roman" w:hAnsi="ITC Avant Garde" w:cs="Arial"/>
          <w:color w:val="000000"/>
          <w:lang w:eastAsia="es-MX"/>
        </w:rPr>
        <w:t xml:space="preserve">por medios electrónicos, </w:t>
      </w:r>
      <w:r w:rsidR="001359AA">
        <w:rPr>
          <w:rFonts w:ascii="ITC Avant Garde" w:eastAsia="Times New Roman" w:hAnsi="ITC Avant Garde" w:cs="Arial"/>
          <w:color w:val="000000"/>
          <w:lang w:eastAsia="es-MX"/>
        </w:rPr>
        <w:t xml:space="preserve">o </w:t>
      </w:r>
      <w:r w:rsidR="001D13D7">
        <w:rPr>
          <w:rFonts w:ascii="ITC Avant Garde" w:eastAsia="Times New Roman" w:hAnsi="ITC Avant Garde" w:cs="Arial"/>
          <w:color w:val="000000"/>
          <w:lang w:eastAsia="es-MX"/>
        </w:rPr>
        <w:t>a través de la Ventanilla Electrónica</w:t>
      </w:r>
      <w:r w:rsidR="001D13D7" w:rsidRPr="00C2716A">
        <w:rPr>
          <w:rFonts w:ascii="ITC Avant Garde" w:eastAsia="Times New Roman" w:hAnsi="ITC Avant Garde" w:cs="Arial"/>
          <w:color w:val="000000"/>
          <w:lang w:eastAsia="es-MX"/>
        </w:rPr>
        <w:t xml:space="preserve"> </w:t>
      </w:r>
      <w:r w:rsidR="002F0453" w:rsidRPr="00506A88">
        <w:rPr>
          <w:rFonts w:ascii="ITC Avant Garde" w:eastAsia="Times New Roman" w:hAnsi="ITC Avant Garde" w:cs="Arial"/>
          <w:color w:val="000000"/>
          <w:lang w:eastAsia="es-MX"/>
        </w:rPr>
        <w:t xml:space="preserve">y en su caso, le </w:t>
      </w:r>
      <w:r w:rsidR="002F0453" w:rsidRPr="00506A88">
        <w:rPr>
          <w:rFonts w:ascii="ITC Avant Garde" w:eastAsia="Times New Roman" w:hAnsi="ITC Avant Garde" w:cs="Times New Roman"/>
          <w:color w:val="000000"/>
          <w:lang w:eastAsia="es-MX"/>
        </w:rPr>
        <w:t>otorgara un plazo de veinticinco días naturales para subsanar, las prevenciones que obren en dicho dictamen.</w:t>
      </w:r>
      <w:r w:rsidR="002F0453">
        <w:rPr>
          <w:rFonts w:ascii="ITC Avant Garde" w:eastAsia="Times New Roman" w:hAnsi="ITC Avant Garde" w:cs="Times New Roman"/>
          <w:color w:val="000000"/>
          <w:lang w:eastAsia="es-MX"/>
        </w:rPr>
        <w:t xml:space="preserve"> </w:t>
      </w:r>
    </w:p>
    <w:p w14:paraId="1B760A45" w14:textId="511AEB43" w:rsidR="00800EE2" w:rsidRPr="00C2716A" w:rsidRDefault="0083480C" w:rsidP="00B70CC8">
      <w:pPr>
        <w:spacing w:line="360" w:lineRule="auto"/>
        <w:jc w:val="both"/>
        <w:rPr>
          <w:rFonts w:ascii="ITC Avant Garde" w:eastAsia="Times New Roman" w:hAnsi="ITC Avant Garde" w:cs="Times New Roman"/>
          <w:color w:val="000000"/>
          <w:lang w:eastAsia="es-MX"/>
        </w:rPr>
      </w:pPr>
      <w:r w:rsidRPr="00C2716A">
        <w:rPr>
          <w:rFonts w:ascii="ITC Avant Garde" w:eastAsia="Times New Roman" w:hAnsi="ITC Avant Garde" w:cs="Times New Roman"/>
          <w:color w:val="000000"/>
          <w:lang w:eastAsia="es-MX"/>
        </w:rPr>
        <w:lastRenderedPageBreak/>
        <w:t>En caso que el</w:t>
      </w:r>
      <w:r w:rsidR="002A1167" w:rsidRPr="00C2716A">
        <w:rPr>
          <w:rFonts w:ascii="ITC Avant Garde" w:eastAsia="Times New Roman" w:hAnsi="ITC Avant Garde" w:cs="Times New Roman"/>
          <w:color w:val="000000"/>
          <w:lang w:eastAsia="es-MX"/>
        </w:rPr>
        <w:t xml:space="preserve"> </w:t>
      </w:r>
      <w:r w:rsidRPr="00C2716A">
        <w:rPr>
          <w:rFonts w:ascii="ITC Avant Garde" w:eastAsia="Times New Roman" w:hAnsi="ITC Avant Garde" w:cs="Times New Roman"/>
          <w:color w:val="000000"/>
          <w:lang w:eastAsia="es-MX"/>
        </w:rPr>
        <w:t xml:space="preserve">OA </w:t>
      </w:r>
      <w:r w:rsidR="002A1167" w:rsidRPr="00C2716A">
        <w:rPr>
          <w:rFonts w:ascii="ITC Avant Garde" w:eastAsia="Times New Roman" w:hAnsi="ITC Avant Garde" w:cs="Times New Roman"/>
          <w:color w:val="000000"/>
          <w:lang w:eastAsia="es-MX"/>
        </w:rPr>
        <w:t>requiera de un plazo adicional para la</w:t>
      </w:r>
      <w:r w:rsidRPr="00C2716A">
        <w:rPr>
          <w:rFonts w:ascii="ITC Avant Garde" w:eastAsia="Times New Roman" w:hAnsi="ITC Avant Garde" w:cs="Times New Roman"/>
          <w:color w:val="000000"/>
          <w:lang w:eastAsia="es-MX"/>
        </w:rPr>
        <w:t xml:space="preserve"> atención a las prevenciones de</w:t>
      </w:r>
      <w:r w:rsidR="00EB1162">
        <w:rPr>
          <w:rFonts w:ascii="ITC Avant Garde" w:eastAsia="Times New Roman" w:hAnsi="ITC Avant Garde" w:cs="Times New Roman"/>
          <w:color w:val="000000"/>
          <w:lang w:eastAsia="es-MX"/>
        </w:rPr>
        <w:t xml:space="preserve">l </w:t>
      </w:r>
      <w:r w:rsidR="002A1167" w:rsidRPr="00C2716A">
        <w:rPr>
          <w:rFonts w:ascii="ITC Avant Garde" w:eastAsia="Times New Roman" w:hAnsi="ITC Avant Garde" w:cs="Times New Roman"/>
          <w:color w:val="000000"/>
          <w:lang w:eastAsia="es-MX"/>
        </w:rPr>
        <w:t>dictamen</w:t>
      </w:r>
      <w:r w:rsidR="00EB1162">
        <w:rPr>
          <w:rFonts w:ascii="ITC Avant Garde" w:eastAsia="Times New Roman" w:hAnsi="ITC Avant Garde" w:cs="Times New Roman"/>
          <w:color w:val="000000"/>
          <w:lang w:eastAsia="es-MX"/>
        </w:rPr>
        <w:t xml:space="preserve"> de vigilancia al OA</w:t>
      </w:r>
      <w:r w:rsidR="00E33D81">
        <w:rPr>
          <w:rFonts w:ascii="ITC Avant Garde" w:eastAsia="Times New Roman" w:hAnsi="ITC Avant Garde" w:cs="Times New Roman"/>
          <w:color w:val="000000"/>
          <w:lang w:eastAsia="es-MX"/>
        </w:rPr>
        <w:t xml:space="preserve"> autorizado</w:t>
      </w:r>
      <w:r w:rsidR="002A1167" w:rsidRPr="00C2716A">
        <w:rPr>
          <w:rFonts w:ascii="ITC Avant Garde" w:eastAsia="Times New Roman" w:hAnsi="ITC Avant Garde" w:cs="Times New Roman"/>
          <w:color w:val="000000"/>
          <w:lang w:eastAsia="es-MX"/>
        </w:rPr>
        <w:t>, debe solicitarlo</w:t>
      </w:r>
      <w:r w:rsidR="007C63E6" w:rsidRPr="007C63E6">
        <w:rPr>
          <w:rFonts w:ascii="ITC Avant Garde" w:eastAsia="Times New Roman" w:hAnsi="ITC Avant Garde" w:cs="Arial"/>
          <w:color w:val="000000"/>
          <w:lang w:eastAsia="es-MX"/>
        </w:rPr>
        <w:t xml:space="preserve"> </w:t>
      </w:r>
      <w:r w:rsidR="007C63E6">
        <w:rPr>
          <w:rFonts w:ascii="ITC Avant Garde" w:eastAsia="Times New Roman" w:hAnsi="ITC Avant Garde" w:cs="Arial"/>
          <w:color w:val="000000"/>
          <w:lang w:eastAsia="es-MX"/>
        </w:rPr>
        <w:t xml:space="preserve">por medios electrónicos o </w:t>
      </w:r>
      <w:r w:rsidR="00A139F2">
        <w:rPr>
          <w:rFonts w:ascii="ITC Avant Garde" w:eastAsia="Times New Roman" w:hAnsi="ITC Avant Garde" w:cs="Arial"/>
          <w:color w:val="000000"/>
          <w:lang w:eastAsia="es-MX"/>
        </w:rPr>
        <w:t xml:space="preserve">en su caso mediante </w:t>
      </w:r>
      <w:r w:rsidR="007C63E6">
        <w:rPr>
          <w:rFonts w:ascii="ITC Avant Garde" w:eastAsia="Times New Roman" w:hAnsi="ITC Avant Garde" w:cs="Arial"/>
          <w:color w:val="000000"/>
          <w:lang w:eastAsia="es-MX"/>
        </w:rPr>
        <w:t>la Ventanilla Electrónica</w:t>
      </w:r>
      <w:r w:rsidR="002A1167" w:rsidRPr="00C2716A">
        <w:rPr>
          <w:rFonts w:ascii="ITC Avant Garde" w:eastAsia="Times New Roman" w:hAnsi="ITC Avant Garde" w:cs="Times New Roman"/>
          <w:color w:val="000000"/>
          <w:lang w:eastAsia="es-MX"/>
        </w:rPr>
        <w:t xml:space="preserve"> con al menos diez días naturales previos al vencimiento del plazo mencionado en el párrafo inmediato anterior</w:t>
      </w:r>
      <w:r w:rsidR="00CC6AB7">
        <w:rPr>
          <w:rFonts w:ascii="ITC Avant Garde" w:eastAsia="Times New Roman" w:hAnsi="ITC Avant Garde" w:cs="Times New Roman"/>
          <w:color w:val="000000"/>
          <w:lang w:eastAsia="es-MX"/>
        </w:rPr>
        <w:t>.</w:t>
      </w:r>
      <w:r w:rsidR="002A1167" w:rsidRPr="00C2716A">
        <w:rPr>
          <w:rFonts w:ascii="ITC Avant Garde" w:eastAsia="Times New Roman" w:hAnsi="ITC Avant Garde" w:cs="Times New Roman"/>
          <w:color w:val="000000"/>
          <w:lang w:eastAsia="es-MX"/>
        </w:rPr>
        <w:t xml:space="preserve"> </w:t>
      </w:r>
      <w:r w:rsidR="00CC6AB7">
        <w:rPr>
          <w:rFonts w:ascii="ITC Avant Garde" w:eastAsia="Times New Roman" w:hAnsi="ITC Avant Garde" w:cs="Times New Roman"/>
          <w:color w:val="000000"/>
          <w:lang w:eastAsia="es-MX"/>
        </w:rPr>
        <w:t>A</w:t>
      </w:r>
      <w:r w:rsidR="00E33D81">
        <w:rPr>
          <w:rFonts w:ascii="ITC Avant Garde" w:eastAsia="Times New Roman" w:hAnsi="ITC Avant Garde" w:cs="Times New Roman"/>
          <w:color w:val="000000"/>
          <w:lang w:eastAsia="es-MX"/>
        </w:rPr>
        <w:t>l respecto</w:t>
      </w:r>
      <w:r w:rsidR="002A1167" w:rsidRPr="00C2716A">
        <w:rPr>
          <w:rFonts w:ascii="ITC Avant Garde" w:eastAsia="Times New Roman" w:hAnsi="ITC Avant Garde" w:cs="Times New Roman"/>
          <w:color w:val="000000"/>
          <w:lang w:eastAsia="es-MX"/>
        </w:rPr>
        <w:t xml:space="preserve"> l</w:t>
      </w:r>
      <w:r w:rsidR="002218EC">
        <w:rPr>
          <w:rFonts w:ascii="ITC Avant Garde" w:eastAsia="Times New Roman" w:hAnsi="ITC Avant Garde" w:cs="Times New Roman"/>
          <w:color w:val="000000"/>
          <w:lang w:eastAsia="es-MX"/>
        </w:rPr>
        <w:t>a</w:t>
      </w:r>
      <w:r w:rsidR="002A1167" w:rsidRPr="00C2716A">
        <w:rPr>
          <w:rFonts w:ascii="ITC Avant Garde" w:eastAsia="Times New Roman" w:hAnsi="ITC Avant Garde" w:cs="Times New Roman"/>
          <w:color w:val="000000"/>
          <w:lang w:eastAsia="es-MX"/>
        </w:rPr>
        <w:t xml:space="preserve"> </w:t>
      </w:r>
      <w:r w:rsidR="002218EC">
        <w:rPr>
          <w:rFonts w:ascii="ITC Avant Garde" w:eastAsia="Times New Roman" w:hAnsi="ITC Avant Garde" w:cs="Times New Roman"/>
          <w:color w:val="000000"/>
          <w:lang w:eastAsia="es-MX"/>
        </w:rPr>
        <w:t>UCS</w:t>
      </w:r>
      <w:r w:rsidR="002A1167" w:rsidRPr="00C2716A">
        <w:rPr>
          <w:rFonts w:ascii="ITC Avant Garde" w:eastAsia="Times New Roman" w:hAnsi="ITC Avant Garde" w:cs="Times New Roman"/>
          <w:color w:val="000000"/>
          <w:lang w:eastAsia="es-MX"/>
        </w:rPr>
        <w:t xml:space="preserve"> podrá otorgar un nuevo plazo de hasta quince días naturales para ello</w:t>
      </w:r>
      <w:r w:rsidR="00263719" w:rsidRPr="00C2716A">
        <w:rPr>
          <w:rFonts w:ascii="ITC Avant Garde" w:eastAsia="Times New Roman" w:hAnsi="ITC Avant Garde" w:cs="Times New Roman"/>
          <w:color w:val="000000"/>
          <w:lang w:eastAsia="es-MX"/>
        </w:rPr>
        <w:t xml:space="preserve">, </w:t>
      </w:r>
      <w:r w:rsidR="00CC6AB7" w:rsidRPr="00506A88">
        <w:rPr>
          <w:rFonts w:ascii="ITC Avant Garde" w:eastAsia="Times New Roman" w:hAnsi="ITC Avant Garde" w:cs="Times New Roman"/>
          <w:color w:val="000000"/>
          <w:lang w:eastAsia="es-MX"/>
        </w:rPr>
        <w:t xml:space="preserve">y posteriormente </w:t>
      </w:r>
      <w:r w:rsidR="00263719" w:rsidRPr="00C2716A">
        <w:rPr>
          <w:rFonts w:ascii="ITC Avant Garde" w:eastAsia="Times New Roman" w:hAnsi="ITC Avant Garde" w:cs="Times New Roman"/>
          <w:color w:val="000000"/>
          <w:lang w:eastAsia="es-MX"/>
        </w:rPr>
        <w:t xml:space="preserve">notificará tres días naturales </w:t>
      </w:r>
      <w:r w:rsidR="00B53EED">
        <w:rPr>
          <w:rFonts w:ascii="ITC Avant Garde" w:eastAsia="Times New Roman" w:hAnsi="ITC Avant Garde" w:cs="Times New Roman"/>
          <w:color w:val="000000"/>
          <w:lang w:eastAsia="es-MX"/>
        </w:rPr>
        <w:t xml:space="preserve">al OA </w:t>
      </w:r>
      <w:r w:rsidR="00263719" w:rsidRPr="00C2716A">
        <w:rPr>
          <w:rFonts w:ascii="ITC Avant Garde" w:eastAsia="Times New Roman" w:hAnsi="ITC Avant Garde" w:cs="Times New Roman"/>
          <w:color w:val="000000"/>
          <w:lang w:eastAsia="es-MX"/>
        </w:rPr>
        <w:t>antes del vencimiento del término para subsanar las prevenciones</w:t>
      </w:r>
      <w:r w:rsidR="002A1167" w:rsidRPr="00C2716A">
        <w:rPr>
          <w:rFonts w:ascii="ITC Avant Garde" w:eastAsia="Times New Roman" w:hAnsi="ITC Avant Garde" w:cs="Times New Roman"/>
          <w:color w:val="000000"/>
          <w:lang w:eastAsia="es-MX"/>
        </w:rPr>
        <w:t xml:space="preserve">. </w:t>
      </w:r>
      <w:r w:rsidR="00CC6AB7" w:rsidRPr="00506A88">
        <w:rPr>
          <w:rFonts w:ascii="ITC Avant Garde" w:eastAsia="Times New Roman" w:hAnsi="ITC Avant Garde" w:cs="Times New Roman"/>
          <w:color w:val="000000"/>
          <w:lang w:eastAsia="es-MX"/>
        </w:rPr>
        <w:t>Vencido este plazo, la UCS dispondrá de un máximo de veinticinco días naturales para resolver en definitiva si procede o no la revocación a la Autorización al OA.</w:t>
      </w:r>
    </w:p>
    <w:p w14:paraId="1A74B6BC" w14:textId="77777777" w:rsidR="00800EE2" w:rsidRPr="00C2716A" w:rsidRDefault="0083480C" w:rsidP="00B70CC8">
      <w:pPr>
        <w:spacing w:line="360" w:lineRule="auto"/>
        <w:jc w:val="both"/>
        <w:rPr>
          <w:rFonts w:ascii="ITC Avant Garde" w:eastAsia="Times New Roman" w:hAnsi="ITC Avant Garde" w:cs="Times New Roman"/>
          <w:color w:val="000000"/>
          <w:lang w:eastAsia="es-MX"/>
        </w:rPr>
      </w:pPr>
      <w:r w:rsidRPr="00052E57">
        <w:rPr>
          <w:rFonts w:ascii="ITC Avant Garde" w:eastAsia="Times New Roman" w:hAnsi="ITC Avant Garde" w:cs="Times New Roman"/>
          <w:color w:val="000000"/>
          <w:lang w:eastAsia="es-MX"/>
        </w:rPr>
        <w:t>En el caso de que el OA</w:t>
      </w:r>
      <w:r w:rsidR="002A1167" w:rsidRPr="00052E57">
        <w:rPr>
          <w:rFonts w:ascii="ITC Avant Garde" w:eastAsia="Times New Roman" w:hAnsi="ITC Avant Garde" w:cs="Times New Roman"/>
          <w:color w:val="000000"/>
          <w:lang w:eastAsia="es-MX"/>
        </w:rPr>
        <w:t xml:space="preserve"> no requiera del plazo adicional previsto en el párrafo anterior, el Instituto disp</w:t>
      </w:r>
      <w:r w:rsidRPr="00052E57">
        <w:rPr>
          <w:rFonts w:ascii="ITC Avant Garde" w:eastAsia="Times New Roman" w:hAnsi="ITC Avant Garde" w:cs="Times New Roman"/>
          <w:color w:val="000000"/>
          <w:lang w:eastAsia="es-MX"/>
        </w:rPr>
        <w:t>ondrá</w:t>
      </w:r>
      <w:r w:rsidR="002A1167" w:rsidRPr="00052E57">
        <w:rPr>
          <w:rFonts w:ascii="ITC Avant Garde" w:eastAsia="Times New Roman" w:hAnsi="ITC Avant Garde" w:cs="Times New Roman"/>
          <w:color w:val="000000"/>
          <w:lang w:eastAsia="es-MX"/>
        </w:rPr>
        <w:t xml:space="preserve"> de veinticinco días naturales para valorar la respuesta dada por </w:t>
      </w:r>
      <w:r w:rsidRPr="00052E57">
        <w:rPr>
          <w:rFonts w:ascii="ITC Avant Garde" w:eastAsia="Times New Roman" w:hAnsi="ITC Avant Garde" w:cs="Times New Roman"/>
          <w:color w:val="000000"/>
          <w:lang w:eastAsia="es-MX"/>
        </w:rPr>
        <w:t>el</w:t>
      </w:r>
      <w:r w:rsidR="002A1167" w:rsidRPr="00052E57">
        <w:rPr>
          <w:rFonts w:ascii="ITC Avant Garde" w:eastAsia="Times New Roman" w:hAnsi="ITC Avant Garde" w:cs="Times New Roman"/>
          <w:color w:val="000000"/>
          <w:lang w:eastAsia="es-MX"/>
        </w:rPr>
        <w:t xml:space="preserve"> </w:t>
      </w:r>
      <w:r w:rsidRPr="00052E57">
        <w:rPr>
          <w:rFonts w:ascii="ITC Avant Garde" w:eastAsia="Times New Roman" w:hAnsi="ITC Avant Garde" w:cs="Times New Roman"/>
          <w:color w:val="000000"/>
          <w:lang w:eastAsia="es-MX"/>
        </w:rPr>
        <w:t xml:space="preserve">OA </w:t>
      </w:r>
      <w:r w:rsidR="002A1167" w:rsidRPr="00052E57">
        <w:rPr>
          <w:rFonts w:ascii="ITC Avant Garde" w:eastAsia="Times New Roman" w:hAnsi="ITC Avant Garde" w:cs="Times New Roman"/>
          <w:color w:val="000000"/>
          <w:lang w:eastAsia="es-MX"/>
        </w:rPr>
        <w:t xml:space="preserve">al dictamen </w:t>
      </w:r>
      <w:r w:rsidRPr="00052E57">
        <w:rPr>
          <w:rFonts w:ascii="ITC Avant Garde" w:eastAsia="Times New Roman" w:hAnsi="ITC Avant Garde" w:cs="Times New Roman"/>
          <w:color w:val="000000"/>
          <w:lang w:eastAsia="es-MX"/>
        </w:rPr>
        <w:t>de mérito</w:t>
      </w:r>
      <w:r w:rsidR="002A1167" w:rsidRPr="00052E57">
        <w:rPr>
          <w:rFonts w:ascii="ITC Avant Garde" w:eastAsia="Times New Roman" w:hAnsi="ITC Avant Garde" w:cs="Times New Roman"/>
          <w:color w:val="000000"/>
          <w:lang w:eastAsia="es-MX"/>
        </w:rPr>
        <w:t>, tiempo en el cual resolverá en definitiva si procede o no la revocación a</w:t>
      </w:r>
      <w:r w:rsidRPr="00052E57">
        <w:rPr>
          <w:rFonts w:ascii="ITC Avant Garde" w:eastAsia="Times New Roman" w:hAnsi="ITC Avant Garde" w:cs="Times New Roman"/>
          <w:color w:val="000000"/>
          <w:lang w:eastAsia="es-MX"/>
        </w:rPr>
        <w:t xml:space="preserve"> la Autorización del OA</w:t>
      </w:r>
      <w:r w:rsidR="002A1167" w:rsidRPr="00052E57">
        <w:rPr>
          <w:rFonts w:ascii="ITC Avant Garde" w:eastAsia="Times New Roman" w:hAnsi="ITC Avant Garde" w:cs="Times New Roman"/>
          <w:color w:val="000000"/>
          <w:lang w:eastAsia="es-MX"/>
        </w:rPr>
        <w:t>.</w:t>
      </w:r>
    </w:p>
    <w:p w14:paraId="0A931095" w14:textId="1977922F" w:rsidR="00E57FB2" w:rsidRPr="00234F03" w:rsidRDefault="00E33D81" w:rsidP="00B70CC8">
      <w:pPr>
        <w:spacing w:line="360" w:lineRule="auto"/>
        <w:jc w:val="both"/>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En caso de que proceda l</w:t>
      </w:r>
      <w:r w:rsidR="002A1167" w:rsidRPr="00C2716A">
        <w:rPr>
          <w:rFonts w:ascii="ITC Avant Garde" w:eastAsia="Times New Roman" w:hAnsi="ITC Avant Garde" w:cs="Times New Roman"/>
          <w:color w:val="000000"/>
          <w:lang w:eastAsia="es-MX"/>
        </w:rPr>
        <w:t>a revocación</w:t>
      </w:r>
      <w:r>
        <w:rPr>
          <w:rFonts w:ascii="ITC Avant Garde" w:eastAsia="Times New Roman" w:hAnsi="ITC Avant Garde" w:cs="Times New Roman"/>
          <w:color w:val="000000"/>
          <w:lang w:eastAsia="es-MX"/>
        </w:rPr>
        <w:t>, ésta</w:t>
      </w:r>
      <w:r w:rsidR="002A1167" w:rsidRPr="00C2716A">
        <w:rPr>
          <w:rFonts w:ascii="ITC Avant Garde" w:eastAsia="Times New Roman" w:hAnsi="ITC Avant Garde" w:cs="Times New Roman"/>
          <w:color w:val="000000"/>
          <w:lang w:eastAsia="es-MX"/>
        </w:rPr>
        <w:t xml:space="preserve"> conllevará al cese de las actividades objeto de la A</w:t>
      </w:r>
      <w:r w:rsidR="0083480C" w:rsidRPr="00C2716A">
        <w:rPr>
          <w:rFonts w:ascii="ITC Avant Garde" w:eastAsia="Times New Roman" w:hAnsi="ITC Avant Garde" w:cs="Times New Roman"/>
          <w:color w:val="000000"/>
          <w:lang w:eastAsia="es-MX"/>
        </w:rPr>
        <w:t>utorización</w:t>
      </w:r>
      <w:r w:rsidR="002A1167" w:rsidRPr="00C2716A">
        <w:rPr>
          <w:rFonts w:ascii="ITC Avant Garde" w:eastAsia="Times New Roman" w:hAnsi="ITC Avant Garde" w:cs="Times New Roman"/>
          <w:color w:val="000000"/>
          <w:lang w:eastAsia="es-MX"/>
        </w:rPr>
        <w:t xml:space="preserve">, por lo tanto, </w:t>
      </w:r>
      <w:r w:rsidR="0030658C" w:rsidRPr="00506A88">
        <w:rPr>
          <w:rFonts w:ascii="ITC Avant Garde" w:eastAsia="Times New Roman" w:hAnsi="ITC Avant Garde" w:cs="Times New Roman"/>
          <w:color w:val="000000"/>
          <w:lang w:eastAsia="es-MX"/>
        </w:rPr>
        <w:t xml:space="preserve">el OA </w:t>
      </w:r>
      <w:r w:rsidR="002A1167" w:rsidRPr="00C2716A">
        <w:rPr>
          <w:rFonts w:ascii="ITC Avant Garde" w:eastAsia="Times New Roman" w:hAnsi="ITC Avant Garde" w:cs="Times New Roman"/>
          <w:color w:val="000000"/>
          <w:lang w:eastAsia="es-MX"/>
        </w:rPr>
        <w:t>debe entregar a</w:t>
      </w:r>
      <w:r w:rsidR="002218EC">
        <w:rPr>
          <w:rFonts w:ascii="ITC Avant Garde" w:eastAsia="Times New Roman" w:hAnsi="ITC Avant Garde" w:cs="Times New Roman"/>
          <w:color w:val="000000"/>
          <w:lang w:eastAsia="es-MX"/>
        </w:rPr>
        <w:t xml:space="preserve"> </w:t>
      </w:r>
      <w:r w:rsidR="002A1167" w:rsidRPr="00C2716A">
        <w:rPr>
          <w:rFonts w:ascii="ITC Avant Garde" w:eastAsia="Times New Roman" w:hAnsi="ITC Avant Garde" w:cs="Times New Roman"/>
          <w:color w:val="000000"/>
          <w:lang w:eastAsia="es-MX"/>
        </w:rPr>
        <w:t>l</w:t>
      </w:r>
      <w:r w:rsidR="002218EC">
        <w:rPr>
          <w:rFonts w:ascii="ITC Avant Garde" w:eastAsia="Times New Roman" w:hAnsi="ITC Avant Garde" w:cs="Times New Roman"/>
          <w:color w:val="000000"/>
          <w:lang w:eastAsia="es-MX"/>
        </w:rPr>
        <w:t>a</w:t>
      </w:r>
      <w:r w:rsidR="002A1167" w:rsidRPr="00C2716A">
        <w:rPr>
          <w:rFonts w:ascii="ITC Avant Garde" w:eastAsia="Times New Roman" w:hAnsi="ITC Avant Garde" w:cs="Times New Roman"/>
          <w:color w:val="000000"/>
          <w:lang w:eastAsia="es-MX"/>
        </w:rPr>
        <w:t xml:space="preserve"> </w:t>
      </w:r>
      <w:r w:rsidR="002218EC">
        <w:rPr>
          <w:rFonts w:ascii="ITC Avant Garde" w:eastAsia="Times New Roman" w:hAnsi="ITC Avant Garde" w:cs="Times New Roman"/>
          <w:color w:val="000000"/>
          <w:lang w:eastAsia="es-MX"/>
        </w:rPr>
        <w:t>UCS</w:t>
      </w:r>
      <w:r w:rsidR="0030658C">
        <w:rPr>
          <w:rFonts w:ascii="ITC Avant Garde" w:eastAsia="Times New Roman" w:hAnsi="ITC Avant Garde" w:cs="Times New Roman"/>
          <w:color w:val="000000"/>
          <w:lang w:eastAsia="es-MX"/>
        </w:rPr>
        <w:t>,</w:t>
      </w:r>
      <w:r w:rsidR="002218EC">
        <w:rPr>
          <w:rFonts w:ascii="ITC Avant Garde" w:eastAsia="Times New Roman" w:hAnsi="ITC Avant Garde" w:cs="Times New Roman"/>
          <w:color w:val="000000"/>
          <w:lang w:eastAsia="es-MX"/>
        </w:rPr>
        <w:t xml:space="preserve"> </w:t>
      </w:r>
      <w:r w:rsidR="008B03E2" w:rsidRPr="00234F03">
        <w:rPr>
          <w:rFonts w:ascii="ITC Avant Garde" w:eastAsia="Times New Roman" w:hAnsi="ITC Avant Garde" w:cs="Times New Roman"/>
          <w:color w:val="000000"/>
          <w:lang w:eastAsia="es-MX"/>
        </w:rPr>
        <w:t>dentro del plazo de diez días naturales a partir de la fecha de revocación</w:t>
      </w:r>
      <w:r w:rsidR="0030658C" w:rsidRPr="00234F03">
        <w:rPr>
          <w:rFonts w:ascii="ITC Avant Garde" w:eastAsia="Times New Roman" w:hAnsi="ITC Avant Garde" w:cs="Times New Roman"/>
          <w:color w:val="000000"/>
          <w:lang w:eastAsia="es-MX"/>
        </w:rPr>
        <w:t>,</w:t>
      </w:r>
      <w:r w:rsidR="008B03E2" w:rsidRPr="00C2716A">
        <w:rPr>
          <w:rFonts w:ascii="ITC Avant Garde" w:eastAsia="Times New Roman" w:hAnsi="ITC Avant Garde" w:cs="Times New Roman"/>
          <w:color w:val="000000"/>
          <w:lang w:eastAsia="es-MX"/>
        </w:rPr>
        <w:t xml:space="preserve"> </w:t>
      </w:r>
      <w:r w:rsidR="002A1167" w:rsidRPr="00C2716A">
        <w:rPr>
          <w:rFonts w:ascii="ITC Avant Garde" w:eastAsia="Times New Roman" w:hAnsi="ITC Avant Garde" w:cs="Times New Roman"/>
          <w:color w:val="000000"/>
          <w:lang w:eastAsia="es-MX"/>
        </w:rPr>
        <w:t xml:space="preserve">un informe relativo a las actividades </w:t>
      </w:r>
      <w:r w:rsidR="0083480C" w:rsidRPr="00C2716A">
        <w:rPr>
          <w:rFonts w:ascii="ITC Avant Garde" w:eastAsia="Times New Roman" w:hAnsi="ITC Avant Garde" w:cs="Times New Roman"/>
          <w:color w:val="000000"/>
          <w:lang w:eastAsia="es-MX"/>
        </w:rPr>
        <w:t>realizadas para las cuales dicho OA fue autorizado</w:t>
      </w:r>
      <w:r w:rsidR="00203C39" w:rsidRPr="00C2716A">
        <w:rPr>
          <w:rFonts w:ascii="ITC Avant Garde" w:eastAsia="Times New Roman" w:hAnsi="ITC Avant Garde" w:cs="Times New Roman"/>
          <w:color w:val="000000"/>
          <w:lang w:eastAsia="es-MX"/>
        </w:rPr>
        <w:t>.</w:t>
      </w:r>
      <w:r w:rsidR="008B03E2" w:rsidRPr="00C2716A">
        <w:rPr>
          <w:rFonts w:ascii="ITC Avant Garde" w:eastAsia="Times New Roman" w:hAnsi="ITC Avant Garde" w:cs="Times New Roman"/>
          <w:color w:val="000000"/>
          <w:lang w:eastAsia="es-MX"/>
        </w:rPr>
        <w:t xml:space="preserve"> </w:t>
      </w:r>
      <w:r w:rsidR="002A1167" w:rsidRPr="00C2716A">
        <w:rPr>
          <w:rFonts w:ascii="ITC Avant Garde" w:eastAsia="Times New Roman" w:hAnsi="ITC Avant Garde" w:cs="Times New Roman"/>
          <w:color w:val="000000"/>
          <w:lang w:eastAsia="es-MX"/>
        </w:rPr>
        <w:t>Quedando prohibido el ostentarse como tal, así como la utilización de cualquier tipo de información o emblema pertinente a tales actividades, sin perjuicio de los documentos adicionales que le solicite el Instituto, en términos de la LFTR y demás disposiciones jurídicas aplicables.</w:t>
      </w:r>
      <w:r w:rsidR="00E57FB2" w:rsidRPr="00C2716A">
        <w:rPr>
          <w:rFonts w:ascii="ITC Avant Garde" w:eastAsia="Times New Roman" w:hAnsi="ITC Avant Garde" w:cs="Times New Roman"/>
          <w:color w:val="000000"/>
          <w:lang w:eastAsia="es-MX"/>
        </w:rPr>
        <w:t xml:space="preserve"> </w:t>
      </w:r>
      <w:r w:rsidR="002218EC">
        <w:rPr>
          <w:rFonts w:ascii="ITC Avant Garde" w:eastAsia="Times New Roman" w:hAnsi="ITC Avant Garde" w:cs="Times New Roman"/>
          <w:color w:val="000000"/>
          <w:lang w:eastAsia="es-MX"/>
        </w:rPr>
        <w:t xml:space="preserve">La UCS </w:t>
      </w:r>
      <w:r w:rsidR="00E57FB2" w:rsidRPr="00234F03">
        <w:rPr>
          <w:rFonts w:ascii="ITC Avant Garde" w:eastAsia="Times New Roman" w:hAnsi="ITC Avant Garde" w:cs="Times New Roman"/>
          <w:color w:val="000000"/>
          <w:lang w:eastAsia="es-MX"/>
        </w:rPr>
        <w:t xml:space="preserve">emitirá el acuse correspondiente </w:t>
      </w:r>
      <w:r w:rsidR="00AC6620" w:rsidRPr="00234F03">
        <w:rPr>
          <w:rFonts w:ascii="ITC Avant Garde" w:eastAsia="Times New Roman" w:hAnsi="ITC Avant Garde" w:cs="Times New Roman"/>
          <w:color w:val="000000"/>
          <w:lang w:eastAsia="es-MX"/>
        </w:rPr>
        <w:t xml:space="preserve">una vez </w:t>
      </w:r>
      <w:r w:rsidR="00E57FB2" w:rsidRPr="00234F03">
        <w:rPr>
          <w:rFonts w:ascii="ITC Avant Garde" w:eastAsia="Times New Roman" w:hAnsi="ITC Avant Garde" w:cs="Times New Roman"/>
          <w:color w:val="000000"/>
          <w:lang w:eastAsia="es-MX"/>
        </w:rPr>
        <w:t>rec</w:t>
      </w:r>
      <w:r w:rsidR="00AC6620" w:rsidRPr="00234F03">
        <w:rPr>
          <w:rFonts w:ascii="ITC Avant Garde" w:eastAsia="Times New Roman" w:hAnsi="ITC Avant Garde" w:cs="Times New Roman"/>
          <w:color w:val="000000"/>
          <w:lang w:eastAsia="es-MX"/>
        </w:rPr>
        <w:t xml:space="preserve">ibido </w:t>
      </w:r>
      <w:r w:rsidR="00E57FB2" w:rsidRPr="00234F03">
        <w:rPr>
          <w:rFonts w:ascii="ITC Avant Garde" w:eastAsia="Times New Roman" w:hAnsi="ITC Avant Garde" w:cs="Times New Roman"/>
          <w:color w:val="000000"/>
          <w:lang w:eastAsia="es-MX"/>
        </w:rPr>
        <w:t>el referido informe</w:t>
      </w:r>
      <w:r w:rsidR="007C02F4" w:rsidRPr="00234F03">
        <w:rPr>
          <w:rFonts w:ascii="ITC Avant Garde" w:eastAsia="Times New Roman" w:hAnsi="ITC Avant Garde" w:cs="Times New Roman"/>
          <w:color w:val="000000"/>
          <w:lang w:eastAsia="es-MX"/>
        </w:rPr>
        <w:t>; el medio electrónico debe permitir verificar la fecha y la hora de recepción correspondientes</w:t>
      </w:r>
      <w:r w:rsidR="00E24675" w:rsidRPr="00234F03">
        <w:rPr>
          <w:rFonts w:ascii="ITC Avant Garde" w:eastAsia="Times New Roman" w:hAnsi="ITC Avant Garde" w:cs="Times New Roman"/>
          <w:color w:val="000000"/>
          <w:lang w:eastAsia="es-MX"/>
        </w:rPr>
        <w:t>.</w:t>
      </w:r>
    </w:p>
    <w:p w14:paraId="46EFE624" w14:textId="77777777" w:rsidR="00800EE2" w:rsidRDefault="002A1167" w:rsidP="00E97474">
      <w:pPr>
        <w:spacing w:line="360" w:lineRule="auto"/>
        <w:jc w:val="both"/>
        <w:rPr>
          <w:rFonts w:ascii="ITC Avant Garde" w:eastAsia="Times New Roman" w:hAnsi="ITC Avant Garde" w:cs="Times New Roman"/>
          <w:color w:val="000000"/>
          <w:lang w:eastAsia="es-MX"/>
        </w:rPr>
      </w:pPr>
      <w:r w:rsidRPr="00C2716A">
        <w:rPr>
          <w:rFonts w:ascii="ITC Avant Garde" w:eastAsia="Times New Roman" w:hAnsi="ITC Avant Garde" w:cs="Times New Roman"/>
          <w:color w:val="000000"/>
          <w:lang w:eastAsia="es-MX"/>
        </w:rPr>
        <w:t xml:space="preserve">Lo anterior sin perjuicio de que en un periodo posterior mínimo de seis meses contados a partir de la fecha en que haya quedado firme la revocación, </w:t>
      </w:r>
      <w:r w:rsidR="0083480C" w:rsidRPr="00C2716A">
        <w:rPr>
          <w:rFonts w:ascii="ITC Avant Garde" w:eastAsia="Times New Roman" w:hAnsi="ITC Avant Garde" w:cs="Times New Roman"/>
          <w:color w:val="000000"/>
          <w:lang w:eastAsia="es-MX"/>
        </w:rPr>
        <w:t>el OA pueda</w:t>
      </w:r>
      <w:r w:rsidRPr="00C2716A">
        <w:rPr>
          <w:rFonts w:ascii="ITC Avant Garde" w:eastAsia="Times New Roman" w:hAnsi="ITC Avant Garde" w:cs="Times New Roman"/>
          <w:color w:val="000000"/>
          <w:lang w:eastAsia="es-MX"/>
        </w:rPr>
        <w:t xml:space="preserve"> iniciar </w:t>
      </w:r>
      <w:r w:rsidR="0083480C" w:rsidRPr="00C2716A">
        <w:rPr>
          <w:rFonts w:ascii="ITC Avant Garde" w:eastAsia="Times New Roman" w:hAnsi="ITC Avant Garde" w:cs="Times New Roman"/>
          <w:color w:val="000000"/>
          <w:lang w:eastAsia="es-MX"/>
        </w:rPr>
        <w:t>un nuevo trámite de Autorización</w:t>
      </w:r>
      <w:r w:rsidRPr="00C2716A">
        <w:rPr>
          <w:rFonts w:ascii="ITC Avant Garde" w:eastAsia="Times New Roman" w:hAnsi="ITC Avant Garde" w:cs="Times New Roman"/>
          <w:color w:val="000000"/>
          <w:lang w:eastAsia="es-MX"/>
        </w:rPr>
        <w:t>, si así lo desea.</w:t>
      </w:r>
    </w:p>
    <w:p w14:paraId="7C5CCDE3" w14:textId="77777777" w:rsidR="00E7128C" w:rsidRDefault="00E7128C" w:rsidP="00E97474">
      <w:pPr>
        <w:spacing w:line="360" w:lineRule="auto"/>
        <w:jc w:val="both"/>
        <w:rPr>
          <w:rFonts w:ascii="ITC Avant Garde" w:eastAsia="Times New Roman" w:hAnsi="ITC Avant Garde" w:cs="Times New Roman"/>
          <w:color w:val="000000"/>
          <w:lang w:eastAsia="es-MX"/>
        </w:rPr>
      </w:pPr>
    </w:p>
    <w:p w14:paraId="0F53835D" w14:textId="77777777" w:rsidR="00634ACA" w:rsidRPr="00C2716A" w:rsidRDefault="00634ACA" w:rsidP="00B75AF4">
      <w:pPr>
        <w:pStyle w:val="Ttulo2"/>
        <w:spacing w:after="240"/>
        <w:jc w:val="center"/>
        <w:rPr>
          <w:rFonts w:ascii="ITC Avant Garde" w:hAnsi="ITC Avant Garde"/>
          <w:b/>
          <w:color w:val="auto"/>
          <w:sz w:val="22"/>
          <w:szCs w:val="22"/>
          <w:lang w:eastAsia="es-MX"/>
        </w:rPr>
      </w:pPr>
      <w:r w:rsidRPr="00C2716A">
        <w:rPr>
          <w:rFonts w:ascii="ITC Avant Garde" w:hAnsi="ITC Avant Garde"/>
          <w:b/>
          <w:color w:val="auto"/>
          <w:sz w:val="22"/>
          <w:szCs w:val="22"/>
          <w:lang w:eastAsia="es-MX"/>
        </w:rPr>
        <w:lastRenderedPageBreak/>
        <w:t>TRANSITORIOS</w:t>
      </w:r>
    </w:p>
    <w:p w14:paraId="11E3510B" w14:textId="05375A05" w:rsidR="00800EE2" w:rsidRPr="00C2716A" w:rsidRDefault="00F20C17" w:rsidP="00B70CC8">
      <w:pPr>
        <w:spacing w:line="360" w:lineRule="auto"/>
        <w:jc w:val="both"/>
        <w:rPr>
          <w:rFonts w:ascii="ITC Avant Garde" w:eastAsia="Times New Roman" w:hAnsi="ITC Avant Garde" w:cs="Arial"/>
          <w:color w:val="000000"/>
          <w:lang w:eastAsia="es-MX"/>
        </w:rPr>
      </w:pPr>
      <w:r w:rsidRPr="00C2716A">
        <w:rPr>
          <w:rFonts w:ascii="ITC Avant Garde" w:eastAsia="Times New Roman" w:hAnsi="ITC Avant Garde" w:cs="Arial"/>
          <w:b/>
          <w:bCs/>
          <w:color w:val="000000"/>
          <w:lang w:eastAsia="es-MX"/>
        </w:rPr>
        <w:t>PRIMERO</w:t>
      </w:r>
      <w:r w:rsidRPr="00C2716A">
        <w:rPr>
          <w:rFonts w:ascii="ITC Avant Garde" w:eastAsia="Times New Roman" w:hAnsi="ITC Avant Garde" w:cs="Arial"/>
          <w:color w:val="000000"/>
          <w:lang w:eastAsia="es-MX"/>
        </w:rPr>
        <w:t>.</w:t>
      </w:r>
      <w:r w:rsidR="009E6182">
        <w:rPr>
          <w:rFonts w:ascii="ITC Avant Garde" w:eastAsia="Times New Roman" w:hAnsi="ITC Avant Garde" w:cs="Arial"/>
          <w:color w:val="000000"/>
          <w:lang w:eastAsia="es-MX"/>
        </w:rPr>
        <w:t>-</w:t>
      </w:r>
      <w:r w:rsidRPr="00C2716A">
        <w:rPr>
          <w:rFonts w:ascii="ITC Avant Garde" w:eastAsia="Times New Roman" w:hAnsi="ITC Avant Garde" w:cs="Arial"/>
          <w:color w:val="000000"/>
          <w:lang w:eastAsia="es-MX"/>
        </w:rPr>
        <w:t xml:space="preserve"> Las disposiciones contenidas en el presente ordenamiento entrarán en vigor a los </w:t>
      </w:r>
      <w:r w:rsidR="00A97CD5" w:rsidRPr="00C2716A">
        <w:rPr>
          <w:rFonts w:ascii="ITC Avant Garde" w:eastAsia="Times New Roman" w:hAnsi="ITC Avant Garde" w:cs="Arial"/>
          <w:color w:val="000000"/>
          <w:lang w:eastAsia="es-MX"/>
        </w:rPr>
        <w:t xml:space="preserve">180 </w:t>
      </w:r>
      <w:r w:rsidR="001D13D7" w:rsidRPr="00C2716A">
        <w:rPr>
          <w:rFonts w:ascii="ITC Avant Garde" w:eastAsia="Times New Roman" w:hAnsi="ITC Avant Garde" w:cs="Arial"/>
          <w:color w:val="000000"/>
          <w:lang w:eastAsia="es-MX"/>
        </w:rPr>
        <w:t xml:space="preserve">días </w:t>
      </w:r>
      <w:r w:rsidRPr="00C2716A">
        <w:rPr>
          <w:rFonts w:ascii="ITC Avant Garde" w:eastAsia="Times New Roman" w:hAnsi="ITC Avant Garde" w:cs="Arial"/>
          <w:color w:val="000000"/>
          <w:lang w:eastAsia="es-MX"/>
        </w:rPr>
        <w:t>naturales contados a partir de su publicación en el Diario Oficial de la Federación.</w:t>
      </w:r>
    </w:p>
    <w:p w14:paraId="58A8C6B2" w14:textId="5ED5AA36" w:rsidR="00800EE2" w:rsidRPr="00C2716A" w:rsidRDefault="00F20C17" w:rsidP="00B70CC8">
      <w:pPr>
        <w:spacing w:line="360" w:lineRule="auto"/>
        <w:jc w:val="both"/>
        <w:rPr>
          <w:rFonts w:ascii="ITC Avant Garde" w:eastAsia="Times New Roman" w:hAnsi="ITC Avant Garde" w:cs="Arial"/>
          <w:color w:val="000000"/>
          <w:lang w:eastAsia="es-MX"/>
        </w:rPr>
      </w:pPr>
      <w:r w:rsidRPr="00C2716A">
        <w:rPr>
          <w:rFonts w:ascii="ITC Avant Garde" w:eastAsia="Times New Roman" w:hAnsi="ITC Avant Garde" w:cs="Arial"/>
          <w:b/>
          <w:bCs/>
          <w:color w:val="000000"/>
          <w:lang w:eastAsia="es-MX"/>
        </w:rPr>
        <w:t>SEGUNDO</w:t>
      </w:r>
      <w:r w:rsidRPr="00C2716A">
        <w:rPr>
          <w:rFonts w:ascii="ITC Avant Garde" w:eastAsia="Times New Roman" w:hAnsi="ITC Avant Garde" w:cs="Arial"/>
          <w:color w:val="000000"/>
          <w:lang w:eastAsia="es-MX"/>
        </w:rPr>
        <w:t>.</w:t>
      </w:r>
      <w:r w:rsidR="009E6182">
        <w:rPr>
          <w:rFonts w:ascii="ITC Avant Garde" w:eastAsia="Times New Roman" w:hAnsi="ITC Avant Garde" w:cs="Arial"/>
          <w:color w:val="000000"/>
          <w:lang w:eastAsia="es-MX"/>
        </w:rPr>
        <w:t>-</w:t>
      </w:r>
      <w:r w:rsidRPr="00C2716A">
        <w:rPr>
          <w:rFonts w:ascii="ITC Avant Garde" w:eastAsia="Times New Roman" w:hAnsi="ITC Avant Garde" w:cs="Arial"/>
          <w:color w:val="000000"/>
          <w:lang w:eastAsia="es-MX"/>
        </w:rPr>
        <w:t xml:space="preserve"> </w:t>
      </w:r>
      <w:r w:rsidR="009E34F5" w:rsidRPr="00C2716A">
        <w:rPr>
          <w:rFonts w:ascii="ITC Avant Garde" w:eastAsia="Times New Roman" w:hAnsi="ITC Avant Garde" w:cs="Arial"/>
          <w:color w:val="000000"/>
          <w:lang w:eastAsia="es-MX"/>
        </w:rPr>
        <w:t>Las disposiciones contenidas en l</w:t>
      </w:r>
      <w:r w:rsidR="00263FFA" w:rsidRPr="00C2716A">
        <w:rPr>
          <w:rFonts w:ascii="ITC Avant Garde" w:eastAsia="Times New Roman" w:hAnsi="ITC Avant Garde" w:cs="Arial"/>
          <w:color w:val="000000"/>
          <w:lang w:eastAsia="es-MX"/>
        </w:rPr>
        <w:t>os</w:t>
      </w:r>
      <w:r w:rsidR="009E34F5" w:rsidRPr="00C2716A">
        <w:rPr>
          <w:rFonts w:ascii="ITC Avant Garde" w:eastAsia="Times New Roman" w:hAnsi="ITC Avant Garde" w:cs="Arial"/>
          <w:color w:val="000000"/>
          <w:lang w:eastAsia="es-MX"/>
        </w:rPr>
        <w:t xml:space="preserve"> </w:t>
      </w:r>
      <w:r w:rsidR="000860E6">
        <w:rPr>
          <w:rFonts w:ascii="ITC Avant Garde" w:eastAsia="Times New Roman" w:hAnsi="ITC Avant Garde" w:cs="Arial"/>
          <w:color w:val="000000"/>
          <w:lang w:eastAsia="es-MX"/>
        </w:rPr>
        <w:t>L</w:t>
      </w:r>
      <w:r w:rsidR="009E34F5" w:rsidRPr="00C2716A">
        <w:rPr>
          <w:rFonts w:ascii="ITC Avant Garde" w:eastAsia="Times New Roman" w:hAnsi="ITC Avant Garde" w:cs="Arial"/>
          <w:color w:val="000000"/>
          <w:lang w:eastAsia="es-MX"/>
        </w:rPr>
        <w:t>ineamientos QUINTO y SEXTO entrarán en vigor una</w:t>
      </w:r>
      <w:r w:rsidR="006E2BBE">
        <w:rPr>
          <w:rFonts w:ascii="ITC Avant Garde" w:eastAsia="Times New Roman" w:hAnsi="ITC Avant Garde" w:cs="Arial"/>
          <w:color w:val="000000"/>
          <w:lang w:eastAsia="es-MX"/>
        </w:rPr>
        <w:t xml:space="preserve"> </w:t>
      </w:r>
      <w:r w:rsidR="009E34F5" w:rsidRPr="00C2716A">
        <w:rPr>
          <w:rFonts w:ascii="ITC Avant Garde" w:eastAsia="Times New Roman" w:hAnsi="ITC Avant Garde" w:cs="Arial"/>
          <w:color w:val="000000"/>
          <w:lang w:eastAsia="es-MX"/>
        </w:rPr>
        <w:t xml:space="preserve">vez que el Instituto se encuentre en </w:t>
      </w:r>
      <w:r w:rsidRPr="00C2716A">
        <w:rPr>
          <w:rFonts w:ascii="ITC Avant Garde" w:eastAsia="Times New Roman" w:hAnsi="ITC Avant Garde" w:cs="Arial"/>
          <w:color w:val="000000"/>
          <w:lang w:eastAsia="es-MX"/>
        </w:rPr>
        <w:t>condiciones de cumplir con lo establecido en la Norma</w:t>
      </w:r>
      <w:r w:rsidR="00634ACA"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ISO/IEC17011:</w:t>
      </w:r>
      <w:r w:rsidR="008863E8" w:rsidRPr="00C2716A">
        <w:rPr>
          <w:rFonts w:ascii="ITC Avant Garde" w:eastAsia="Times New Roman" w:hAnsi="ITC Avant Garde" w:cs="Arial"/>
          <w:color w:val="000000"/>
          <w:lang w:eastAsia="es-MX"/>
        </w:rPr>
        <w:t xml:space="preserve"> </w:t>
      </w:r>
      <w:r w:rsidRPr="00C2716A">
        <w:rPr>
          <w:rFonts w:ascii="ITC Avant Garde" w:eastAsia="Times New Roman" w:hAnsi="ITC Avant Garde" w:cs="Arial"/>
          <w:i/>
          <w:color w:val="000000"/>
          <w:lang w:eastAsia="es-MX"/>
        </w:rPr>
        <w:t>"Evaluación de la Conformidad-Requisitos generales para organismos de Acreditación acreditando organismos de Evaluación de la Conformidad"</w:t>
      </w:r>
      <w:r w:rsidR="006E2BBE">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(o aquella que la reemplace), de acuerdo a la</w:t>
      </w:r>
      <w:r w:rsidR="006E2BBE">
        <w:rPr>
          <w:rFonts w:ascii="ITC Avant Garde" w:eastAsia="Times New Roman" w:hAnsi="ITC Avant Garde" w:cs="Arial"/>
          <w:color w:val="000000"/>
          <w:lang w:eastAsia="es-MX"/>
        </w:rPr>
        <w:t xml:space="preserve"> </w:t>
      </w:r>
      <w:r w:rsidRPr="00C2716A">
        <w:rPr>
          <w:rFonts w:ascii="ITC Avant Garde" w:eastAsia="Times New Roman" w:hAnsi="ITC Avant Garde" w:cs="Arial"/>
          <w:color w:val="000000"/>
          <w:lang w:eastAsia="es-MX"/>
        </w:rPr>
        <w:t>normatividad y los mecanismos aplicables y, así se comunique mediante aviso en el Diario Oficial de la Federación.</w:t>
      </w:r>
    </w:p>
    <w:p w14:paraId="5DDB813D" w14:textId="611B126B" w:rsidR="00800EE2" w:rsidRDefault="00954E0A" w:rsidP="00B70CC8">
      <w:pPr>
        <w:spacing w:line="360" w:lineRule="auto"/>
        <w:jc w:val="both"/>
        <w:rPr>
          <w:rFonts w:ascii="ITC Avant Garde" w:eastAsia="Times New Roman" w:hAnsi="ITC Avant Garde" w:cs="Arial"/>
          <w:color w:val="000000"/>
          <w:lang w:eastAsia="es-MX"/>
        </w:rPr>
      </w:pPr>
      <w:r w:rsidRPr="00C2716A">
        <w:rPr>
          <w:rFonts w:ascii="ITC Avant Garde" w:eastAsia="Times New Roman" w:hAnsi="ITC Avant Garde" w:cs="Arial"/>
          <w:b/>
          <w:bCs/>
          <w:color w:val="000000"/>
          <w:lang w:eastAsia="es-MX"/>
        </w:rPr>
        <w:t>TERCERO</w:t>
      </w:r>
      <w:r w:rsidR="00F20C17" w:rsidRPr="00C2716A">
        <w:rPr>
          <w:rFonts w:ascii="ITC Avant Garde" w:eastAsia="Times New Roman" w:hAnsi="ITC Avant Garde" w:cs="Arial"/>
          <w:b/>
          <w:bCs/>
          <w:color w:val="000000"/>
          <w:lang w:eastAsia="es-MX"/>
        </w:rPr>
        <w:t>.</w:t>
      </w:r>
      <w:r w:rsidR="009E6182">
        <w:rPr>
          <w:rFonts w:ascii="ITC Avant Garde" w:eastAsia="Times New Roman" w:hAnsi="ITC Avant Garde" w:cs="Arial"/>
          <w:b/>
          <w:bCs/>
          <w:color w:val="000000"/>
          <w:lang w:eastAsia="es-MX"/>
        </w:rPr>
        <w:t>-</w:t>
      </w:r>
      <w:r w:rsidR="006E2BBE">
        <w:rPr>
          <w:rFonts w:ascii="ITC Avant Garde" w:eastAsia="Times New Roman" w:hAnsi="ITC Avant Garde" w:cs="Arial"/>
          <w:b/>
          <w:bCs/>
          <w:color w:val="000000"/>
          <w:lang w:eastAsia="es-MX"/>
        </w:rPr>
        <w:t xml:space="preserve"> </w:t>
      </w:r>
      <w:r w:rsidR="00F20C17" w:rsidRPr="00C2716A">
        <w:rPr>
          <w:rFonts w:ascii="ITC Avant Garde" w:eastAsia="Times New Roman" w:hAnsi="ITC Avant Garde" w:cs="Arial"/>
          <w:color w:val="000000"/>
          <w:lang w:eastAsia="es-MX"/>
        </w:rPr>
        <w:t xml:space="preserve">Para efectos del </w:t>
      </w:r>
      <w:r w:rsidR="009E6182">
        <w:rPr>
          <w:rFonts w:ascii="ITC Avant Garde" w:eastAsia="Times New Roman" w:hAnsi="ITC Avant Garde" w:cs="Arial"/>
          <w:color w:val="000000"/>
          <w:lang w:eastAsia="es-MX"/>
        </w:rPr>
        <w:t>L</w:t>
      </w:r>
      <w:r w:rsidR="00F20C17" w:rsidRPr="00C2716A">
        <w:rPr>
          <w:rFonts w:ascii="ITC Avant Garde" w:eastAsia="Times New Roman" w:hAnsi="ITC Avant Garde" w:cs="Arial"/>
          <w:color w:val="000000"/>
          <w:lang w:eastAsia="es-MX"/>
        </w:rPr>
        <w:t>ineamiento SEXTO, el Instituto publicará el procedimiento para el</w:t>
      </w:r>
      <w:r w:rsidR="006E2BBE">
        <w:rPr>
          <w:rFonts w:ascii="ITC Avant Garde" w:eastAsia="Times New Roman" w:hAnsi="ITC Avant Garde" w:cs="Arial"/>
          <w:color w:val="000000"/>
          <w:lang w:eastAsia="es-MX"/>
        </w:rPr>
        <w:t xml:space="preserve"> </w:t>
      </w:r>
      <w:r w:rsidR="00F20C17" w:rsidRPr="00C2716A">
        <w:rPr>
          <w:rFonts w:ascii="ITC Avant Garde" w:eastAsia="Times New Roman" w:hAnsi="ITC Avant Garde" w:cs="Arial"/>
          <w:color w:val="000000"/>
          <w:lang w:eastAsia="es-MX"/>
        </w:rPr>
        <w:t>establecimiento del padrón de expertos evaluadores</w:t>
      </w:r>
      <w:r w:rsidR="00D71778" w:rsidRPr="00C2716A">
        <w:rPr>
          <w:rFonts w:ascii="ITC Avant Garde" w:eastAsia="Times New Roman" w:hAnsi="ITC Avant Garde" w:cs="Arial"/>
          <w:color w:val="000000"/>
          <w:lang w:eastAsia="es-MX"/>
        </w:rPr>
        <w:t>,</w:t>
      </w:r>
      <w:r w:rsidR="00F20C17" w:rsidRPr="00C2716A">
        <w:rPr>
          <w:rFonts w:ascii="ITC Avant Garde" w:eastAsia="Times New Roman" w:hAnsi="ITC Avant Garde" w:cs="Arial"/>
          <w:color w:val="000000"/>
          <w:lang w:eastAsia="es-MX"/>
        </w:rPr>
        <w:t xml:space="preserve"> una vez que el Instituto se encuentre en condiciones de</w:t>
      </w:r>
      <w:r w:rsidR="006E2BBE">
        <w:rPr>
          <w:rFonts w:ascii="ITC Avant Garde" w:eastAsia="Times New Roman" w:hAnsi="ITC Avant Garde" w:cs="Arial"/>
          <w:color w:val="000000"/>
          <w:lang w:eastAsia="es-MX"/>
        </w:rPr>
        <w:t xml:space="preserve"> </w:t>
      </w:r>
      <w:r w:rsidR="00F20C17" w:rsidRPr="00C2716A">
        <w:rPr>
          <w:rFonts w:ascii="ITC Avant Garde" w:eastAsia="Times New Roman" w:hAnsi="ITC Avant Garde" w:cs="Arial"/>
          <w:color w:val="000000"/>
          <w:lang w:eastAsia="es-MX"/>
        </w:rPr>
        <w:t>cumplir con lo establecido en la Norma ISO/IEC17011: </w:t>
      </w:r>
      <w:r w:rsidR="00F20C17" w:rsidRPr="00C2716A">
        <w:rPr>
          <w:rFonts w:ascii="ITC Avant Garde" w:eastAsia="Times New Roman" w:hAnsi="ITC Avant Garde" w:cs="Arial"/>
          <w:i/>
          <w:color w:val="000000"/>
          <w:lang w:eastAsia="es-MX"/>
        </w:rPr>
        <w:t>"Evaluación de la Conformidad-Requisitos generales para organismos de Acreditación acreditando organismos de Evaluación de la Conformidad" </w:t>
      </w:r>
      <w:r w:rsidR="00F20C17" w:rsidRPr="00C2716A">
        <w:rPr>
          <w:rFonts w:ascii="ITC Avant Garde" w:eastAsia="Times New Roman" w:hAnsi="ITC Avant Garde" w:cs="Arial"/>
          <w:color w:val="000000"/>
          <w:lang w:eastAsia="es-MX"/>
        </w:rPr>
        <w:t>(o aquella que la reemplace), de acuerdo a la normatividad y los mecanismos aplicables, publicando dicho procedimiento en el portal de Internet del Instituto.</w:t>
      </w:r>
    </w:p>
    <w:p w14:paraId="48F9F48D" w14:textId="77777777" w:rsidR="009965C4" w:rsidRPr="00F6007F" w:rsidRDefault="009965C4" w:rsidP="00F6007F">
      <w:pPr>
        <w:spacing w:line="360" w:lineRule="auto"/>
        <w:jc w:val="both"/>
        <w:rPr>
          <w:rFonts w:ascii="ITC Avant Garde" w:eastAsia="Times New Roman" w:hAnsi="ITC Avant Garde" w:cs="Arial"/>
          <w:bCs/>
          <w:color w:val="000000"/>
          <w:lang w:eastAsia="es-MX"/>
        </w:rPr>
      </w:pPr>
      <w:r w:rsidRPr="00F6007F">
        <w:rPr>
          <w:rFonts w:ascii="ITC Avant Garde" w:eastAsia="Times New Roman" w:hAnsi="ITC Avant Garde" w:cs="Arial"/>
          <w:b/>
          <w:bCs/>
          <w:color w:val="000000"/>
          <w:lang w:eastAsia="es-MX"/>
        </w:rPr>
        <w:t>CUARTO.-</w:t>
      </w:r>
      <w:r w:rsidRPr="00F6007F">
        <w:rPr>
          <w:rFonts w:ascii="ITC Avant Garde" w:eastAsia="Times New Roman" w:hAnsi="ITC Avant Garde" w:cs="Arial"/>
          <w:bCs/>
          <w:color w:val="000000"/>
          <w:lang w:eastAsia="es-MX"/>
        </w:rPr>
        <w:t xml:space="preserve"> La Unidad de Concesiones y Servicios del Instituto en un plazo no mayor a 60 días hábiles contados a partir de la publicación del presente ordenamiento en el Diario Oficial de la Federación, informará por medio del portal de Internet del Instituto el medio electrónico inicial que empleará para el intercambio de información con las UV </w:t>
      </w:r>
      <w:r w:rsidR="00EE6040">
        <w:rPr>
          <w:rFonts w:ascii="ITC Avant Garde" w:eastAsia="Times New Roman" w:hAnsi="ITC Avant Garde" w:cs="Arial"/>
          <w:bCs/>
          <w:color w:val="000000"/>
          <w:lang w:eastAsia="es-MX"/>
        </w:rPr>
        <w:t xml:space="preserve">y OA </w:t>
      </w:r>
      <w:r w:rsidRPr="00F6007F">
        <w:rPr>
          <w:rFonts w:ascii="ITC Avant Garde" w:eastAsia="Times New Roman" w:hAnsi="ITC Avant Garde" w:cs="Arial"/>
          <w:bCs/>
          <w:color w:val="000000"/>
          <w:lang w:eastAsia="es-MX"/>
        </w:rPr>
        <w:t xml:space="preserve">a que se refieren los presentes </w:t>
      </w:r>
      <w:r w:rsidR="00E91626">
        <w:rPr>
          <w:rFonts w:ascii="ITC Avant Garde" w:eastAsia="Times New Roman" w:hAnsi="ITC Avant Garde" w:cs="Arial"/>
          <w:bCs/>
          <w:color w:val="000000"/>
          <w:lang w:eastAsia="es-MX"/>
        </w:rPr>
        <w:t>L</w:t>
      </w:r>
      <w:r w:rsidRPr="00F6007F">
        <w:rPr>
          <w:rFonts w:ascii="ITC Avant Garde" w:eastAsia="Times New Roman" w:hAnsi="ITC Avant Garde" w:cs="Arial"/>
          <w:bCs/>
          <w:color w:val="000000"/>
          <w:lang w:eastAsia="es-MX"/>
        </w:rPr>
        <w:t xml:space="preserve">ineamientos. En tanto esto suceda, el intercambio de información será llevado a cabo por medio de la Oficialía de Partes Común del Instituto.  </w:t>
      </w:r>
    </w:p>
    <w:p w14:paraId="38279493" w14:textId="77777777" w:rsidR="00D12521" w:rsidRPr="00387E5B" w:rsidRDefault="0029155A" w:rsidP="00D12521">
      <w:pPr>
        <w:spacing w:line="360" w:lineRule="auto"/>
        <w:jc w:val="both"/>
        <w:rPr>
          <w:rFonts w:ascii="ITC Avant Garde" w:eastAsia="ITC Avant Garde" w:hAnsi="ITC Avant Garde" w:cs="ITC Avant Garde"/>
          <w:b/>
        </w:rPr>
      </w:pPr>
      <w:r>
        <w:rPr>
          <w:rFonts w:ascii="ITC Avant Garde" w:eastAsia="Times New Roman" w:hAnsi="ITC Avant Garde" w:cs="Arial"/>
          <w:b/>
          <w:bCs/>
          <w:color w:val="000000"/>
          <w:lang w:eastAsia="es-MX"/>
        </w:rPr>
        <w:t>QUINTO</w:t>
      </w:r>
      <w:r w:rsidR="00A66155" w:rsidRPr="00D5508A">
        <w:rPr>
          <w:rFonts w:ascii="ITC Avant Garde" w:eastAsia="Times New Roman" w:hAnsi="ITC Avant Garde" w:cs="Arial"/>
          <w:b/>
          <w:bCs/>
          <w:color w:val="000000"/>
          <w:lang w:eastAsia="es-MX"/>
        </w:rPr>
        <w:t>.</w:t>
      </w:r>
      <w:r>
        <w:rPr>
          <w:rFonts w:ascii="ITC Avant Garde" w:eastAsia="Times New Roman" w:hAnsi="ITC Avant Garde" w:cs="Arial"/>
          <w:b/>
          <w:bCs/>
          <w:color w:val="000000"/>
          <w:lang w:eastAsia="es-MX"/>
        </w:rPr>
        <w:t>–</w:t>
      </w:r>
      <w:r w:rsidR="00D5508A">
        <w:rPr>
          <w:rFonts w:ascii="ITC Avant Garde" w:eastAsia="Times New Roman" w:hAnsi="ITC Avant Garde" w:cs="Arial"/>
          <w:b/>
          <w:bCs/>
          <w:color w:val="000000"/>
          <w:lang w:eastAsia="es-MX"/>
        </w:rPr>
        <w:t xml:space="preserve"> </w:t>
      </w:r>
      <w:r w:rsidR="00D12521" w:rsidRPr="00A139F2">
        <w:rPr>
          <w:rFonts w:ascii="ITC Avant Garde" w:eastAsia="Times New Roman" w:hAnsi="ITC Avant Garde" w:cs="Arial"/>
          <w:bCs/>
          <w:color w:val="000000"/>
          <w:lang w:eastAsia="es-MX"/>
        </w:rPr>
        <w:t>E</w:t>
      </w:r>
      <w:r w:rsidRPr="00D5508A">
        <w:rPr>
          <w:rFonts w:ascii="ITC Avant Garde" w:eastAsia="Times New Roman" w:hAnsi="ITC Avant Garde" w:cs="Arial"/>
          <w:bCs/>
          <w:color w:val="000000"/>
          <w:lang w:eastAsia="es-MX"/>
        </w:rPr>
        <w:t xml:space="preserve">l intercambio de información </w:t>
      </w:r>
      <w:r w:rsidR="00D12521">
        <w:rPr>
          <w:rFonts w:ascii="ITC Avant Garde" w:eastAsia="Times New Roman" w:hAnsi="ITC Avant Garde" w:cs="Arial"/>
          <w:bCs/>
          <w:color w:val="000000"/>
          <w:lang w:eastAsia="es-MX"/>
        </w:rPr>
        <w:t xml:space="preserve">entre el Instituto y las </w:t>
      </w:r>
      <w:r w:rsidR="00EE6040" w:rsidRPr="00F6007F">
        <w:rPr>
          <w:rFonts w:ascii="ITC Avant Garde" w:eastAsia="Times New Roman" w:hAnsi="ITC Avant Garde" w:cs="Arial"/>
          <w:bCs/>
          <w:color w:val="000000"/>
          <w:lang w:eastAsia="es-MX"/>
        </w:rPr>
        <w:t>U</w:t>
      </w:r>
      <w:r w:rsidR="00926F14">
        <w:rPr>
          <w:rFonts w:ascii="ITC Avant Garde" w:eastAsia="Times New Roman" w:hAnsi="ITC Avant Garde" w:cs="Arial"/>
          <w:bCs/>
          <w:color w:val="000000"/>
          <w:lang w:eastAsia="es-MX"/>
        </w:rPr>
        <w:t xml:space="preserve">nidades de </w:t>
      </w:r>
      <w:r w:rsidR="00EE6040" w:rsidRPr="00F6007F">
        <w:rPr>
          <w:rFonts w:ascii="ITC Avant Garde" w:eastAsia="Times New Roman" w:hAnsi="ITC Avant Garde" w:cs="Arial"/>
          <w:bCs/>
          <w:color w:val="000000"/>
          <w:lang w:eastAsia="es-MX"/>
        </w:rPr>
        <w:t>V</w:t>
      </w:r>
      <w:r w:rsidR="00926F14">
        <w:rPr>
          <w:rFonts w:ascii="ITC Avant Garde" w:eastAsia="Times New Roman" w:hAnsi="ITC Avant Garde" w:cs="Arial"/>
          <w:bCs/>
          <w:color w:val="000000"/>
          <w:lang w:eastAsia="es-MX"/>
        </w:rPr>
        <w:t xml:space="preserve">erificación </w:t>
      </w:r>
      <w:r w:rsidR="00EE6040">
        <w:rPr>
          <w:rFonts w:ascii="ITC Avant Garde" w:eastAsia="Times New Roman" w:hAnsi="ITC Avant Garde" w:cs="Arial"/>
          <w:bCs/>
          <w:color w:val="000000"/>
          <w:lang w:eastAsia="es-MX"/>
        </w:rPr>
        <w:t xml:space="preserve">y </w:t>
      </w:r>
      <w:r w:rsidR="00926F14">
        <w:rPr>
          <w:rFonts w:ascii="ITC Avant Garde" w:eastAsia="Times New Roman" w:hAnsi="ITC Avant Garde" w:cs="Arial"/>
          <w:bCs/>
          <w:color w:val="000000"/>
          <w:lang w:eastAsia="es-MX"/>
        </w:rPr>
        <w:t xml:space="preserve">los </w:t>
      </w:r>
      <w:r w:rsidR="00EE6040">
        <w:rPr>
          <w:rFonts w:ascii="ITC Avant Garde" w:eastAsia="Times New Roman" w:hAnsi="ITC Avant Garde" w:cs="Arial"/>
          <w:bCs/>
          <w:color w:val="000000"/>
          <w:lang w:eastAsia="es-MX"/>
        </w:rPr>
        <w:t>O</w:t>
      </w:r>
      <w:r w:rsidR="00926F14">
        <w:rPr>
          <w:rFonts w:ascii="ITC Avant Garde" w:eastAsia="Times New Roman" w:hAnsi="ITC Avant Garde" w:cs="Arial"/>
          <w:bCs/>
          <w:color w:val="000000"/>
          <w:lang w:eastAsia="es-MX"/>
        </w:rPr>
        <w:t xml:space="preserve">rganismos de </w:t>
      </w:r>
      <w:r w:rsidR="00EE6040">
        <w:rPr>
          <w:rFonts w:ascii="ITC Avant Garde" w:eastAsia="Times New Roman" w:hAnsi="ITC Avant Garde" w:cs="Arial"/>
          <w:bCs/>
          <w:color w:val="000000"/>
          <w:lang w:eastAsia="es-MX"/>
        </w:rPr>
        <w:t>A</w:t>
      </w:r>
      <w:r w:rsidR="00926F14">
        <w:rPr>
          <w:rFonts w:ascii="ITC Avant Garde" w:eastAsia="Times New Roman" w:hAnsi="ITC Avant Garde" w:cs="Arial"/>
          <w:bCs/>
          <w:color w:val="000000"/>
          <w:lang w:eastAsia="es-MX"/>
        </w:rPr>
        <w:t>creditación</w:t>
      </w:r>
      <w:r w:rsidR="00EE6040">
        <w:rPr>
          <w:rFonts w:ascii="ITC Avant Garde" w:eastAsia="Times New Roman" w:hAnsi="ITC Avant Garde" w:cs="Arial"/>
          <w:bCs/>
          <w:color w:val="000000"/>
          <w:lang w:eastAsia="es-MX"/>
        </w:rPr>
        <w:t xml:space="preserve"> </w:t>
      </w:r>
      <w:r w:rsidRPr="00D5508A">
        <w:rPr>
          <w:rFonts w:ascii="ITC Avant Garde" w:eastAsia="Times New Roman" w:hAnsi="ITC Avant Garde" w:cs="Arial"/>
          <w:bCs/>
          <w:color w:val="000000"/>
          <w:lang w:eastAsia="es-MX"/>
        </w:rPr>
        <w:t>se</w:t>
      </w:r>
      <w:r w:rsidR="00D12521">
        <w:rPr>
          <w:rFonts w:ascii="ITC Avant Garde" w:eastAsia="Times New Roman" w:hAnsi="ITC Avant Garde" w:cs="Arial"/>
          <w:bCs/>
          <w:color w:val="000000"/>
          <w:lang w:eastAsia="es-MX"/>
        </w:rPr>
        <w:t xml:space="preserve"> </w:t>
      </w:r>
      <w:r w:rsidRPr="00D5508A">
        <w:rPr>
          <w:rFonts w:ascii="ITC Avant Garde" w:eastAsia="Times New Roman" w:hAnsi="ITC Avant Garde" w:cs="Arial"/>
          <w:bCs/>
          <w:color w:val="000000"/>
          <w:lang w:eastAsia="es-MX"/>
        </w:rPr>
        <w:t>lleva</w:t>
      </w:r>
      <w:r w:rsidR="00D12521">
        <w:rPr>
          <w:rFonts w:ascii="ITC Avant Garde" w:eastAsia="Times New Roman" w:hAnsi="ITC Avant Garde" w:cs="Arial"/>
          <w:bCs/>
          <w:color w:val="000000"/>
          <w:lang w:eastAsia="es-MX"/>
        </w:rPr>
        <w:t xml:space="preserve">rá </w:t>
      </w:r>
      <w:r w:rsidRPr="00D5508A">
        <w:rPr>
          <w:rFonts w:ascii="ITC Avant Garde" w:eastAsia="Times New Roman" w:hAnsi="ITC Avant Garde" w:cs="Arial"/>
          <w:bCs/>
          <w:color w:val="000000"/>
          <w:lang w:eastAsia="es-MX"/>
        </w:rPr>
        <w:t>a cabo por medio</w:t>
      </w:r>
      <w:r w:rsidR="00D5508A" w:rsidRPr="00D5508A">
        <w:rPr>
          <w:rFonts w:ascii="ITC Avant Garde" w:eastAsia="Times New Roman" w:hAnsi="ITC Avant Garde" w:cs="Arial"/>
          <w:bCs/>
          <w:color w:val="000000"/>
          <w:lang w:eastAsia="es-MX"/>
        </w:rPr>
        <w:t>s</w:t>
      </w:r>
      <w:r w:rsidRPr="00D5508A">
        <w:rPr>
          <w:rFonts w:ascii="ITC Avant Garde" w:eastAsia="Times New Roman" w:hAnsi="ITC Avant Garde" w:cs="Arial"/>
          <w:bCs/>
          <w:color w:val="000000"/>
          <w:lang w:eastAsia="es-MX"/>
        </w:rPr>
        <w:t xml:space="preserve"> electrónicos </w:t>
      </w:r>
      <w:r w:rsidR="00D5508A">
        <w:rPr>
          <w:rFonts w:ascii="ITC Avant Garde" w:eastAsia="Times New Roman" w:hAnsi="ITC Avant Garde" w:cs="Arial"/>
          <w:bCs/>
          <w:color w:val="000000"/>
          <w:lang w:eastAsia="es-MX"/>
        </w:rPr>
        <w:t>que para tal efecto defina el Instituto</w:t>
      </w:r>
      <w:r w:rsidR="00D12521">
        <w:rPr>
          <w:rFonts w:ascii="ITC Avant Garde" w:eastAsia="Times New Roman" w:hAnsi="ITC Avant Garde" w:cs="Arial"/>
          <w:bCs/>
          <w:color w:val="000000"/>
          <w:lang w:eastAsia="es-MX"/>
        </w:rPr>
        <w:t xml:space="preserve">, hasta en </w:t>
      </w:r>
      <w:r w:rsidR="00D12521" w:rsidRPr="00D5508A">
        <w:rPr>
          <w:rFonts w:ascii="ITC Avant Garde" w:eastAsia="Times New Roman" w:hAnsi="ITC Avant Garde" w:cs="Arial"/>
          <w:bCs/>
          <w:color w:val="000000"/>
          <w:lang w:eastAsia="es-MX"/>
        </w:rPr>
        <w:t xml:space="preserve">tanto la Ventanilla </w:t>
      </w:r>
      <w:r w:rsidR="00D12521" w:rsidRPr="00D5508A">
        <w:rPr>
          <w:rFonts w:ascii="ITC Avant Garde" w:eastAsia="Times New Roman" w:hAnsi="ITC Avant Garde" w:cs="Arial"/>
          <w:bCs/>
          <w:color w:val="000000"/>
          <w:lang w:eastAsia="es-MX"/>
        </w:rPr>
        <w:lastRenderedPageBreak/>
        <w:t xml:space="preserve">Electrónica </w:t>
      </w:r>
      <w:r w:rsidR="00D12521">
        <w:rPr>
          <w:rFonts w:ascii="ITC Avant Garde" w:eastAsia="Times New Roman" w:hAnsi="ITC Avant Garde" w:cs="Arial"/>
          <w:bCs/>
          <w:color w:val="000000"/>
          <w:lang w:eastAsia="es-MX"/>
        </w:rPr>
        <w:t xml:space="preserve">se encuentre lista para su funcionamiento o a través de </w:t>
      </w:r>
      <w:r w:rsidR="00D12521" w:rsidRPr="00387E5B">
        <w:rPr>
          <w:rFonts w:ascii="ITC Avant Garde" w:eastAsia="ITC Avant Garde" w:hAnsi="ITC Avant Garde" w:cs="ITC Avant Garde"/>
        </w:rPr>
        <w:t>la Oficialía de Partes Común del Instituto.</w:t>
      </w:r>
    </w:p>
    <w:p w14:paraId="617B8C97" w14:textId="49E4E61F" w:rsidR="00BE6FB0" w:rsidRPr="00D5508A" w:rsidRDefault="00D5508A" w:rsidP="00D5508A">
      <w:pPr>
        <w:spacing w:line="360" w:lineRule="auto"/>
        <w:jc w:val="both"/>
        <w:rPr>
          <w:rFonts w:ascii="ITC Avant Garde" w:eastAsia="Times New Roman" w:hAnsi="ITC Avant Garde" w:cs="Arial"/>
          <w:b/>
          <w:bCs/>
          <w:color w:val="000000"/>
          <w:lang w:eastAsia="es-MX"/>
        </w:rPr>
      </w:pPr>
      <w:r>
        <w:rPr>
          <w:rFonts w:ascii="ITC Avant Garde" w:eastAsia="Times New Roman" w:hAnsi="ITC Avant Garde" w:cs="Arial"/>
          <w:bCs/>
          <w:color w:val="000000"/>
          <w:lang w:eastAsia="es-MX"/>
        </w:rPr>
        <w:t xml:space="preserve"> </w:t>
      </w:r>
      <w:r w:rsidR="00BE6FB0" w:rsidRPr="00A139F2">
        <w:rPr>
          <w:rFonts w:ascii="ITC Avant Garde" w:eastAsia="Times New Roman" w:hAnsi="ITC Avant Garde" w:cs="Arial"/>
          <w:b/>
          <w:bCs/>
          <w:color w:val="000000"/>
          <w:lang w:eastAsia="es-MX"/>
        </w:rPr>
        <w:t xml:space="preserve">SEXTO.- </w:t>
      </w:r>
      <w:r w:rsidR="00BE6FB0" w:rsidRPr="00A139F2">
        <w:rPr>
          <w:rFonts w:ascii="ITC Avant Garde" w:eastAsia="Times New Roman" w:hAnsi="ITC Avant Garde" w:cs="Arial"/>
          <w:bCs/>
          <w:color w:val="000000"/>
          <w:lang w:eastAsia="es-MX"/>
        </w:rPr>
        <w:t xml:space="preserve">Las Unidades de </w:t>
      </w:r>
      <w:r w:rsidR="00735801">
        <w:rPr>
          <w:rFonts w:ascii="ITC Avant Garde" w:eastAsia="Times New Roman" w:hAnsi="ITC Avant Garde" w:cs="Arial"/>
          <w:bCs/>
          <w:color w:val="000000"/>
          <w:lang w:eastAsia="es-MX"/>
        </w:rPr>
        <w:t>Verificación y los Organismo</w:t>
      </w:r>
      <w:r w:rsidR="006F6881">
        <w:rPr>
          <w:rFonts w:ascii="ITC Avant Garde" w:eastAsia="Times New Roman" w:hAnsi="ITC Avant Garde" w:cs="Arial"/>
          <w:bCs/>
          <w:color w:val="000000"/>
          <w:lang w:eastAsia="es-MX"/>
        </w:rPr>
        <w:t>s</w:t>
      </w:r>
      <w:r w:rsidR="00735801">
        <w:rPr>
          <w:rFonts w:ascii="ITC Avant Garde" w:eastAsia="Times New Roman" w:hAnsi="ITC Avant Garde" w:cs="Arial"/>
          <w:bCs/>
          <w:color w:val="000000"/>
          <w:lang w:eastAsia="es-MX"/>
        </w:rPr>
        <w:t xml:space="preserve"> de Acreditación </w:t>
      </w:r>
      <w:r w:rsidR="00BE6FB0" w:rsidRPr="00A139F2">
        <w:rPr>
          <w:rFonts w:ascii="ITC Avant Garde" w:eastAsia="Times New Roman" w:hAnsi="ITC Avant Garde" w:cs="Arial"/>
          <w:bCs/>
          <w:color w:val="000000"/>
          <w:lang w:eastAsia="es-MX"/>
        </w:rPr>
        <w:t xml:space="preserve">dentro de los </w:t>
      </w:r>
      <w:r w:rsidR="00A139F2">
        <w:rPr>
          <w:rFonts w:ascii="ITC Avant Garde" w:eastAsia="Times New Roman" w:hAnsi="ITC Avant Garde" w:cs="Arial"/>
          <w:bCs/>
          <w:color w:val="000000"/>
          <w:lang w:eastAsia="es-MX"/>
        </w:rPr>
        <w:t>90</w:t>
      </w:r>
      <w:r w:rsidR="00BE6FB0" w:rsidRPr="00A139F2">
        <w:rPr>
          <w:rFonts w:ascii="ITC Avant Garde" w:eastAsia="Times New Roman" w:hAnsi="ITC Avant Garde" w:cs="Arial"/>
          <w:bCs/>
          <w:color w:val="000000"/>
          <w:lang w:eastAsia="es-MX"/>
        </w:rPr>
        <w:t xml:space="preserve"> días naturales contados a partir de la publicación del presente ordenamiento en el Diario Oficial de la Federación, deben implementar la firma electrónica avanzada que se indica en el </w:t>
      </w:r>
      <w:r w:rsidR="00634DBE">
        <w:rPr>
          <w:rFonts w:ascii="ITC Avant Garde" w:eastAsia="Times New Roman" w:hAnsi="ITC Avant Garde" w:cs="Arial"/>
          <w:bCs/>
          <w:color w:val="000000"/>
          <w:lang w:eastAsia="es-MX"/>
        </w:rPr>
        <w:t xml:space="preserve">Lineamiento </w:t>
      </w:r>
      <w:r w:rsidR="00735801">
        <w:rPr>
          <w:rFonts w:ascii="ITC Avant Garde" w:eastAsia="Times New Roman" w:hAnsi="ITC Avant Garde" w:cs="Arial"/>
          <w:bCs/>
          <w:color w:val="000000"/>
          <w:lang w:eastAsia="es-MX"/>
        </w:rPr>
        <w:t xml:space="preserve">SEXTO </w:t>
      </w:r>
      <w:r w:rsidR="00BE6FB0" w:rsidRPr="00A139F2">
        <w:rPr>
          <w:rFonts w:ascii="ITC Avant Garde" w:eastAsia="Times New Roman" w:hAnsi="ITC Avant Garde" w:cs="Arial"/>
          <w:bCs/>
          <w:color w:val="000000"/>
          <w:lang w:eastAsia="es-MX"/>
        </w:rPr>
        <w:t>del presente ordenamiento, previa opinión del Instituto.</w:t>
      </w:r>
    </w:p>
    <w:p w14:paraId="5BCD57BE" w14:textId="77777777" w:rsidR="00A66155" w:rsidRPr="00C2716A" w:rsidRDefault="00A66155" w:rsidP="00B70CC8">
      <w:pPr>
        <w:spacing w:line="360" w:lineRule="auto"/>
        <w:jc w:val="both"/>
        <w:rPr>
          <w:rFonts w:ascii="ITC Avant Garde" w:eastAsia="Times New Roman" w:hAnsi="ITC Avant Garde" w:cs="Arial"/>
          <w:color w:val="000000"/>
          <w:lang w:eastAsia="es-MX"/>
        </w:rPr>
      </w:pPr>
    </w:p>
    <w:p w14:paraId="6FABFA86" w14:textId="77777777" w:rsidR="009965C4" w:rsidRDefault="009965C4" w:rsidP="008F06F4">
      <w:pPr>
        <w:pStyle w:val="Ttulo1"/>
        <w:spacing w:before="0" w:line="276" w:lineRule="auto"/>
        <w:jc w:val="center"/>
        <w:rPr>
          <w:rFonts w:ascii="ITC Avant Garde" w:eastAsia="Times New Roman" w:hAnsi="ITC Avant Garde" w:cs="Arial"/>
          <w:b/>
          <w:bCs/>
          <w:color w:val="000000"/>
          <w:lang w:eastAsia="es-MX"/>
        </w:rPr>
      </w:pPr>
    </w:p>
    <w:p w14:paraId="33B6D31A" w14:textId="77777777" w:rsidR="006E2BBE" w:rsidRDefault="006E2BBE" w:rsidP="006E2BBE">
      <w:pPr>
        <w:rPr>
          <w:lang w:eastAsia="es-MX"/>
        </w:rPr>
      </w:pPr>
    </w:p>
    <w:p w14:paraId="07CD5FFE" w14:textId="77777777" w:rsidR="006E2BBE" w:rsidRPr="006E2BBE" w:rsidRDefault="006E2BBE" w:rsidP="006E2BBE">
      <w:pPr>
        <w:rPr>
          <w:lang w:eastAsia="es-MX"/>
        </w:rPr>
      </w:pPr>
    </w:p>
    <w:p w14:paraId="6CE85B0D" w14:textId="77777777" w:rsidR="00E7128C" w:rsidRDefault="00E7128C" w:rsidP="00E7128C">
      <w:pPr>
        <w:rPr>
          <w:lang w:eastAsia="es-MX"/>
        </w:rPr>
      </w:pPr>
    </w:p>
    <w:p w14:paraId="28FA0260" w14:textId="77777777" w:rsidR="00E7128C" w:rsidRPr="00E7128C" w:rsidRDefault="00E7128C" w:rsidP="00E7128C">
      <w:pPr>
        <w:rPr>
          <w:lang w:eastAsia="es-MX"/>
        </w:rPr>
      </w:pPr>
    </w:p>
    <w:p w14:paraId="1A39F212" w14:textId="77777777" w:rsidR="00E7128C" w:rsidRPr="007F747E" w:rsidRDefault="00E7128C" w:rsidP="00E7128C">
      <w:pPr>
        <w:autoSpaceDE w:val="0"/>
        <w:autoSpaceDN w:val="0"/>
        <w:adjustRightInd w:val="0"/>
        <w:spacing w:after="0" w:line="276" w:lineRule="auto"/>
        <w:jc w:val="both"/>
        <w:rPr>
          <w:rFonts w:ascii="ITC Avant Garde" w:eastAsia="Times New Roman" w:hAnsi="ITC Avant Garde" w:cs="Arial"/>
          <w:lang w:eastAsia="es-ES"/>
        </w:rPr>
      </w:pPr>
    </w:p>
    <w:p w14:paraId="3C08642C" w14:textId="77777777" w:rsidR="00E7128C" w:rsidRDefault="00E7128C" w:rsidP="00E7128C">
      <w:pPr>
        <w:spacing w:after="0" w:line="240" w:lineRule="auto"/>
        <w:jc w:val="center"/>
        <w:rPr>
          <w:rFonts w:ascii="ITC Avant Garde" w:eastAsia="Calibri" w:hAnsi="ITC Avant Garde" w:cs="Arial"/>
          <w:b/>
          <w:bCs/>
        </w:rPr>
      </w:pPr>
      <w:r>
        <w:rPr>
          <w:rFonts w:ascii="ITC Avant Garde" w:eastAsia="Calibri" w:hAnsi="ITC Avant Garde" w:cs="Arial"/>
          <w:b/>
          <w:bCs/>
        </w:rPr>
        <w:t>Gabriel Oswaldo Contreras Saldívar</w:t>
      </w:r>
    </w:p>
    <w:p w14:paraId="28F7B857" w14:textId="77777777" w:rsidR="00E7128C" w:rsidRDefault="00E7128C" w:rsidP="00E7128C">
      <w:pPr>
        <w:spacing w:after="0" w:line="240" w:lineRule="auto"/>
        <w:jc w:val="center"/>
        <w:rPr>
          <w:rFonts w:ascii="ITC Avant Garde" w:eastAsia="Calibri" w:hAnsi="ITC Avant Garde" w:cs="Arial"/>
          <w:b/>
          <w:bCs/>
        </w:rPr>
      </w:pPr>
      <w:r>
        <w:rPr>
          <w:rFonts w:ascii="ITC Avant Garde" w:eastAsia="Calibri" w:hAnsi="ITC Avant Garde" w:cs="Arial"/>
          <w:b/>
          <w:bCs/>
        </w:rPr>
        <w:t>Comisionado Presidente</w:t>
      </w:r>
    </w:p>
    <w:p w14:paraId="4267989A" w14:textId="77777777" w:rsidR="00E7128C" w:rsidRDefault="00E7128C" w:rsidP="00E7128C">
      <w:pPr>
        <w:spacing w:after="0" w:line="240" w:lineRule="auto"/>
        <w:jc w:val="center"/>
        <w:rPr>
          <w:rFonts w:ascii="ITC Avant Garde" w:eastAsia="Calibri" w:hAnsi="ITC Avant Garde" w:cs="Arial"/>
          <w:b/>
          <w:bCs/>
        </w:rPr>
      </w:pPr>
    </w:p>
    <w:p w14:paraId="1B56323A" w14:textId="77777777" w:rsidR="00E7128C" w:rsidRDefault="00E7128C" w:rsidP="00E7128C">
      <w:pPr>
        <w:spacing w:after="0" w:line="240" w:lineRule="auto"/>
        <w:jc w:val="center"/>
        <w:rPr>
          <w:rFonts w:ascii="ITC Avant Garde" w:eastAsia="Calibri" w:hAnsi="ITC Avant Garde" w:cs="Arial"/>
          <w:b/>
          <w:bCs/>
        </w:rPr>
      </w:pPr>
    </w:p>
    <w:p w14:paraId="54D18C39" w14:textId="77777777" w:rsidR="00E7128C" w:rsidRDefault="00E7128C" w:rsidP="00E7128C">
      <w:pPr>
        <w:spacing w:after="0" w:line="240" w:lineRule="auto"/>
        <w:jc w:val="center"/>
        <w:rPr>
          <w:rFonts w:ascii="ITC Avant Garde" w:eastAsia="Calibri" w:hAnsi="ITC Avant Garde" w:cs="Arial"/>
          <w:b/>
          <w:bCs/>
        </w:rPr>
      </w:pPr>
    </w:p>
    <w:p w14:paraId="05FD468B" w14:textId="77777777" w:rsidR="00E7128C" w:rsidRDefault="00E7128C" w:rsidP="00E7128C">
      <w:pPr>
        <w:spacing w:after="0" w:line="240" w:lineRule="auto"/>
        <w:jc w:val="center"/>
        <w:rPr>
          <w:rFonts w:ascii="ITC Avant Garde" w:eastAsia="Calibri" w:hAnsi="ITC Avant Garde" w:cs="Arial"/>
          <w:b/>
          <w:bCs/>
        </w:rPr>
      </w:pPr>
    </w:p>
    <w:tbl>
      <w:tblPr>
        <w:tblW w:w="4849" w:type="pct"/>
        <w:tblInd w:w="142" w:type="dxa"/>
        <w:tblCellMar>
          <w:left w:w="70" w:type="dxa"/>
          <w:right w:w="70" w:type="dxa"/>
        </w:tblCellMar>
        <w:tblLook w:val="04A0" w:firstRow="1" w:lastRow="0" w:firstColumn="1" w:lastColumn="0" w:noHBand="0" w:noVBand="1"/>
      </w:tblPr>
      <w:tblGrid>
        <w:gridCol w:w="3818"/>
        <w:gridCol w:w="300"/>
        <w:gridCol w:w="4453"/>
      </w:tblGrid>
      <w:tr w:rsidR="00E7128C" w14:paraId="1AD99227" w14:textId="77777777" w:rsidTr="004736E0">
        <w:trPr>
          <w:trHeight w:val="1355"/>
        </w:trPr>
        <w:tc>
          <w:tcPr>
            <w:tcW w:w="2227" w:type="pct"/>
            <w:hideMark/>
          </w:tcPr>
          <w:p w14:paraId="6088022F" w14:textId="77777777" w:rsidR="00E7128C" w:rsidRDefault="00E7128C" w:rsidP="004736E0">
            <w:pPr>
              <w:spacing w:after="0" w:line="240" w:lineRule="auto"/>
              <w:jc w:val="center"/>
              <w:rPr>
                <w:rFonts w:ascii="ITC Avant Garde" w:eastAsia="Calibri" w:hAnsi="ITC Avant Garde" w:cs="Arial"/>
                <w:b/>
                <w:bCs/>
              </w:rPr>
            </w:pPr>
            <w:r>
              <w:rPr>
                <w:rFonts w:ascii="ITC Avant Garde" w:eastAsia="Calibri" w:hAnsi="ITC Avant Garde" w:cs="Arial"/>
                <w:b/>
                <w:bCs/>
              </w:rPr>
              <w:t>Mario Germán Fromow Rangel</w:t>
            </w:r>
          </w:p>
          <w:p w14:paraId="5CC8AE0C" w14:textId="77777777" w:rsidR="00E7128C" w:rsidRDefault="00E7128C" w:rsidP="004736E0">
            <w:pPr>
              <w:spacing w:after="0" w:line="240" w:lineRule="auto"/>
              <w:jc w:val="center"/>
              <w:rPr>
                <w:rFonts w:ascii="ITC Avant Garde" w:eastAsia="Calibri" w:hAnsi="ITC Avant Garde" w:cs="Arial"/>
                <w:b/>
                <w:bCs/>
              </w:rPr>
            </w:pPr>
            <w:r>
              <w:rPr>
                <w:rFonts w:ascii="ITC Avant Garde" w:eastAsia="Calibri" w:hAnsi="ITC Avant Garde" w:cs="Arial"/>
                <w:b/>
                <w:bCs/>
              </w:rPr>
              <w:t xml:space="preserve">Comisionado </w:t>
            </w:r>
          </w:p>
          <w:p w14:paraId="19C9EE8F" w14:textId="77777777" w:rsidR="00E7128C" w:rsidRDefault="00E7128C" w:rsidP="004736E0">
            <w:pPr>
              <w:spacing w:after="0" w:line="240" w:lineRule="auto"/>
              <w:jc w:val="center"/>
              <w:rPr>
                <w:rFonts w:ascii="ITC Avant Garde" w:eastAsia="Calibri" w:hAnsi="ITC Avant Garde" w:cs="Arial"/>
                <w:b/>
                <w:bCs/>
              </w:rPr>
            </w:pPr>
          </w:p>
        </w:tc>
        <w:tc>
          <w:tcPr>
            <w:tcW w:w="175" w:type="pct"/>
          </w:tcPr>
          <w:p w14:paraId="72D1A283" w14:textId="77777777" w:rsidR="00E7128C" w:rsidRDefault="00E7128C" w:rsidP="004736E0">
            <w:pPr>
              <w:spacing w:before="200" w:after="0" w:line="240" w:lineRule="auto"/>
              <w:jc w:val="center"/>
              <w:rPr>
                <w:rFonts w:ascii="ITC Avant Garde" w:eastAsia="Calibri" w:hAnsi="ITC Avant Garde" w:cs="Arial"/>
                <w:b/>
                <w:bCs/>
              </w:rPr>
            </w:pPr>
          </w:p>
        </w:tc>
        <w:tc>
          <w:tcPr>
            <w:tcW w:w="2598" w:type="pct"/>
          </w:tcPr>
          <w:p w14:paraId="6F546F20" w14:textId="77777777" w:rsidR="00E7128C" w:rsidRDefault="00E7128C" w:rsidP="004736E0">
            <w:pPr>
              <w:spacing w:after="0" w:line="240" w:lineRule="auto"/>
              <w:jc w:val="center"/>
              <w:rPr>
                <w:rFonts w:ascii="ITC Avant Garde" w:eastAsia="Calibri" w:hAnsi="ITC Avant Garde" w:cs="Arial"/>
                <w:b/>
                <w:bCs/>
              </w:rPr>
            </w:pPr>
            <w:r>
              <w:rPr>
                <w:rFonts w:ascii="ITC Avant Garde" w:eastAsia="Calibri" w:hAnsi="ITC Avant Garde" w:cs="Arial"/>
                <w:b/>
                <w:bCs/>
              </w:rPr>
              <w:t>Adolfo Cuevas Teja</w:t>
            </w:r>
          </w:p>
          <w:p w14:paraId="1538226D" w14:textId="77777777" w:rsidR="00E7128C" w:rsidRDefault="00E7128C" w:rsidP="004736E0">
            <w:pPr>
              <w:spacing w:after="0" w:line="240" w:lineRule="auto"/>
              <w:jc w:val="center"/>
              <w:rPr>
                <w:rFonts w:ascii="ITC Avant Garde" w:eastAsia="Calibri" w:hAnsi="ITC Avant Garde" w:cs="Arial"/>
                <w:b/>
                <w:bCs/>
              </w:rPr>
            </w:pPr>
            <w:r>
              <w:rPr>
                <w:rFonts w:ascii="ITC Avant Garde" w:eastAsia="Calibri" w:hAnsi="ITC Avant Garde" w:cs="Arial"/>
                <w:b/>
                <w:bCs/>
              </w:rPr>
              <w:t>Comisionado</w:t>
            </w:r>
          </w:p>
          <w:p w14:paraId="258D768F" w14:textId="77777777" w:rsidR="00E7128C" w:rsidRDefault="00E7128C" w:rsidP="004736E0">
            <w:pPr>
              <w:spacing w:after="0" w:line="240" w:lineRule="auto"/>
              <w:jc w:val="center"/>
              <w:rPr>
                <w:rFonts w:ascii="ITC Avant Garde" w:eastAsia="Calibri" w:hAnsi="ITC Avant Garde" w:cs="Arial"/>
                <w:b/>
                <w:bCs/>
              </w:rPr>
            </w:pPr>
          </w:p>
          <w:p w14:paraId="3F09FFF3" w14:textId="77777777" w:rsidR="00E7128C" w:rsidRDefault="00E7128C" w:rsidP="004736E0">
            <w:pPr>
              <w:spacing w:after="0" w:line="240" w:lineRule="auto"/>
              <w:jc w:val="center"/>
              <w:rPr>
                <w:rFonts w:ascii="ITC Avant Garde" w:eastAsia="Calibri" w:hAnsi="ITC Avant Garde" w:cs="Arial"/>
                <w:b/>
                <w:bCs/>
              </w:rPr>
            </w:pPr>
          </w:p>
          <w:p w14:paraId="7DACE95C" w14:textId="77777777" w:rsidR="00E7128C" w:rsidRDefault="00E7128C" w:rsidP="004736E0">
            <w:pPr>
              <w:spacing w:after="0" w:line="240" w:lineRule="auto"/>
              <w:jc w:val="center"/>
              <w:rPr>
                <w:rFonts w:ascii="ITC Avant Garde" w:eastAsia="Calibri" w:hAnsi="ITC Avant Garde" w:cs="Arial"/>
                <w:b/>
                <w:bCs/>
              </w:rPr>
            </w:pPr>
          </w:p>
          <w:p w14:paraId="6D8177B0" w14:textId="77777777" w:rsidR="00E7128C" w:rsidRDefault="00E7128C" w:rsidP="004736E0">
            <w:pPr>
              <w:spacing w:after="0" w:line="240" w:lineRule="auto"/>
              <w:jc w:val="center"/>
              <w:rPr>
                <w:rFonts w:ascii="ITC Avant Garde" w:eastAsia="Calibri" w:hAnsi="ITC Avant Garde" w:cs="Arial"/>
                <w:b/>
                <w:bCs/>
              </w:rPr>
            </w:pPr>
          </w:p>
        </w:tc>
      </w:tr>
      <w:tr w:rsidR="00E7128C" w14:paraId="7997963A" w14:textId="77777777" w:rsidTr="004736E0">
        <w:trPr>
          <w:trHeight w:val="1261"/>
        </w:trPr>
        <w:tc>
          <w:tcPr>
            <w:tcW w:w="2227" w:type="pct"/>
          </w:tcPr>
          <w:p w14:paraId="27C89559" w14:textId="77777777" w:rsidR="00E7128C" w:rsidRDefault="00E7128C" w:rsidP="004736E0">
            <w:pPr>
              <w:spacing w:after="0" w:line="240" w:lineRule="auto"/>
              <w:jc w:val="center"/>
              <w:rPr>
                <w:rFonts w:ascii="ITC Avant Garde" w:eastAsia="Calibri" w:hAnsi="ITC Avant Garde" w:cs="Arial"/>
                <w:b/>
                <w:bCs/>
              </w:rPr>
            </w:pPr>
            <w:r>
              <w:rPr>
                <w:rFonts w:ascii="ITC Avant Garde" w:eastAsia="Calibri" w:hAnsi="ITC Avant Garde" w:cs="Arial"/>
                <w:b/>
                <w:bCs/>
              </w:rPr>
              <w:t>Javier Juárez Mojica</w:t>
            </w:r>
          </w:p>
          <w:p w14:paraId="55162D21" w14:textId="77777777" w:rsidR="00E7128C" w:rsidRDefault="00E7128C" w:rsidP="004736E0">
            <w:pPr>
              <w:spacing w:after="0" w:line="240" w:lineRule="auto"/>
              <w:jc w:val="center"/>
              <w:rPr>
                <w:rFonts w:ascii="ITC Avant Garde" w:eastAsia="Calibri" w:hAnsi="ITC Avant Garde" w:cs="Arial"/>
                <w:b/>
                <w:bCs/>
              </w:rPr>
            </w:pPr>
            <w:r>
              <w:rPr>
                <w:rFonts w:ascii="ITC Avant Garde" w:eastAsia="Calibri" w:hAnsi="ITC Avant Garde" w:cs="Arial"/>
                <w:b/>
                <w:bCs/>
              </w:rPr>
              <w:t>Comisionado</w:t>
            </w:r>
          </w:p>
          <w:p w14:paraId="4ECE34DD" w14:textId="77777777" w:rsidR="00E7128C" w:rsidRDefault="00E7128C" w:rsidP="004736E0">
            <w:pPr>
              <w:spacing w:after="0" w:line="240" w:lineRule="auto"/>
              <w:jc w:val="center"/>
              <w:rPr>
                <w:rFonts w:ascii="ITC Avant Garde" w:eastAsia="Calibri" w:hAnsi="ITC Avant Garde" w:cs="Arial"/>
                <w:b/>
                <w:bCs/>
              </w:rPr>
            </w:pPr>
          </w:p>
        </w:tc>
        <w:tc>
          <w:tcPr>
            <w:tcW w:w="175" w:type="pct"/>
          </w:tcPr>
          <w:p w14:paraId="57CECF03" w14:textId="77777777" w:rsidR="00E7128C" w:rsidRDefault="00E7128C" w:rsidP="004736E0">
            <w:pPr>
              <w:spacing w:before="200" w:after="0" w:line="240" w:lineRule="auto"/>
              <w:jc w:val="center"/>
              <w:rPr>
                <w:rFonts w:ascii="ITC Avant Garde" w:eastAsia="Calibri" w:hAnsi="ITC Avant Garde" w:cs="Arial"/>
                <w:b/>
                <w:bCs/>
              </w:rPr>
            </w:pPr>
          </w:p>
        </w:tc>
        <w:tc>
          <w:tcPr>
            <w:tcW w:w="2598" w:type="pct"/>
          </w:tcPr>
          <w:p w14:paraId="33E87FEE" w14:textId="77777777" w:rsidR="00E7128C" w:rsidRDefault="00E7128C" w:rsidP="004736E0">
            <w:pPr>
              <w:spacing w:after="0" w:line="240" w:lineRule="auto"/>
              <w:jc w:val="center"/>
              <w:rPr>
                <w:rFonts w:ascii="ITC Avant Garde" w:eastAsia="Calibri" w:hAnsi="ITC Avant Garde" w:cs="Arial"/>
                <w:b/>
                <w:bCs/>
              </w:rPr>
            </w:pPr>
            <w:r>
              <w:rPr>
                <w:rFonts w:ascii="ITC Avant Garde" w:eastAsia="Calibri" w:hAnsi="ITC Avant Garde" w:cs="Arial"/>
                <w:b/>
                <w:bCs/>
              </w:rPr>
              <w:t>Arturo Robles Rovalo</w:t>
            </w:r>
          </w:p>
          <w:p w14:paraId="79809F21" w14:textId="77777777" w:rsidR="00E7128C" w:rsidRDefault="00E7128C" w:rsidP="004736E0">
            <w:pPr>
              <w:spacing w:after="0" w:line="240" w:lineRule="auto"/>
              <w:jc w:val="center"/>
              <w:rPr>
                <w:rFonts w:ascii="ITC Avant Garde" w:eastAsia="Calibri" w:hAnsi="ITC Avant Garde" w:cs="Arial"/>
                <w:b/>
                <w:bCs/>
              </w:rPr>
            </w:pPr>
            <w:r>
              <w:rPr>
                <w:rFonts w:ascii="ITC Avant Garde" w:eastAsia="Calibri" w:hAnsi="ITC Avant Garde" w:cs="Arial"/>
                <w:b/>
                <w:bCs/>
              </w:rPr>
              <w:t>Comisionado</w:t>
            </w:r>
          </w:p>
          <w:p w14:paraId="5665B4BD" w14:textId="77777777" w:rsidR="00E7128C" w:rsidRDefault="00E7128C" w:rsidP="004736E0">
            <w:pPr>
              <w:spacing w:after="0" w:line="240" w:lineRule="auto"/>
              <w:jc w:val="center"/>
              <w:rPr>
                <w:rFonts w:ascii="ITC Avant Garde" w:eastAsia="Calibri" w:hAnsi="ITC Avant Garde" w:cs="Arial"/>
                <w:b/>
                <w:bCs/>
              </w:rPr>
            </w:pPr>
          </w:p>
          <w:p w14:paraId="16D3AB54" w14:textId="77777777" w:rsidR="00E7128C" w:rsidRDefault="00E7128C" w:rsidP="004736E0">
            <w:pPr>
              <w:spacing w:after="0" w:line="240" w:lineRule="auto"/>
              <w:jc w:val="center"/>
              <w:rPr>
                <w:rFonts w:ascii="ITC Avant Garde" w:eastAsia="Calibri" w:hAnsi="ITC Avant Garde" w:cs="Arial"/>
                <w:b/>
                <w:bCs/>
              </w:rPr>
            </w:pPr>
          </w:p>
          <w:p w14:paraId="516061DF" w14:textId="77777777" w:rsidR="00E7128C" w:rsidRDefault="00E7128C" w:rsidP="004736E0">
            <w:pPr>
              <w:spacing w:before="200" w:after="0" w:line="240" w:lineRule="auto"/>
              <w:jc w:val="center"/>
              <w:rPr>
                <w:rFonts w:ascii="ITC Avant Garde" w:eastAsia="Calibri" w:hAnsi="ITC Avant Garde" w:cs="Arial"/>
                <w:b/>
                <w:bCs/>
              </w:rPr>
            </w:pPr>
          </w:p>
        </w:tc>
      </w:tr>
      <w:tr w:rsidR="00E7128C" w14:paraId="033C8312" w14:textId="77777777" w:rsidTr="004736E0">
        <w:trPr>
          <w:trHeight w:val="1261"/>
        </w:trPr>
        <w:tc>
          <w:tcPr>
            <w:tcW w:w="2227" w:type="pct"/>
            <w:hideMark/>
          </w:tcPr>
          <w:p w14:paraId="476B36B1" w14:textId="77777777" w:rsidR="00E7128C" w:rsidRDefault="00E7128C" w:rsidP="004736E0">
            <w:pPr>
              <w:spacing w:after="0" w:line="240" w:lineRule="auto"/>
              <w:jc w:val="center"/>
              <w:rPr>
                <w:rFonts w:ascii="ITC Avant Garde" w:eastAsia="Calibri" w:hAnsi="ITC Avant Garde" w:cs="Arial"/>
                <w:b/>
                <w:bCs/>
              </w:rPr>
            </w:pPr>
            <w:r>
              <w:rPr>
                <w:rFonts w:ascii="ITC Avant Garde" w:eastAsia="Calibri" w:hAnsi="ITC Avant Garde" w:cs="Arial"/>
                <w:b/>
                <w:bCs/>
              </w:rPr>
              <w:t>Sóstenes Díaz González</w:t>
            </w:r>
          </w:p>
          <w:p w14:paraId="771DF572" w14:textId="77777777" w:rsidR="00E7128C" w:rsidRDefault="00E7128C" w:rsidP="004736E0">
            <w:pPr>
              <w:spacing w:after="0" w:line="240" w:lineRule="auto"/>
              <w:jc w:val="center"/>
              <w:rPr>
                <w:rFonts w:ascii="ITC Avant Garde" w:eastAsia="Calibri" w:hAnsi="ITC Avant Garde" w:cs="Arial"/>
                <w:b/>
                <w:bCs/>
              </w:rPr>
            </w:pPr>
            <w:r>
              <w:rPr>
                <w:rFonts w:ascii="ITC Avant Garde" w:eastAsia="Calibri" w:hAnsi="ITC Avant Garde" w:cs="Arial"/>
                <w:b/>
                <w:bCs/>
              </w:rPr>
              <w:t>Comisionado</w:t>
            </w:r>
          </w:p>
        </w:tc>
        <w:tc>
          <w:tcPr>
            <w:tcW w:w="175" w:type="pct"/>
          </w:tcPr>
          <w:p w14:paraId="535E0BC0" w14:textId="77777777" w:rsidR="00E7128C" w:rsidRDefault="00E7128C" w:rsidP="004736E0">
            <w:pPr>
              <w:spacing w:before="200" w:after="0" w:line="240" w:lineRule="auto"/>
              <w:jc w:val="center"/>
              <w:rPr>
                <w:rFonts w:ascii="ITC Avant Garde" w:eastAsia="Calibri" w:hAnsi="ITC Avant Garde" w:cs="Arial"/>
                <w:b/>
                <w:bCs/>
              </w:rPr>
            </w:pPr>
          </w:p>
        </w:tc>
        <w:tc>
          <w:tcPr>
            <w:tcW w:w="2598" w:type="pct"/>
            <w:hideMark/>
          </w:tcPr>
          <w:p w14:paraId="59F5AFF9" w14:textId="77777777" w:rsidR="00E7128C" w:rsidRDefault="00E7128C" w:rsidP="004736E0">
            <w:pPr>
              <w:spacing w:after="0" w:line="240" w:lineRule="auto"/>
              <w:jc w:val="center"/>
              <w:rPr>
                <w:rFonts w:ascii="ITC Avant Garde" w:eastAsia="Calibri" w:hAnsi="ITC Avant Garde" w:cs="Arial"/>
                <w:b/>
                <w:bCs/>
              </w:rPr>
            </w:pPr>
            <w:r>
              <w:rPr>
                <w:rFonts w:ascii="ITC Avant Garde" w:eastAsia="Calibri" w:hAnsi="ITC Avant Garde" w:cs="Arial"/>
                <w:b/>
                <w:bCs/>
              </w:rPr>
              <w:t>Ramiro Camacho Castillo</w:t>
            </w:r>
          </w:p>
          <w:p w14:paraId="416CBA86" w14:textId="77777777" w:rsidR="00E7128C" w:rsidRDefault="00E7128C" w:rsidP="004736E0">
            <w:pPr>
              <w:spacing w:after="0" w:line="240" w:lineRule="auto"/>
              <w:jc w:val="center"/>
              <w:rPr>
                <w:rFonts w:ascii="ITC Avant Garde" w:eastAsia="Calibri" w:hAnsi="ITC Avant Garde" w:cs="Arial"/>
                <w:b/>
                <w:bCs/>
              </w:rPr>
            </w:pPr>
            <w:r>
              <w:rPr>
                <w:rFonts w:ascii="ITC Avant Garde" w:eastAsia="Calibri" w:hAnsi="ITC Avant Garde" w:cs="Arial"/>
                <w:b/>
                <w:bCs/>
              </w:rPr>
              <w:t>Comisionado</w:t>
            </w:r>
          </w:p>
        </w:tc>
      </w:tr>
    </w:tbl>
    <w:p w14:paraId="437CFB97" w14:textId="77777777" w:rsidR="00E7128C" w:rsidRDefault="00E7128C" w:rsidP="008F06F4">
      <w:pPr>
        <w:pStyle w:val="Ttulo1"/>
        <w:spacing w:before="0" w:line="276" w:lineRule="auto"/>
        <w:jc w:val="center"/>
        <w:rPr>
          <w:rFonts w:ascii="ITC Avant Garde" w:hAnsi="ITC Avant Garde"/>
          <w:b/>
          <w:color w:val="auto"/>
          <w:sz w:val="22"/>
          <w:szCs w:val="22"/>
          <w:lang w:eastAsia="es-MX"/>
        </w:rPr>
      </w:pPr>
    </w:p>
    <w:p w14:paraId="2CCCB696" w14:textId="77777777" w:rsidR="00E7128C" w:rsidRDefault="00E7128C">
      <w:pPr>
        <w:rPr>
          <w:rFonts w:ascii="ITC Avant Garde" w:eastAsiaTheme="majorEastAsia" w:hAnsi="ITC Avant Garde" w:cstheme="majorBidi"/>
          <w:b/>
          <w:lang w:eastAsia="es-MX"/>
        </w:rPr>
      </w:pPr>
      <w:r>
        <w:rPr>
          <w:rFonts w:ascii="ITC Avant Garde" w:hAnsi="ITC Avant Garde"/>
          <w:b/>
          <w:lang w:eastAsia="es-MX"/>
        </w:rPr>
        <w:br w:type="page"/>
      </w:r>
    </w:p>
    <w:p w14:paraId="44856418" w14:textId="77777777" w:rsidR="00800EE2" w:rsidRPr="008F06F4" w:rsidRDefault="00DF499C" w:rsidP="008F06F4">
      <w:pPr>
        <w:pStyle w:val="Ttulo1"/>
        <w:spacing w:before="0" w:line="276" w:lineRule="auto"/>
        <w:jc w:val="center"/>
        <w:rPr>
          <w:rFonts w:ascii="ITC Avant Garde" w:hAnsi="ITC Avant Garde"/>
          <w:b/>
          <w:color w:val="auto"/>
          <w:sz w:val="22"/>
          <w:szCs w:val="22"/>
          <w:lang w:eastAsia="es-MX"/>
        </w:rPr>
      </w:pPr>
      <w:r w:rsidRPr="008F06F4">
        <w:rPr>
          <w:rFonts w:ascii="ITC Avant Garde" w:hAnsi="ITC Avant Garde"/>
          <w:b/>
          <w:color w:val="auto"/>
          <w:sz w:val="22"/>
          <w:szCs w:val="22"/>
          <w:lang w:eastAsia="es-MX"/>
        </w:rPr>
        <w:lastRenderedPageBreak/>
        <w:t>ANEXO 1</w:t>
      </w:r>
    </w:p>
    <w:p w14:paraId="4C5DD11F" w14:textId="77777777" w:rsidR="009919F0" w:rsidRPr="008F06F4" w:rsidRDefault="00B56D42" w:rsidP="008F06F4">
      <w:pPr>
        <w:pStyle w:val="Ttulo1"/>
        <w:spacing w:before="0" w:line="276" w:lineRule="auto"/>
        <w:jc w:val="center"/>
        <w:rPr>
          <w:rFonts w:ascii="ITC Avant Garde" w:hAnsi="ITC Avant Garde"/>
          <w:b/>
          <w:color w:val="auto"/>
          <w:sz w:val="22"/>
          <w:szCs w:val="22"/>
          <w:lang w:eastAsia="es-MX"/>
        </w:rPr>
      </w:pPr>
      <w:r w:rsidRPr="008F06F4">
        <w:rPr>
          <w:rFonts w:ascii="ITC Avant Garde" w:hAnsi="ITC Avant Garde"/>
          <w:b/>
          <w:color w:val="auto"/>
          <w:sz w:val="22"/>
          <w:szCs w:val="22"/>
          <w:lang w:eastAsia="es-MX"/>
        </w:rPr>
        <w:t xml:space="preserve">FORMATO DE </w:t>
      </w:r>
      <w:r w:rsidR="00DF499C" w:rsidRPr="008F06F4">
        <w:rPr>
          <w:rFonts w:ascii="ITC Avant Garde" w:hAnsi="ITC Avant Garde"/>
          <w:b/>
          <w:color w:val="auto"/>
          <w:sz w:val="22"/>
          <w:szCs w:val="22"/>
          <w:lang w:eastAsia="es-MX"/>
        </w:rPr>
        <w:t xml:space="preserve">SOLICITUD DE ACREDITACIÓN DE UNA UNIDAD DE </w:t>
      </w:r>
      <w:r w:rsidR="00497D65" w:rsidRPr="008F06F4">
        <w:rPr>
          <w:rFonts w:ascii="ITC Avant Garde" w:hAnsi="ITC Avant Garde"/>
          <w:b/>
          <w:color w:val="auto"/>
          <w:sz w:val="22"/>
          <w:szCs w:val="22"/>
          <w:lang w:eastAsia="es-MX"/>
        </w:rPr>
        <w:t>VERIFICACIÓN</w:t>
      </w:r>
      <w:r w:rsidR="001F2448" w:rsidRPr="008F06F4">
        <w:rPr>
          <w:rFonts w:ascii="ITC Avant Garde" w:hAnsi="ITC Avant Garde"/>
          <w:b/>
          <w:color w:val="auto"/>
          <w:sz w:val="22"/>
          <w:szCs w:val="22"/>
          <w:lang w:eastAsia="es-MX"/>
        </w:rPr>
        <w:t xml:space="preserve"> </w:t>
      </w:r>
      <w:r w:rsidR="00DF499C" w:rsidRPr="008F06F4">
        <w:rPr>
          <w:rFonts w:ascii="ITC Avant Garde" w:hAnsi="ITC Avant Garde"/>
          <w:b/>
          <w:color w:val="auto"/>
          <w:sz w:val="22"/>
          <w:szCs w:val="22"/>
          <w:lang w:eastAsia="es-MX"/>
        </w:rPr>
        <w:t>PARA LA EVALUACIÓN</w:t>
      </w:r>
      <w:r w:rsidR="00ED57AD" w:rsidRPr="008F06F4">
        <w:rPr>
          <w:rFonts w:ascii="ITC Avant Garde" w:hAnsi="ITC Avant Garde"/>
          <w:b/>
          <w:color w:val="auto"/>
          <w:sz w:val="22"/>
          <w:szCs w:val="22"/>
          <w:lang w:eastAsia="es-MX"/>
        </w:rPr>
        <w:t xml:space="preserve"> </w:t>
      </w:r>
      <w:r w:rsidR="00DF499C" w:rsidRPr="008F06F4">
        <w:rPr>
          <w:rFonts w:ascii="ITC Avant Garde" w:hAnsi="ITC Avant Garde"/>
          <w:b/>
          <w:color w:val="auto"/>
          <w:sz w:val="22"/>
          <w:szCs w:val="22"/>
          <w:lang w:eastAsia="es-MX"/>
        </w:rPr>
        <w:t>DE LA CONFORMIDAD RELATIVA A DISPOSICIONES TÉCNICAS</w:t>
      </w:r>
      <w:r w:rsidR="00ED57AD" w:rsidRPr="008F06F4">
        <w:rPr>
          <w:rFonts w:ascii="ITC Avant Garde" w:hAnsi="ITC Avant Garde"/>
          <w:b/>
          <w:color w:val="auto"/>
          <w:sz w:val="22"/>
          <w:szCs w:val="22"/>
          <w:lang w:eastAsia="es-MX"/>
        </w:rPr>
        <w:t xml:space="preserve"> </w:t>
      </w:r>
      <w:r w:rsidR="00DF499C" w:rsidRPr="008F06F4">
        <w:rPr>
          <w:rFonts w:ascii="ITC Avant Garde" w:hAnsi="ITC Avant Garde"/>
          <w:b/>
          <w:color w:val="auto"/>
          <w:sz w:val="22"/>
          <w:szCs w:val="22"/>
          <w:lang w:eastAsia="es-MX"/>
        </w:rPr>
        <w:t>EN MATERIA DE TELECOMUNICACIONES Y RADIODIFUSIÓN</w:t>
      </w:r>
    </w:p>
    <w:p w14:paraId="462C7B63" w14:textId="77777777" w:rsidR="00EA3954" w:rsidRPr="00C2716A" w:rsidRDefault="00EA3954" w:rsidP="00EA3954">
      <w:pPr>
        <w:pStyle w:val="Texto"/>
        <w:spacing w:after="160"/>
        <w:ind w:firstLine="0"/>
        <w:jc w:val="right"/>
        <w:rPr>
          <w:rFonts w:ascii="ITC Avant Garde" w:hAnsi="ITC Avant Garde"/>
          <w:sz w:val="20"/>
          <w:szCs w:val="16"/>
          <w:lang w:eastAsia="es-ES"/>
        </w:rPr>
      </w:pPr>
    </w:p>
    <w:p w14:paraId="338658BC" w14:textId="77777777" w:rsidR="00E13FEA" w:rsidRPr="00C2716A" w:rsidRDefault="00EA3954" w:rsidP="00EA3954">
      <w:pPr>
        <w:pStyle w:val="Texto"/>
        <w:spacing w:after="160"/>
        <w:ind w:firstLine="0"/>
        <w:jc w:val="right"/>
        <w:rPr>
          <w:rFonts w:ascii="ITC Avant Garde" w:hAnsi="ITC Avant Garde"/>
          <w:b/>
          <w:sz w:val="22"/>
          <w:szCs w:val="22"/>
          <w:lang w:val="es-ES_tradnl"/>
        </w:rPr>
      </w:pPr>
      <w:r w:rsidRPr="00C2716A">
        <w:rPr>
          <w:rFonts w:ascii="ITC Avant Garde" w:hAnsi="ITC Avant Garde"/>
          <w:sz w:val="20"/>
          <w:szCs w:val="16"/>
          <w:lang w:eastAsia="es-ES"/>
        </w:rPr>
        <w:t>PARA USO EXCLUSIVO DEL INSTITUTO</w:t>
      </w:r>
    </w:p>
    <w:tbl>
      <w:tblPr>
        <w:tblStyle w:val="Cuadrculadetablaclara"/>
        <w:tblW w:w="4513" w:type="dxa"/>
        <w:jc w:val="right"/>
        <w:tblLayout w:type="fixed"/>
        <w:tblLook w:val="0000" w:firstRow="0" w:lastRow="0" w:firstColumn="0" w:lastColumn="0" w:noHBand="0" w:noVBand="0"/>
        <w:tblCaption w:val="Tabla"/>
        <w:tblDescription w:val="PARA USO EXCLUSIVO DEL INSTITUTO"/>
      </w:tblPr>
      <w:tblGrid>
        <w:gridCol w:w="2344"/>
        <w:gridCol w:w="2169"/>
      </w:tblGrid>
      <w:tr w:rsidR="00DF499C" w:rsidRPr="00C2716A" w14:paraId="390871FD" w14:textId="77777777" w:rsidTr="00EF3D4B">
        <w:trPr>
          <w:trHeight w:val="534"/>
          <w:tblHeader/>
          <w:jc w:val="right"/>
        </w:trPr>
        <w:tc>
          <w:tcPr>
            <w:tcW w:w="2344" w:type="dxa"/>
          </w:tcPr>
          <w:p w14:paraId="440700FC" w14:textId="77777777" w:rsidR="00DF499C" w:rsidRPr="00C2716A" w:rsidRDefault="00DF499C" w:rsidP="00800EE2">
            <w:pPr>
              <w:pStyle w:val="Texto"/>
              <w:spacing w:after="160" w:line="200" w:lineRule="exact"/>
              <w:ind w:firstLine="0"/>
              <w:rPr>
                <w:rFonts w:ascii="ITC Avant Garde" w:hAnsi="ITC Avant Garde"/>
                <w:sz w:val="20"/>
                <w:szCs w:val="16"/>
                <w:lang w:eastAsia="es-ES"/>
              </w:rPr>
            </w:pPr>
          </w:p>
          <w:p w14:paraId="5BBD9179" w14:textId="77777777" w:rsidR="00DF499C" w:rsidRPr="00C2716A" w:rsidRDefault="00DF499C" w:rsidP="00800EE2">
            <w:pPr>
              <w:pStyle w:val="Texto"/>
              <w:spacing w:after="160" w:line="200" w:lineRule="exact"/>
              <w:ind w:firstLine="0"/>
              <w:rPr>
                <w:rFonts w:ascii="ITC Avant Garde" w:hAnsi="ITC Avant Garde"/>
                <w:sz w:val="20"/>
                <w:szCs w:val="16"/>
                <w:lang w:eastAsia="es-ES"/>
              </w:rPr>
            </w:pPr>
            <w:r w:rsidRPr="00C2716A">
              <w:rPr>
                <w:rFonts w:ascii="ITC Avant Garde" w:hAnsi="ITC Avant Garde"/>
                <w:sz w:val="20"/>
                <w:szCs w:val="16"/>
                <w:lang w:eastAsia="es-ES"/>
              </w:rPr>
              <w:t>Número de solicitud:</w:t>
            </w:r>
          </w:p>
        </w:tc>
        <w:tc>
          <w:tcPr>
            <w:tcW w:w="2169" w:type="dxa"/>
          </w:tcPr>
          <w:p w14:paraId="1282A534" w14:textId="77777777" w:rsidR="00DF499C" w:rsidRPr="00C2716A" w:rsidRDefault="00B018AB" w:rsidP="00800EE2">
            <w:pPr>
              <w:pStyle w:val="Texto"/>
              <w:spacing w:after="160" w:line="200" w:lineRule="exact"/>
              <w:ind w:firstLine="0"/>
              <w:rPr>
                <w:rFonts w:ascii="ITC Avant Garde" w:hAnsi="ITC Avant Garde"/>
                <w:color w:val="FFFFFF" w:themeColor="background1"/>
                <w:sz w:val="20"/>
                <w:szCs w:val="16"/>
                <w:lang w:eastAsia="es-ES"/>
              </w:rPr>
            </w:pPr>
            <w:r w:rsidRPr="00C2716A">
              <w:rPr>
                <w:rFonts w:ascii="ITC Avant Garde" w:hAnsi="ITC Avant Garde"/>
                <w:color w:val="FFFFFF" w:themeColor="background1"/>
                <w:sz w:val="20"/>
                <w:szCs w:val="16"/>
                <w:lang w:eastAsia="es-ES"/>
              </w:rPr>
              <w:t>-</w:t>
            </w:r>
          </w:p>
        </w:tc>
      </w:tr>
      <w:tr w:rsidR="00DF499C" w:rsidRPr="00C2716A" w14:paraId="51D33CC1" w14:textId="77777777" w:rsidTr="00EF3D4B">
        <w:trPr>
          <w:trHeight w:val="714"/>
          <w:tblHeader/>
          <w:jc w:val="right"/>
        </w:trPr>
        <w:tc>
          <w:tcPr>
            <w:tcW w:w="2344" w:type="dxa"/>
          </w:tcPr>
          <w:p w14:paraId="1409D64C" w14:textId="77777777" w:rsidR="00DF499C" w:rsidRPr="00C2716A" w:rsidRDefault="00DF499C" w:rsidP="00800EE2">
            <w:pPr>
              <w:pStyle w:val="Texto"/>
              <w:spacing w:after="160" w:line="200" w:lineRule="exact"/>
              <w:ind w:firstLine="0"/>
              <w:rPr>
                <w:rFonts w:ascii="ITC Avant Garde" w:hAnsi="ITC Avant Garde"/>
                <w:sz w:val="20"/>
                <w:szCs w:val="16"/>
                <w:lang w:eastAsia="es-ES"/>
              </w:rPr>
            </w:pPr>
          </w:p>
          <w:p w14:paraId="586EDDDA" w14:textId="77777777" w:rsidR="00DF499C" w:rsidRPr="00C2716A" w:rsidRDefault="00DF499C" w:rsidP="00800EE2">
            <w:pPr>
              <w:pStyle w:val="Texto"/>
              <w:spacing w:after="160" w:line="200" w:lineRule="exact"/>
              <w:ind w:firstLine="0"/>
              <w:rPr>
                <w:rFonts w:ascii="ITC Avant Garde" w:hAnsi="ITC Avant Garde"/>
                <w:sz w:val="20"/>
                <w:szCs w:val="16"/>
                <w:lang w:eastAsia="es-ES"/>
              </w:rPr>
            </w:pPr>
            <w:r w:rsidRPr="00C2716A">
              <w:rPr>
                <w:rFonts w:ascii="ITC Avant Garde" w:hAnsi="ITC Avant Garde"/>
                <w:sz w:val="20"/>
                <w:szCs w:val="16"/>
                <w:lang w:eastAsia="es-ES"/>
              </w:rPr>
              <w:t>Fecha de recepción:</w:t>
            </w:r>
          </w:p>
          <w:p w14:paraId="3041CF89" w14:textId="77777777" w:rsidR="00DF499C" w:rsidRPr="00C2716A" w:rsidRDefault="00DF499C" w:rsidP="00800EE2">
            <w:pPr>
              <w:pStyle w:val="Texto"/>
              <w:spacing w:after="160" w:line="200" w:lineRule="exact"/>
              <w:ind w:firstLine="0"/>
              <w:rPr>
                <w:rFonts w:ascii="ITC Avant Garde" w:hAnsi="ITC Avant Garde"/>
                <w:sz w:val="20"/>
                <w:szCs w:val="16"/>
                <w:lang w:eastAsia="es-ES"/>
              </w:rPr>
            </w:pPr>
          </w:p>
        </w:tc>
        <w:tc>
          <w:tcPr>
            <w:tcW w:w="2169" w:type="dxa"/>
          </w:tcPr>
          <w:p w14:paraId="67C37E5A" w14:textId="77777777" w:rsidR="00DF499C" w:rsidRPr="00C2716A" w:rsidRDefault="00B018AB" w:rsidP="00800EE2">
            <w:pPr>
              <w:pStyle w:val="Texto"/>
              <w:spacing w:after="160" w:line="200" w:lineRule="exact"/>
              <w:ind w:firstLine="0"/>
              <w:rPr>
                <w:rFonts w:ascii="ITC Avant Garde" w:hAnsi="ITC Avant Garde"/>
                <w:color w:val="FFFFFF" w:themeColor="background1"/>
                <w:sz w:val="20"/>
                <w:szCs w:val="16"/>
                <w:lang w:eastAsia="es-ES"/>
              </w:rPr>
            </w:pPr>
            <w:r w:rsidRPr="00C2716A">
              <w:rPr>
                <w:rFonts w:ascii="ITC Avant Garde" w:hAnsi="ITC Avant Garde"/>
                <w:color w:val="FFFFFF" w:themeColor="background1"/>
                <w:sz w:val="20"/>
                <w:szCs w:val="16"/>
                <w:lang w:eastAsia="es-ES"/>
              </w:rPr>
              <w:t>-</w:t>
            </w:r>
          </w:p>
        </w:tc>
      </w:tr>
      <w:tr w:rsidR="00DF499C" w:rsidRPr="00C2716A" w14:paraId="70A45D9B" w14:textId="77777777" w:rsidTr="00EF3D4B">
        <w:trPr>
          <w:trHeight w:val="357"/>
          <w:tblHeader/>
          <w:jc w:val="right"/>
        </w:trPr>
        <w:tc>
          <w:tcPr>
            <w:tcW w:w="2344" w:type="dxa"/>
          </w:tcPr>
          <w:p w14:paraId="2FCE8DD5" w14:textId="77777777" w:rsidR="00DF499C" w:rsidRPr="00C2716A" w:rsidRDefault="00DF499C" w:rsidP="00800EE2">
            <w:pPr>
              <w:pStyle w:val="Texto"/>
              <w:spacing w:after="160" w:line="200" w:lineRule="exact"/>
              <w:ind w:firstLine="0"/>
              <w:rPr>
                <w:rFonts w:ascii="ITC Avant Garde" w:hAnsi="ITC Avant Garde"/>
                <w:sz w:val="20"/>
                <w:szCs w:val="16"/>
                <w:lang w:eastAsia="es-ES"/>
              </w:rPr>
            </w:pPr>
          </w:p>
          <w:p w14:paraId="2223F66D" w14:textId="77777777" w:rsidR="00DF499C" w:rsidRPr="00C2716A" w:rsidRDefault="00DF499C" w:rsidP="00800EE2">
            <w:pPr>
              <w:pStyle w:val="Texto"/>
              <w:spacing w:after="160" w:line="200" w:lineRule="exact"/>
              <w:ind w:firstLine="0"/>
              <w:rPr>
                <w:rFonts w:ascii="ITC Avant Garde" w:hAnsi="ITC Avant Garde"/>
                <w:sz w:val="20"/>
                <w:szCs w:val="16"/>
                <w:lang w:eastAsia="es-ES"/>
              </w:rPr>
            </w:pPr>
            <w:r w:rsidRPr="00C2716A">
              <w:rPr>
                <w:rFonts w:ascii="ITC Avant Garde" w:hAnsi="ITC Avant Garde"/>
                <w:sz w:val="20"/>
                <w:szCs w:val="16"/>
                <w:lang w:eastAsia="es-ES"/>
              </w:rPr>
              <w:t>Plazo de resolución:</w:t>
            </w:r>
          </w:p>
        </w:tc>
        <w:tc>
          <w:tcPr>
            <w:tcW w:w="2169" w:type="dxa"/>
          </w:tcPr>
          <w:p w14:paraId="58B18977" w14:textId="77777777" w:rsidR="00DF499C" w:rsidRPr="00C2716A" w:rsidRDefault="00DF499C" w:rsidP="00800EE2">
            <w:pPr>
              <w:pStyle w:val="Texto"/>
              <w:spacing w:after="160" w:line="200" w:lineRule="exact"/>
              <w:ind w:firstLine="0"/>
              <w:rPr>
                <w:rFonts w:ascii="ITC Avant Garde" w:hAnsi="ITC Avant Garde"/>
                <w:color w:val="FFFFFF" w:themeColor="background1"/>
                <w:sz w:val="20"/>
                <w:szCs w:val="16"/>
                <w:lang w:eastAsia="es-ES"/>
              </w:rPr>
            </w:pPr>
          </w:p>
          <w:p w14:paraId="2DF37A37" w14:textId="77777777" w:rsidR="00DF499C" w:rsidRPr="00C2716A" w:rsidRDefault="00B018AB" w:rsidP="00800EE2">
            <w:pPr>
              <w:pStyle w:val="Texto"/>
              <w:spacing w:after="160" w:line="200" w:lineRule="exact"/>
              <w:ind w:firstLine="0"/>
              <w:rPr>
                <w:rFonts w:ascii="ITC Avant Garde" w:hAnsi="ITC Avant Garde"/>
                <w:color w:val="FFFFFF" w:themeColor="background1"/>
                <w:sz w:val="20"/>
                <w:szCs w:val="16"/>
                <w:lang w:eastAsia="es-ES"/>
              </w:rPr>
            </w:pPr>
            <w:r w:rsidRPr="00C2716A">
              <w:rPr>
                <w:rFonts w:ascii="ITC Avant Garde" w:hAnsi="ITC Avant Garde"/>
                <w:color w:val="FFFFFF" w:themeColor="background1"/>
                <w:sz w:val="20"/>
                <w:szCs w:val="16"/>
                <w:lang w:eastAsia="es-ES"/>
              </w:rPr>
              <w:t>-</w:t>
            </w:r>
          </w:p>
        </w:tc>
      </w:tr>
    </w:tbl>
    <w:p w14:paraId="6CA7E40A" w14:textId="77777777" w:rsidR="00DF499C" w:rsidRPr="00C2716A" w:rsidRDefault="00DF499C" w:rsidP="00DF3F7C">
      <w:pPr>
        <w:rPr>
          <w:rFonts w:ascii="ITC Avant Garde" w:hAnsi="ITC Avant Garde"/>
          <w:b/>
          <w:sz w:val="20"/>
        </w:rPr>
      </w:pPr>
    </w:p>
    <w:tbl>
      <w:tblPr>
        <w:tblW w:w="878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89"/>
      </w:tblGrid>
      <w:tr w:rsidR="008A3E14" w:rsidRPr="00C2716A" w14:paraId="464259D5" w14:textId="77777777" w:rsidTr="009C5E6B">
        <w:trPr>
          <w:trHeight w:val="322"/>
        </w:trPr>
        <w:tc>
          <w:tcPr>
            <w:tcW w:w="8789" w:type="dxa"/>
            <w:noWrap/>
          </w:tcPr>
          <w:p w14:paraId="7FE440A6" w14:textId="77777777" w:rsidR="008A3E14" w:rsidRDefault="008A3E14" w:rsidP="00807760">
            <w:pPr>
              <w:pStyle w:val="Texto"/>
              <w:spacing w:after="60" w:line="200" w:lineRule="exact"/>
              <w:ind w:left="216" w:hanging="216"/>
              <w:rPr>
                <w:rFonts w:ascii="ITC Avant Garde" w:hAnsi="ITC Avant Garde"/>
                <w:b/>
                <w:sz w:val="20"/>
              </w:rPr>
            </w:pPr>
          </w:p>
          <w:p w14:paraId="72912B98" w14:textId="77777777" w:rsidR="008A3E14" w:rsidRPr="00C2716A" w:rsidRDefault="008A3E14" w:rsidP="00807760">
            <w:pPr>
              <w:pStyle w:val="Texto"/>
              <w:spacing w:after="60" w:line="200" w:lineRule="exact"/>
              <w:ind w:left="216" w:hanging="216"/>
              <w:rPr>
                <w:rFonts w:ascii="ITC Avant Garde" w:hAnsi="ITC Avant Garde"/>
                <w:sz w:val="20"/>
                <w:szCs w:val="18"/>
                <w:lang w:eastAsia="es-ES"/>
              </w:rPr>
            </w:pPr>
            <w:r w:rsidRPr="00C2716A">
              <w:rPr>
                <w:rFonts w:ascii="ITC Avant Garde" w:hAnsi="ITC Avant Garde"/>
                <w:b/>
                <w:sz w:val="20"/>
              </w:rPr>
              <w:t>I. DATOS DE LA UNI</w:t>
            </w:r>
            <w:r>
              <w:rPr>
                <w:rFonts w:ascii="ITC Avant Garde" w:hAnsi="ITC Avant Garde"/>
                <w:b/>
                <w:sz w:val="20"/>
              </w:rPr>
              <w:t>DAD DE VERIFICACIÓN SOLICITANTE</w:t>
            </w:r>
          </w:p>
        </w:tc>
      </w:tr>
      <w:tr w:rsidR="00DD703F" w:rsidRPr="00C2716A" w14:paraId="01041AD4" w14:textId="77777777" w:rsidTr="00B64297">
        <w:trPr>
          <w:trHeight w:val="773"/>
        </w:trPr>
        <w:tc>
          <w:tcPr>
            <w:tcW w:w="8789" w:type="dxa"/>
            <w:noWrap/>
          </w:tcPr>
          <w:p w14:paraId="7A7D24B4" w14:textId="77777777" w:rsidR="00DD703F" w:rsidRPr="00C2716A" w:rsidRDefault="00DD703F" w:rsidP="00807760">
            <w:pPr>
              <w:pStyle w:val="Texto"/>
              <w:spacing w:after="60" w:line="200" w:lineRule="exact"/>
              <w:ind w:left="216" w:hanging="216"/>
              <w:rPr>
                <w:rFonts w:ascii="ITC Avant Garde" w:hAnsi="ITC Avant Garde"/>
                <w:sz w:val="20"/>
                <w:szCs w:val="18"/>
                <w:lang w:eastAsia="es-ES"/>
              </w:rPr>
            </w:pPr>
          </w:p>
          <w:p w14:paraId="2DF615E9" w14:textId="77777777" w:rsidR="00DD703F" w:rsidRDefault="00DD703F" w:rsidP="00DF3F7C">
            <w:pPr>
              <w:pStyle w:val="Texto"/>
              <w:spacing w:after="60" w:line="200" w:lineRule="exact"/>
              <w:ind w:left="216" w:hanging="216"/>
              <w:rPr>
                <w:rFonts w:ascii="ITC Avant Garde" w:hAnsi="ITC Avant Garde"/>
                <w:sz w:val="20"/>
                <w:szCs w:val="18"/>
                <w:lang w:eastAsia="es-ES"/>
              </w:rPr>
            </w:pPr>
            <w:r w:rsidRPr="00C2716A">
              <w:rPr>
                <w:rFonts w:ascii="ITC Avant Garde" w:hAnsi="ITC Avant Garde"/>
                <w:sz w:val="20"/>
                <w:szCs w:val="18"/>
                <w:lang w:eastAsia="es-ES"/>
              </w:rPr>
              <w:t>1. Nombre o razón socia</w:t>
            </w:r>
            <w:r w:rsidR="00DF3F7C">
              <w:rPr>
                <w:rFonts w:ascii="ITC Avant Garde" w:hAnsi="ITC Avant Garde"/>
                <w:sz w:val="20"/>
                <w:szCs w:val="18"/>
                <w:lang w:eastAsia="es-ES"/>
              </w:rPr>
              <w:t>l de la Unidad de Verificación:</w:t>
            </w:r>
          </w:p>
          <w:p w14:paraId="54B363AF" w14:textId="77777777" w:rsidR="00BF36AF" w:rsidRPr="00C2716A" w:rsidRDefault="00BF36AF" w:rsidP="009C5E6B">
            <w:pPr>
              <w:pStyle w:val="Texto"/>
              <w:spacing w:after="60" w:line="200" w:lineRule="exact"/>
              <w:ind w:left="216" w:hanging="216"/>
              <w:rPr>
                <w:rFonts w:ascii="ITC Avant Garde" w:hAnsi="ITC Avant Garde"/>
                <w:sz w:val="20"/>
                <w:szCs w:val="18"/>
                <w:lang w:eastAsia="es-ES"/>
              </w:rPr>
            </w:pPr>
            <w:r>
              <w:rPr>
                <w:rFonts w:ascii="ITC Avant Garde" w:hAnsi="ITC Avant Garde"/>
                <w:sz w:val="20"/>
                <w:szCs w:val="18"/>
                <w:lang w:eastAsia="es-ES"/>
              </w:rPr>
              <w:t>______________________________________________________________________________________</w:t>
            </w:r>
          </w:p>
        </w:tc>
      </w:tr>
      <w:tr w:rsidR="00DD703F" w:rsidRPr="00C2716A" w14:paraId="630AE793" w14:textId="77777777" w:rsidTr="009C5E6B">
        <w:trPr>
          <w:trHeight w:val="503"/>
        </w:trPr>
        <w:tc>
          <w:tcPr>
            <w:tcW w:w="8789" w:type="dxa"/>
          </w:tcPr>
          <w:p w14:paraId="1585D9DC" w14:textId="77777777" w:rsidR="00DD703F" w:rsidRPr="00C2716A" w:rsidRDefault="00DD703F" w:rsidP="00807760">
            <w:pPr>
              <w:pStyle w:val="Texto"/>
              <w:spacing w:after="60" w:line="200" w:lineRule="exact"/>
              <w:ind w:left="216" w:hanging="216"/>
              <w:rPr>
                <w:rFonts w:ascii="ITC Avant Garde" w:hAnsi="ITC Avant Garde"/>
                <w:sz w:val="20"/>
                <w:szCs w:val="18"/>
                <w:lang w:eastAsia="es-ES"/>
              </w:rPr>
            </w:pPr>
          </w:p>
          <w:p w14:paraId="4B039228" w14:textId="77777777" w:rsidR="00BF36AF" w:rsidRPr="00C2716A" w:rsidRDefault="00DD703F" w:rsidP="00B64297">
            <w:pPr>
              <w:pStyle w:val="Texto"/>
              <w:spacing w:after="60" w:line="200" w:lineRule="exact"/>
              <w:ind w:left="216" w:hanging="216"/>
              <w:rPr>
                <w:rFonts w:ascii="ITC Avant Garde" w:hAnsi="ITC Avant Garde"/>
                <w:sz w:val="20"/>
                <w:szCs w:val="18"/>
                <w:lang w:eastAsia="es-ES"/>
              </w:rPr>
            </w:pPr>
            <w:r w:rsidRPr="00C2716A">
              <w:rPr>
                <w:rFonts w:ascii="ITC Avant Garde" w:hAnsi="ITC Avant Garde"/>
                <w:sz w:val="20"/>
                <w:szCs w:val="18"/>
                <w:lang w:eastAsia="es-ES"/>
              </w:rPr>
              <w:t>2. Registro Federal de C</w:t>
            </w:r>
            <w:r w:rsidR="00DF3F7C">
              <w:rPr>
                <w:rFonts w:ascii="ITC Avant Garde" w:hAnsi="ITC Avant Garde"/>
                <w:sz w:val="20"/>
                <w:szCs w:val="18"/>
                <w:lang w:eastAsia="es-ES"/>
              </w:rPr>
              <w:t>ontribuyentes (R.F.C.):</w:t>
            </w:r>
            <w:r w:rsidR="00BF36AF">
              <w:rPr>
                <w:rFonts w:ascii="ITC Avant Garde" w:hAnsi="ITC Avant Garde"/>
                <w:sz w:val="20"/>
                <w:szCs w:val="18"/>
                <w:lang w:eastAsia="es-ES"/>
              </w:rPr>
              <w:t xml:space="preserve"> ________________</w:t>
            </w:r>
            <w:r w:rsidR="009C5E6B">
              <w:rPr>
                <w:rFonts w:ascii="ITC Avant Garde" w:hAnsi="ITC Avant Garde"/>
                <w:sz w:val="20"/>
                <w:szCs w:val="18"/>
                <w:lang w:eastAsia="es-ES"/>
              </w:rPr>
              <w:t>_________________________</w:t>
            </w:r>
          </w:p>
        </w:tc>
      </w:tr>
      <w:tr w:rsidR="00DD703F" w:rsidRPr="00C2716A" w14:paraId="0D809FB7" w14:textId="77777777" w:rsidTr="009C5E6B">
        <w:trPr>
          <w:trHeight w:val="143"/>
        </w:trPr>
        <w:tc>
          <w:tcPr>
            <w:tcW w:w="8789" w:type="dxa"/>
          </w:tcPr>
          <w:p w14:paraId="3462EF3C" w14:textId="77777777" w:rsidR="00DD703F" w:rsidRPr="00C2716A" w:rsidRDefault="00DD703F" w:rsidP="00807760">
            <w:pPr>
              <w:pStyle w:val="Texto"/>
              <w:spacing w:after="60" w:line="200" w:lineRule="exact"/>
              <w:ind w:left="216" w:hanging="216"/>
              <w:rPr>
                <w:rFonts w:ascii="ITC Avant Garde" w:hAnsi="ITC Avant Garde"/>
                <w:sz w:val="20"/>
                <w:szCs w:val="18"/>
                <w:lang w:eastAsia="es-ES"/>
              </w:rPr>
            </w:pPr>
          </w:p>
          <w:p w14:paraId="52809BCD" w14:textId="77777777" w:rsidR="00DD703F" w:rsidRPr="00C2716A" w:rsidRDefault="00DD703F" w:rsidP="00807760">
            <w:pPr>
              <w:pStyle w:val="Texto"/>
              <w:spacing w:after="60" w:line="200" w:lineRule="exact"/>
              <w:ind w:left="216" w:hanging="216"/>
              <w:rPr>
                <w:rFonts w:ascii="ITC Avant Garde" w:hAnsi="ITC Avant Garde"/>
                <w:sz w:val="20"/>
                <w:szCs w:val="18"/>
                <w:lang w:eastAsia="es-ES"/>
              </w:rPr>
            </w:pPr>
            <w:r w:rsidRPr="00C2716A">
              <w:rPr>
                <w:rFonts w:ascii="ITC Avant Garde" w:hAnsi="ITC Avant Garde"/>
                <w:sz w:val="20"/>
                <w:szCs w:val="18"/>
                <w:lang w:eastAsia="es-ES"/>
              </w:rPr>
              <w:t>3.</w:t>
            </w:r>
            <w:r w:rsidRPr="00C2716A">
              <w:rPr>
                <w:rFonts w:ascii="ITC Avant Garde" w:hAnsi="ITC Avant Garde"/>
                <w:sz w:val="20"/>
                <w:szCs w:val="18"/>
                <w:lang w:eastAsia="es-ES"/>
              </w:rPr>
              <w:tab/>
              <w:t>Domicilio o ubicación:</w:t>
            </w:r>
          </w:p>
          <w:p w14:paraId="2AE5DA7F" w14:textId="77777777" w:rsidR="00DD703F" w:rsidRPr="00C2716A" w:rsidRDefault="00DD703F" w:rsidP="00807760">
            <w:pPr>
              <w:pStyle w:val="Texto"/>
              <w:spacing w:after="60" w:line="200" w:lineRule="exact"/>
              <w:ind w:left="216" w:hanging="216"/>
              <w:rPr>
                <w:rFonts w:ascii="ITC Avant Garde" w:hAnsi="ITC Avant Garde"/>
                <w:sz w:val="20"/>
                <w:szCs w:val="18"/>
                <w:lang w:eastAsia="es-ES"/>
              </w:rPr>
            </w:pPr>
            <w:r w:rsidRPr="00C2716A">
              <w:rPr>
                <w:rFonts w:ascii="ITC Avant Garde" w:hAnsi="ITC Avant Garde"/>
                <w:sz w:val="20"/>
                <w:szCs w:val="18"/>
                <w:lang w:eastAsia="es-ES"/>
              </w:rPr>
              <w:t>Calle:</w:t>
            </w:r>
            <w:r w:rsidR="009C5E6B">
              <w:rPr>
                <w:rFonts w:ascii="ITC Avant Garde" w:hAnsi="ITC Avant Garde"/>
                <w:sz w:val="20"/>
                <w:szCs w:val="18"/>
                <w:lang w:eastAsia="es-ES"/>
              </w:rPr>
              <w:t xml:space="preserve"> </w:t>
            </w:r>
            <w:r w:rsidRPr="00C2716A">
              <w:rPr>
                <w:rFonts w:ascii="ITC Avant Garde" w:hAnsi="ITC Avant Garde"/>
                <w:sz w:val="20"/>
                <w:szCs w:val="18"/>
                <w:lang w:eastAsia="es-ES"/>
              </w:rPr>
              <w:t>___________________________</w:t>
            </w:r>
            <w:r w:rsidR="009C5E6B">
              <w:rPr>
                <w:rFonts w:ascii="ITC Avant Garde" w:hAnsi="ITC Avant Garde"/>
                <w:sz w:val="20"/>
                <w:szCs w:val="18"/>
                <w:lang w:eastAsia="es-ES"/>
              </w:rPr>
              <w:t xml:space="preserve"> </w:t>
            </w:r>
            <w:r w:rsidRPr="00C2716A">
              <w:rPr>
                <w:rFonts w:ascii="ITC Avant Garde" w:hAnsi="ITC Avant Garde"/>
                <w:sz w:val="20"/>
                <w:szCs w:val="18"/>
                <w:lang w:eastAsia="es-ES"/>
              </w:rPr>
              <w:t>Número Exterior:</w:t>
            </w:r>
            <w:r w:rsidR="009C5E6B">
              <w:rPr>
                <w:rFonts w:ascii="ITC Avant Garde" w:hAnsi="ITC Avant Garde"/>
                <w:sz w:val="20"/>
                <w:szCs w:val="18"/>
                <w:lang w:eastAsia="es-ES"/>
              </w:rPr>
              <w:t xml:space="preserve"> </w:t>
            </w:r>
            <w:r w:rsidRPr="00C2716A">
              <w:rPr>
                <w:rFonts w:ascii="ITC Avant Garde" w:hAnsi="ITC Avant Garde"/>
                <w:sz w:val="20"/>
                <w:szCs w:val="18"/>
                <w:lang w:eastAsia="es-ES"/>
              </w:rPr>
              <w:t>________</w:t>
            </w:r>
            <w:r w:rsidR="009C5E6B">
              <w:rPr>
                <w:rFonts w:ascii="ITC Avant Garde" w:hAnsi="ITC Avant Garde"/>
                <w:sz w:val="20"/>
                <w:szCs w:val="18"/>
                <w:lang w:eastAsia="es-ES"/>
              </w:rPr>
              <w:t xml:space="preserve"> </w:t>
            </w:r>
            <w:r w:rsidRPr="00C2716A">
              <w:rPr>
                <w:rFonts w:ascii="ITC Avant Garde" w:hAnsi="ITC Avant Garde"/>
                <w:sz w:val="20"/>
                <w:szCs w:val="18"/>
                <w:lang w:eastAsia="es-ES"/>
              </w:rPr>
              <w:t xml:space="preserve">Número Interior: </w:t>
            </w:r>
            <w:r w:rsidR="009C5E6B">
              <w:rPr>
                <w:rFonts w:ascii="ITC Avant Garde" w:hAnsi="ITC Avant Garde"/>
                <w:sz w:val="20"/>
                <w:szCs w:val="18"/>
                <w:lang w:eastAsia="es-ES"/>
              </w:rPr>
              <w:t>__</w:t>
            </w:r>
            <w:r w:rsidRPr="00C2716A">
              <w:rPr>
                <w:rFonts w:ascii="ITC Avant Garde" w:hAnsi="ITC Avant Garde"/>
                <w:sz w:val="20"/>
                <w:szCs w:val="18"/>
                <w:lang w:eastAsia="es-ES"/>
              </w:rPr>
              <w:t>_________</w:t>
            </w:r>
            <w:r w:rsidR="009C5E6B">
              <w:rPr>
                <w:rFonts w:ascii="ITC Avant Garde" w:hAnsi="ITC Avant Garde"/>
                <w:sz w:val="20"/>
                <w:szCs w:val="18"/>
                <w:lang w:eastAsia="es-ES"/>
              </w:rPr>
              <w:t>_</w:t>
            </w:r>
          </w:p>
          <w:p w14:paraId="4EFBF781" w14:textId="77777777" w:rsidR="00DD703F" w:rsidRPr="00C2716A" w:rsidRDefault="00DD703F" w:rsidP="00807760">
            <w:pPr>
              <w:pStyle w:val="Texto"/>
              <w:spacing w:after="60" w:line="200" w:lineRule="exact"/>
              <w:ind w:left="204" w:hanging="216"/>
              <w:rPr>
                <w:rFonts w:ascii="ITC Avant Garde" w:hAnsi="ITC Avant Garde"/>
                <w:sz w:val="20"/>
                <w:szCs w:val="18"/>
                <w:lang w:eastAsia="es-ES"/>
              </w:rPr>
            </w:pPr>
            <w:r w:rsidRPr="00C2716A">
              <w:rPr>
                <w:rFonts w:ascii="ITC Avant Garde" w:hAnsi="ITC Avant Garde"/>
                <w:sz w:val="20"/>
                <w:szCs w:val="18"/>
                <w:lang w:eastAsia="es-ES"/>
              </w:rPr>
              <w:t>Colonia:</w:t>
            </w:r>
            <w:r w:rsidR="009C5E6B">
              <w:rPr>
                <w:rFonts w:ascii="ITC Avant Garde" w:hAnsi="ITC Avant Garde"/>
                <w:sz w:val="20"/>
                <w:szCs w:val="18"/>
                <w:lang w:eastAsia="es-ES"/>
              </w:rPr>
              <w:t xml:space="preserve"> </w:t>
            </w:r>
            <w:r w:rsidRPr="00C2716A">
              <w:rPr>
                <w:rFonts w:ascii="ITC Avant Garde" w:hAnsi="ITC Avant Garde"/>
                <w:sz w:val="20"/>
                <w:szCs w:val="18"/>
                <w:lang w:eastAsia="es-ES"/>
              </w:rPr>
              <w:t>________________</w:t>
            </w:r>
            <w:r w:rsidR="00DF3F7C">
              <w:rPr>
                <w:rFonts w:ascii="ITC Avant Garde" w:hAnsi="ITC Avant Garde"/>
                <w:sz w:val="20"/>
                <w:szCs w:val="18"/>
                <w:lang w:eastAsia="es-ES"/>
              </w:rPr>
              <w:t>_______</w:t>
            </w:r>
            <w:r w:rsidR="009C5E6B">
              <w:rPr>
                <w:rFonts w:ascii="ITC Avant Garde" w:hAnsi="ITC Avant Garde"/>
                <w:sz w:val="20"/>
                <w:szCs w:val="18"/>
                <w:lang w:eastAsia="es-ES"/>
              </w:rPr>
              <w:t xml:space="preserve"> </w:t>
            </w:r>
            <w:r w:rsidRPr="00C2716A">
              <w:rPr>
                <w:rFonts w:ascii="ITC Avant Garde" w:hAnsi="ITC Avant Garde"/>
                <w:sz w:val="20"/>
                <w:szCs w:val="18"/>
                <w:lang w:eastAsia="es-ES"/>
              </w:rPr>
              <w:t xml:space="preserve">Municipio o </w:t>
            </w:r>
            <w:r w:rsidR="00A36A6E" w:rsidRPr="00C2716A">
              <w:rPr>
                <w:rFonts w:ascii="ITC Avant Garde" w:hAnsi="ITC Avant Garde"/>
                <w:sz w:val="20"/>
                <w:szCs w:val="18"/>
                <w:lang w:eastAsia="es-ES"/>
              </w:rPr>
              <w:t>Alcaldía</w:t>
            </w:r>
            <w:r w:rsidRPr="00C2716A">
              <w:rPr>
                <w:rFonts w:ascii="ITC Avant Garde" w:hAnsi="ITC Avant Garde"/>
                <w:sz w:val="20"/>
                <w:szCs w:val="18"/>
                <w:lang w:eastAsia="es-ES"/>
              </w:rPr>
              <w:t xml:space="preserve">: </w:t>
            </w:r>
            <w:r w:rsidR="009C5E6B">
              <w:rPr>
                <w:rFonts w:ascii="ITC Avant Garde" w:hAnsi="ITC Avant Garde"/>
                <w:sz w:val="20"/>
                <w:szCs w:val="18"/>
                <w:lang w:eastAsia="es-ES"/>
              </w:rPr>
              <w:t>_</w:t>
            </w:r>
            <w:r w:rsidRPr="00C2716A">
              <w:rPr>
                <w:rFonts w:ascii="ITC Avant Garde" w:hAnsi="ITC Avant Garde"/>
                <w:sz w:val="20"/>
                <w:szCs w:val="18"/>
                <w:lang w:eastAsia="es-ES"/>
              </w:rPr>
              <w:t>_____________________</w:t>
            </w:r>
            <w:r w:rsidR="00A36A6E" w:rsidRPr="00C2716A">
              <w:rPr>
                <w:rFonts w:ascii="ITC Avant Garde" w:hAnsi="ITC Avant Garde"/>
                <w:sz w:val="20"/>
                <w:szCs w:val="18"/>
                <w:lang w:eastAsia="es-ES"/>
              </w:rPr>
              <w:t>___________</w:t>
            </w:r>
            <w:r w:rsidRPr="00C2716A">
              <w:rPr>
                <w:rFonts w:ascii="ITC Avant Garde" w:hAnsi="ITC Avant Garde"/>
                <w:sz w:val="20"/>
                <w:szCs w:val="18"/>
                <w:lang w:eastAsia="es-ES"/>
              </w:rPr>
              <w:t xml:space="preserve"> </w:t>
            </w:r>
          </w:p>
          <w:p w14:paraId="3352E0A3" w14:textId="77777777" w:rsidR="00DD703F" w:rsidRPr="00C2716A" w:rsidRDefault="00DD703F" w:rsidP="00B64297">
            <w:pPr>
              <w:pStyle w:val="Texto"/>
              <w:spacing w:after="60" w:line="200" w:lineRule="exact"/>
              <w:ind w:left="204" w:hanging="216"/>
              <w:rPr>
                <w:rFonts w:ascii="ITC Avant Garde" w:hAnsi="ITC Avant Garde"/>
                <w:sz w:val="20"/>
                <w:szCs w:val="18"/>
                <w:lang w:eastAsia="es-ES"/>
              </w:rPr>
            </w:pPr>
            <w:r w:rsidRPr="00C2716A">
              <w:rPr>
                <w:rFonts w:ascii="ITC Avant Garde" w:hAnsi="ITC Avant Garde"/>
                <w:sz w:val="20"/>
                <w:szCs w:val="18"/>
                <w:lang w:eastAsia="es-ES"/>
              </w:rPr>
              <w:t>Código Postal:</w:t>
            </w:r>
            <w:r w:rsidR="009C5E6B">
              <w:rPr>
                <w:rFonts w:ascii="ITC Avant Garde" w:hAnsi="ITC Avant Garde"/>
                <w:sz w:val="20"/>
                <w:szCs w:val="18"/>
                <w:lang w:eastAsia="es-ES"/>
              </w:rPr>
              <w:t xml:space="preserve"> </w:t>
            </w:r>
            <w:r w:rsidRPr="00C2716A">
              <w:rPr>
                <w:rFonts w:ascii="ITC Avant Garde" w:hAnsi="ITC Avant Garde"/>
                <w:sz w:val="20"/>
                <w:szCs w:val="18"/>
                <w:lang w:eastAsia="es-ES"/>
              </w:rPr>
              <w:t>________</w:t>
            </w:r>
            <w:r w:rsidR="00DF3F7C">
              <w:rPr>
                <w:rFonts w:ascii="ITC Avant Garde" w:hAnsi="ITC Avant Garde"/>
                <w:sz w:val="20"/>
                <w:szCs w:val="18"/>
                <w:lang w:eastAsia="es-ES"/>
              </w:rPr>
              <w:t>_______</w:t>
            </w:r>
            <w:r w:rsidRPr="00C2716A">
              <w:rPr>
                <w:rFonts w:ascii="ITC Avant Garde" w:hAnsi="ITC Avant Garde"/>
                <w:sz w:val="20"/>
                <w:szCs w:val="18"/>
                <w:lang w:eastAsia="es-ES"/>
              </w:rPr>
              <w:t xml:space="preserve"> Entidad Federativa: </w:t>
            </w:r>
            <w:r w:rsidR="009C5E6B">
              <w:rPr>
                <w:rFonts w:ascii="ITC Avant Garde" w:hAnsi="ITC Avant Garde"/>
                <w:sz w:val="20"/>
                <w:szCs w:val="18"/>
                <w:lang w:eastAsia="es-ES"/>
              </w:rPr>
              <w:t xml:space="preserve"> _</w:t>
            </w:r>
            <w:r w:rsidRPr="00C2716A">
              <w:rPr>
                <w:rFonts w:ascii="ITC Avant Garde" w:hAnsi="ITC Avant Garde"/>
                <w:sz w:val="20"/>
                <w:szCs w:val="18"/>
                <w:lang w:eastAsia="es-ES"/>
              </w:rPr>
              <w:t>___________________________________</w:t>
            </w:r>
          </w:p>
        </w:tc>
      </w:tr>
      <w:tr w:rsidR="00DD703F" w:rsidRPr="00C2716A" w14:paraId="18C0E0F8" w14:textId="77777777" w:rsidTr="009C5E6B">
        <w:trPr>
          <w:trHeight w:val="143"/>
        </w:trPr>
        <w:tc>
          <w:tcPr>
            <w:tcW w:w="8789" w:type="dxa"/>
          </w:tcPr>
          <w:p w14:paraId="1A7BE26F" w14:textId="77777777" w:rsidR="00DD703F" w:rsidRPr="00C2716A" w:rsidRDefault="00DD703F" w:rsidP="00807760">
            <w:pPr>
              <w:pStyle w:val="Texto"/>
              <w:spacing w:after="60" w:line="200" w:lineRule="exact"/>
              <w:ind w:left="216" w:hanging="216"/>
              <w:rPr>
                <w:rFonts w:ascii="ITC Avant Garde" w:hAnsi="ITC Avant Garde"/>
                <w:sz w:val="20"/>
                <w:szCs w:val="18"/>
                <w:lang w:eastAsia="es-ES"/>
              </w:rPr>
            </w:pPr>
          </w:p>
          <w:p w14:paraId="1DAA8395" w14:textId="77777777" w:rsidR="00DD703F" w:rsidRPr="00C2716A" w:rsidRDefault="00DD703F" w:rsidP="00807760">
            <w:pPr>
              <w:pStyle w:val="Texto"/>
              <w:spacing w:after="60" w:line="200" w:lineRule="exact"/>
              <w:ind w:left="216" w:hanging="216"/>
              <w:rPr>
                <w:rFonts w:ascii="ITC Avant Garde" w:hAnsi="ITC Avant Garde"/>
                <w:sz w:val="20"/>
                <w:szCs w:val="18"/>
                <w:lang w:eastAsia="es-ES"/>
              </w:rPr>
            </w:pPr>
            <w:r w:rsidRPr="00C2716A">
              <w:rPr>
                <w:rFonts w:ascii="ITC Avant Garde" w:hAnsi="ITC Avant Garde"/>
                <w:sz w:val="20"/>
                <w:szCs w:val="18"/>
                <w:lang w:eastAsia="es-ES"/>
              </w:rPr>
              <w:t>4.</w:t>
            </w:r>
            <w:r w:rsidRPr="00C2716A">
              <w:rPr>
                <w:rFonts w:ascii="ITC Avant Garde" w:hAnsi="ITC Avant Garde"/>
                <w:sz w:val="20"/>
                <w:szCs w:val="18"/>
                <w:lang w:eastAsia="es-ES"/>
              </w:rPr>
              <w:tab/>
              <w:t>Teléfono(s): __________</w:t>
            </w:r>
            <w:r w:rsidR="00DF3F7C">
              <w:rPr>
                <w:rFonts w:ascii="ITC Avant Garde" w:hAnsi="ITC Avant Garde"/>
                <w:sz w:val="20"/>
                <w:szCs w:val="18"/>
                <w:lang w:eastAsia="es-ES"/>
              </w:rPr>
              <w:t>_______</w:t>
            </w:r>
            <w:r w:rsidRPr="00C2716A">
              <w:rPr>
                <w:rFonts w:ascii="ITC Avant Garde" w:hAnsi="ITC Avant Garde"/>
                <w:sz w:val="20"/>
                <w:szCs w:val="18"/>
                <w:lang w:eastAsia="es-ES"/>
              </w:rPr>
              <w:t xml:space="preserve">__________________ </w:t>
            </w:r>
            <w:r w:rsidR="00DB1C7D">
              <w:rPr>
                <w:rFonts w:ascii="ITC Avant Garde" w:hAnsi="ITC Avant Garde"/>
                <w:sz w:val="20"/>
                <w:szCs w:val="18"/>
                <w:lang w:eastAsia="es-ES"/>
              </w:rPr>
              <w:t xml:space="preserve">5. </w:t>
            </w:r>
            <w:r w:rsidRPr="00C2716A">
              <w:rPr>
                <w:rFonts w:ascii="ITC Avant Garde" w:hAnsi="ITC Avant Garde"/>
                <w:sz w:val="20"/>
                <w:szCs w:val="18"/>
                <w:lang w:eastAsia="es-ES"/>
              </w:rPr>
              <w:t xml:space="preserve">Fax: </w:t>
            </w:r>
            <w:r w:rsidR="00DB1C7D">
              <w:rPr>
                <w:rFonts w:ascii="ITC Avant Garde" w:hAnsi="ITC Avant Garde"/>
                <w:sz w:val="20"/>
                <w:szCs w:val="18"/>
                <w:lang w:eastAsia="es-ES"/>
              </w:rPr>
              <w:t>______________________________</w:t>
            </w:r>
          </w:p>
          <w:p w14:paraId="3186BB01" w14:textId="77777777" w:rsidR="00DD703F" w:rsidRPr="00C2716A" w:rsidRDefault="00DB1C7D" w:rsidP="00DB1C7D">
            <w:pPr>
              <w:pStyle w:val="Texto"/>
              <w:spacing w:after="60" w:line="200" w:lineRule="exact"/>
              <w:ind w:left="216" w:hanging="216"/>
              <w:rPr>
                <w:rFonts w:ascii="ITC Avant Garde" w:hAnsi="ITC Avant Garde"/>
                <w:sz w:val="20"/>
                <w:szCs w:val="18"/>
                <w:lang w:eastAsia="es-ES"/>
              </w:rPr>
            </w:pPr>
            <w:r>
              <w:rPr>
                <w:rFonts w:ascii="ITC Avant Garde" w:hAnsi="ITC Avant Garde"/>
                <w:sz w:val="20"/>
                <w:szCs w:val="18"/>
                <w:lang w:eastAsia="es-ES"/>
              </w:rPr>
              <w:t xml:space="preserve">6. </w:t>
            </w:r>
            <w:r w:rsidR="00DD703F" w:rsidRPr="00C2716A">
              <w:rPr>
                <w:rFonts w:ascii="ITC Avant Garde" w:hAnsi="ITC Avant Garde"/>
                <w:sz w:val="20"/>
                <w:szCs w:val="18"/>
                <w:lang w:eastAsia="es-ES"/>
              </w:rPr>
              <w:t>Correo Electrónico: ________________</w:t>
            </w:r>
            <w:r w:rsidR="00DF3F7C">
              <w:rPr>
                <w:rFonts w:ascii="ITC Avant Garde" w:hAnsi="ITC Avant Garde"/>
                <w:sz w:val="20"/>
                <w:szCs w:val="18"/>
                <w:lang w:eastAsia="es-ES"/>
              </w:rPr>
              <w:t>______</w:t>
            </w:r>
            <w:r w:rsidR="00DD703F" w:rsidRPr="00C2716A">
              <w:rPr>
                <w:rFonts w:ascii="ITC Avant Garde" w:hAnsi="ITC Avant Garde"/>
                <w:sz w:val="20"/>
                <w:szCs w:val="18"/>
                <w:lang w:eastAsia="es-ES"/>
              </w:rPr>
              <w:t xml:space="preserve">_____ </w:t>
            </w:r>
            <w:r>
              <w:rPr>
                <w:rFonts w:ascii="ITC Avant Garde" w:hAnsi="ITC Avant Garde"/>
                <w:sz w:val="20"/>
                <w:szCs w:val="18"/>
                <w:lang w:eastAsia="es-ES"/>
              </w:rPr>
              <w:t xml:space="preserve">7. </w:t>
            </w:r>
            <w:r w:rsidR="00DD703F" w:rsidRPr="00C2716A">
              <w:rPr>
                <w:rFonts w:ascii="ITC Avant Garde" w:hAnsi="ITC Avant Garde"/>
                <w:sz w:val="20"/>
                <w:szCs w:val="18"/>
                <w:lang w:eastAsia="es-ES"/>
              </w:rPr>
              <w:t>Página electrónica: _______________</w:t>
            </w:r>
          </w:p>
        </w:tc>
      </w:tr>
    </w:tbl>
    <w:p w14:paraId="3A834823" w14:textId="77777777" w:rsidR="001F2448" w:rsidRPr="00C2716A" w:rsidRDefault="001F2448" w:rsidP="00800EE2">
      <w:pPr>
        <w:pStyle w:val="Texto"/>
        <w:spacing w:after="160"/>
        <w:ind w:firstLine="142"/>
        <w:rPr>
          <w:rFonts w:ascii="ITC Avant Garde" w:hAnsi="ITC Avant Garde"/>
          <w:b/>
          <w:sz w:val="20"/>
        </w:rPr>
      </w:pPr>
    </w:p>
    <w:tbl>
      <w:tblPr>
        <w:tblW w:w="878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Caption w:val="Tabla"/>
        <w:tblDescription w:val="PRUEBAS EN LAS QUE SOLICITA LA ACREDITACIÓN."/>
      </w:tblPr>
      <w:tblGrid>
        <w:gridCol w:w="8"/>
        <w:gridCol w:w="4631"/>
        <w:gridCol w:w="8"/>
        <w:gridCol w:w="4142"/>
      </w:tblGrid>
      <w:tr w:rsidR="008A3E14" w:rsidRPr="00C2716A" w14:paraId="6B35AC0A" w14:textId="77777777" w:rsidTr="005F3CD3">
        <w:trPr>
          <w:trHeight w:val="142"/>
        </w:trPr>
        <w:tc>
          <w:tcPr>
            <w:tcW w:w="8789" w:type="dxa"/>
            <w:gridSpan w:val="4"/>
            <w:noWrap/>
          </w:tcPr>
          <w:p w14:paraId="5973297A" w14:textId="77777777" w:rsidR="008A3E14" w:rsidRDefault="008A3E14" w:rsidP="00D8641A">
            <w:pPr>
              <w:pStyle w:val="Texto"/>
              <w:spacing w:after="60" w:line="200" w:lineRule="exact"/>
              <w:ind w:hanging="75"/>
              <w:rPr>
                <w:rFonts w:ascii="ITC Avant Garde" w:hAnsi="ITC Avant Garde"/>
                <w:b/>
                <w:sz w:val="20"/>
              </w:rPr>
            </w:pPr>
          </w:p>
          <w:p w14:paraId="320B0117" w14:textId="77777777" w:rsidR="008A3E14" w:rsidRPr="00C2716A" w:rsidRDefault="008A3E14" w:rsidP="00A139F2">
            <w:pPr>
              <w:pStyle w:val="Texto"/>
              <w:spacing w:after="60" w:line="200" w:lineRule="exact"/>
              <w:ind w:firstLine="0"/>
              <w:rPr>
                <w:rFonts w:ascii="ITC Avant Garde" w:hAnsi="ITC Avant Garde"/>
                <w:sz w:val="20"/>
                <w:szCs w:val="18"/>
                <w:lang w:eastAsia="es-ES"/>
              </w:rPr>
            </w:pPr>
            <w:r w:rsidRPr="00C2716A">
              <w:rPr>
                <w:rFonts w:ascii="ITC Avant Garde" w:hAnsi="ITC Avant Garde"/>
                <w:b/>
                <w:sz w:val="20"/>
              </w:rPr>
              <w:t>II. DATOS DEL REPRESENTANTE LEGAL.</w:t>
            </w:r>
          </w:p>
        </w:tc>
      </w:tr>
      <w:tr w:rsidR="0072267B" w:rsidRPr="00C2716A" w14:paraId="2956868B" w14:textId="77777777" w:rsidTr="005F3CD3">
        <w:trPr>
          <w:trHeight w:val="142"/>
        </w:trPr>
        <w:tc>
          <w:tcPr>
            <w:tcW w:w="8789" w:type="dxa"/>
            <w:gridSpan w:val="4"/>
            <w:noWrap/>
          </w:tcPr>
          <w:p w14:paraId="0515EFED" w14:textId="77777777" w:rsidR="0072267B" w:rsidRPr="00C2716A" w:rsidRDefault="0072267B" w:rsidP="00807760">
            <w:pPr>
              <w:pStyle w:val="Texto"/>
              <w:spacing w:after="60" w:line="200" w:lineRule="exact"/>
              <w:ind w:firstLine="0"/>
              <w:rPr>
                <w:rFonts w:ascii="ITC Avant Garde" w:hAnsi="ITC Avant Garde"/>
                <w:sz w:val="20"/>
                <w:szCs w:val="18"/>
                <w:lang w:eastAsia="es-ES"/>
              </w:rPr>
            </w:pPr>
          </w:p>
          <w:p w14:paraId="35A206FA" w14:textId="77777777" w:rsidR="0072267B" w:rsidRPr="00C2716A" w:rsidRDefault="0072267B" w:rsidP="00807760">
            <w:pPr>
              <w:pStyle w:val="Texto"/>
              <w:spacing w:after="60" w:line="200" w:lineRule="exact"/>
              <w:ind w:firstLine="0"/>
              <w:rPr>
                <w:rFonts w:ascii="ITC Avant Garde" w:hAnsi="ITC Avant Garde"/>
                <w:sz w:val="20"/>
                <w:szCs w:val="18"/>
                <w:lang w:eastAsia="es-ES"/>
              </w:rPr>
            </w:pPr>
            <w:r w:rsidRPr="00C2716A">
              <w:rPr>
                <w:rFonts w:ascii="ITC Avant Garde" w:hAnsi="ITC Avant Garde"/>
                <w:sz w:val="20"/>
                <w:szCs w:val="18"/>
                <w:lang w:eastAsia="es-ES"/>
              </w:rPr>
              <w:t xml:space="preserve">1. Nombre </w:t>
            </w:r>
            <w:r w:rsidR="00A36A6E" w:rsidRPr="00C2716A">
              <w:rPr>
                <w:rFonts w:ascii="ITC Avant Garde" w:hAnsi="ITC Avant Garde"/>
                <w:sz w:val="20"/>
                <w:szCs w:val="18"/>
                <w:lang w:eastAsia="es-ES"/>
              </w:rPr>
              <w:t xml:space="preserve">del representante legal </w:t>
            </w:r>
            <w:r w:rsidRPr="00C2716A">
              <w:rPr>
                <w:rFonts w:ascii="ITC Avant Garde" w:hAnsi="ITC Avant Garde"/>
                <w:sz w:val="20"/>
                <w:szCs w:val="18"/>
                <w:lang w:eastAsia="es-ES"/>
              </w:rPr>
              <w:t>de la Unidad de Verificación</w:t>
            </w:r>
            <w:r w:rsidR="00A36A6E" w:rsidRPr="00C2716A">
              <w:rPr>
                <w:rFonts w:ascii="ITC Avant Garde" w:hAnsi="ITC Avant Garde"/>
                <w:sz w:val="20"/>
                <w:szCs w:val="18"/>
                <w:lang w:eastAsia="es-ES"/>
              </w:rPr>
              <w:t xml:space="preserve"> solicitante</w:t>
            </w:r>
            <w:r w:rsidRPr="00C2716A">
              <w:rPr>
                <w:rFonts w:ascii="ITC Avant Garde" w:hAnsi="ITC Avant Garde"/>
                <w:sz w:val="20"/>
                <w:szCs w:val="18"/>
                <w:lang w:eastAsia="es-ES"/>
              </w:rPr>
              <w:t>:</w:t>
            </w:r>
          </w:p>
          <w:p w14:paraId="23F28149" w14:textId="77777777" w:rsidR="0072267B" w:rsidRPr="00C2716A" w:rsidRDefault="0072267B" w:rsidP="00807760">
            <w:pPr>
              <w:pStyle w:val="Texto"/>
              <w:spacing w:after="60" w:line="200" w:lineRule="exact"/>
              <w:ind w:firstLine="0"/>
              <w:rPr>
                <w:rFonts w:ascii="ITC Avant Garde" w:hAnsi="ITC Avant Garde"/>
                <w:sz w:val="20"/>
                <w:szCs w:val="18"/>
                <w:lang w:eastAsia="es-ES"/>
              </w:rPr>
            </w:pPr>
            <w:r w:rsidRPr="00C2716A">
              <w:rPr>
                <w:rFonts w:ascii="ITC Avant Garde" w:hAnsi="ITC Avant Garde"/>
                <w:sz w:val="20"/>
                <w:szCs w:val="18"/>
                <w:lang w:eastAsia="es-ES"/>
              </w:rPr>
              <w:t>___________________________________________</w:t>
            </w:r>
            <w:r w:rsidR="00DF3F7C">
              <w:rPr>
                <w:rFonts w:ascii="ITC Avant Garde" w:hAnsi="ITC Avant Garde"/>
                <w:sz w:val="20"/>
                <w:szCs w:val="18"/>
                <w:lang w:eastAsia="es-ES"/>
              </w:rPr>
              <w:t>_______</w:t>
            </w:r>
            <w:r w:rsidRPr="00C2716A">
              <w:rPr>
                <w:rFonts w:ascii="ITC Avant Garde" w:hAnsi="ITC Avant Garde"/>
                <w:sz w:val="20"/>
                <w:szCs w:val="18"/>
                <w:lang w:eastAsia="es-ES"/>
              </w:rPr>
              <w:t>__________</w:t>
            </w:r>
            <w:r w:rsidR="005F3CD3">
              <w:rPr>
                <w:rFonts w:ascii="ITC Avant Garde" w:hAnsi="ITC Avant Garde"/>
                <w:sz w:val="20"/>
                <w:szCs w:val="18"/>
                <w:lang w:eastAsia="es-ES"/>
              </w:rPr>
              <w:t>__________________________</w:t>
            </w:r>
          </w:p>
        </w:tc>
      </w:tr>
      <w:tr w:rsidR="0072267B" w:rsidRPr="00C2716A" w14:paraId="73E127A8" w14:textId="77777777" w:rsidTr="005F3CD3">
        <w:trPr>
          <w:trHeight w:val="142"/>
        </w:trPr>
        <w:tc>
          <w:tcPr>
            <w:tcW w:w="8789" w:type="dxa"/>
            <w:gridSpan w:val="4"/>
            <w:noWrap/>
          </w:tcPr>
          <w:p w14:paraId="77743EBC" w14:textId="77777777" w:rsidR="0072267B" w:rsidRPr="00C2716A" w:rsidRDefault="0072267B" w:rsidP="00807760">
            <w:pPr>
              <w:pStyle w:val="Texto"/>
              <w:spacing w:after="60" w:line="200" w:lineRule="exact"/>
              <w:ind w:firstLine="0"/>
              <w:jc w:val="left"/>
              <w:rPr>
                <w:rFonts w:ascii="ITC Avant Garde" w:hAnsi="ITC Avant Garde"/>
                <w:sz w:val="20"/>
                <w:szCs w:val="18"/>
                <w:lang w:eastAsia="es-ES"/>
              </w:rPr>
            </w:pPr>
          </w:p>
          <w:p w14:paraId="4197B3FF" w14:textId="77777777" w:rsidR="0072267B" w:rsidRPr="00C2716A" w:rsidRDefault="0072267B" w:rsidP="00807760">
            <w:pPr>
              <w:pStyle w:val="Texto"/>
              <w:spacing w:after="60" w:line="200" w:lineRule="exact"/>
              <w:ind w:firstLine="0"/>
              <w:jc w:val="left"/>
              <w:rPr>
                <w:rFonts w:ascii="ITC Avant Garde" w:hAnsi="ITC Avant Garde"/>
                <w:sz w:val="20"/>
                <w:szCs w:val="18"/>
                <w:lang w:eastAsia="es-ES"/>
              </w:rPr>
            </w:pPr>
            <w:r w:rsidRPr="00C2716A">
              <w:rPr>
                <w:rFonts w:ascii="ITC Avant Garde" w:hAnsi="ITC Avant Garde"/>
                <w:sz w:val="20"/>
                <w:szCs w:val="18"/>
                <w:lang w:eastAsia="es-ES"/>
              </w:rPr>
              <w:t>2. Registro Federal de Contribuyentes (R.F.C.): __________________________________________________</w:t>
            </w:r>
            <w:r w:rsidR="00DF3F7C">
              <w:rPr>
                <w:rFonts w:ascii="ITC Avant Garde" w:hAnsi="ITC Avant Garde"/>
                <w:sz w:val="20"/>
                <w:szCs w:val="18"/>
                <w:lang w:eastAsia="es-ES"/>
              </w:rPr>
              <w:t>_______</w:t>
            </w:r>
            <w:r w:rsidRPr="00C2716A">
              <w:rPr>
                <w:rFonts w:ascii="ITC Avant Garde" w:hAnsi="ITC Avant Garde"/>
                <w:sz w:val="20"/>
                <w:szCs w:val="18"/>
                <w:lang w:eastAsia="es-ES"/>
              </w:rPr>
              <w:t>___</w:t>
            </w:r>
            <w:r w:rsidR="005F3CD3">
              <w:rPr>
                <w:rFonts w:ascii="ITC Avant Garde" w:hAnsi="ITC Avant Garde"/>
                <w:sz w:val="20"/>
                <w:szCs w:val="18"/>
                <w:lang w:eastAsia="es-ES"/>
              </w:rPr>
              <w:t>__________________________</w:t>
            </w:r>
          </w:p>
        </w:tc>
      </w:tr>
      <w:tr w:rsidR="0072267B" w:rsidRPr="00C2716A" w14:paraId="5C0D1AEF" w14:textId="77777777" w:rsidTr="005F3CD3">
        <w:trPr>
          <w:trHeight w:val="142"/>
        </w:trPr>
        <w:tc>
          <w:tcPr>
            <w:tcW w:w="8789" w:type="dxa"/>
            <w:gridSpan w:val="4"/>
            <w:noWrap/>
          </w:tcPr>
          <w:p w14:paraId="1FBB590F" w14:textId="77777777" w:rsidR="0072267B" w:rsidRPr="00C2716A" w:rsidRDefault="0072267B" w:rsidP="00807760">
            <w:pPr>
              <w:pStyle w:val="Texto"/>
              <w:spacing w:after="60" w:line="200" w:lineRule="exact"/>
              <w:ind w:firstLine="0"/>
              <w:jc w:val="left"/>
              <w:rPr>
                <w:rFonts w:ascii="ITC Avant Garde" w:hAnsi="ITC Avant Garde"/>
                <w:sz w:val="20"/>
                <w:szCs w:val="18"/>
                <w:lang w:eastAsia="es-ES"/>
              </w:rPr>
            </w:pPr>
          </w:p>
          <w:p w14:paraId="71546631" w14:textId="77777777" w:rsidR="0072267B" w:rsidRPr="00C2716A" w:rsidRDefault="0072267B" w:rsidP="00807760">
            <w:pPr>
              <w:pStyle w:val="Texto"/>
              <w:spacing w:after="60" w:line="200" w:lineRule="exact"/>
              <w:ind w:firstLine="0"/>
              <w:jc w:val="left"/>
              <w:rPr>
                <w:rFonts w:ascii="ITC Avant Garde" w:hAnsi="ITC Avant Garde"/>
                <w:sz w:val="20"/>
                <w:lang w:eastAsia="es-ES"/>
              </w:rPr>
            </w:pPr>
            <w:r w:rsidRPr="00C2716A">
              <w:rPr>
                <w:rFonts w:ascii="ITC Avant Garde" w:hAnsi="ITC Avant Garde"/>
                <w:sz w:val="20"/>
                <w:szCs w:val="18"/>
                <w:lang w:eastAsia="es-ES"/>
              </w:rPr>
              <w:t xml:space="preserve">3. </w:t>
            </w:r>
            <w:r w:rsidRPr="00C2716A">
              <w:rPr>
                <w:rFonts w:ascii="ITC Avant Garde" w:hAnsi="ITC Avant Garde"/>
                <w:sz w:val="20"/>
                <w:lang w:eastAsia="es-ES"/>
              </w:rPr>
              <w:t>Clave Única del Registro de Población (CURP):</w:t>
            </w:r>
          </w:p>
          <w:p w14:paraId="4DE16C85" w14:textId="77777777" w:rsidR="0072267B" w:rsidRPr="00C2716A" w:rsidRDefault="0072267B" w:rsidP="00807760">
            <w:pPr>
              <w:pStyle w:val="Texto"/>
              <w:spacing w:after="60" w:line="200" w:lineRule="exact"/>
              <w:ind w:firstLine="0"/>
              <w:jc w:val="left"/>
              <w:rPr>
                <w:rFonts w:ascii="ITC Avant Garde" w:hAnsi="ITC Avant Garde"/>
                <w:sz w:val="20"/>
                <w:szCs w:val="18"/>
                <w:lang w:eastAsia="es-ES"/>
              </w:rPr>
            </w:pPr>
            <w:r w:rsidRPr="00C2716A">
              <w:rPr>
                <w:rFonts w:ascii="ITC Avant Garde" w:hAnsi="ITC Avant Garde"/>
                <w:sz w:val="20"/>
                <w:lang w:eastAsia="es-ES"/>
              </w:rPr>
              <w:t>________________________________________________________________</w:t>
            </w:r>
            <w:r w:rsidR="00DF3F7C">
              <w:rPr>
                <w:rFonts w:ascii="ITC Avant Garde" w:hAnsi="ITC Avant Garde"/>
                <w:sz w:val="20"/>
                <w:lang w:eastAsia="es-ES"/>
              </w:rPr>
              <w:t>_______</w:t>
            </w:r>
            <w:r w:rsidR="005F3CD3">
              <w:rPr>
                <w:rFonts w:ascii="ITC Avant Garde" w:hAnsi="ITC Avant Garde"/>
                <w:sz w:val="20"/>
                <w:lang w:eastAsia="es-ES"/>
              </w:rPr>
              <w:t>_______________</w:t>
            </w:r>
          </w:p>
        </w:tc>
      </w:tr>
      <w:tr w:rsidR="0072267B" w:rsidRPr="00C2716A" w14:paraId="71316F4F" w14:textId="77777777" w:rsidTr="005F3CD3">
        <w:trPr>
          <w:trHeight w:val="142"/>
        </w:trPr>
        <w:tc>
          <w:tcPr>
            <w:tcW w:w="8789" w:type="dxa"/>
            <w:gridSpan w:val="4"/>
            <w:noWrap/>
          </w:tcPr>
          <w:p w14:paraId="7DCF1CE2" w14:textId="77777777" w:rsidR="0072267B" w:rsidRPr="00C2716A" w:rsidRDefault="0072267B" w:rsidP="00807760">
            <w:pPr>
              <w:pStyle w:val="Texto"/>
              <w:spacing w:after="60" w:line="200" w:lineRule="exact"/>
              <w:ind w:firstLine="0"/>
              <w:rPr>
                <w:rFonts w:ascii="ITC Avant Garde" w:hAnsi="ITC Avant Garde"/>
                <w:sz w:val="20"/>
                <w:szCs w:val="18"/>
                <w:lang w:eastAsia="es-ES"/>
              </w:rPr>
            </w:pPr>
          </w:p>
          <w:p w14:paraId="0D94170C" w14:textId="77777777" w:rsidR="0072267B" w:rsidRPr="00C2716A" w:rsidRDefault="0072267B" w:rsidP="00807760">
            <w:pPr>
              <w:pStyle w:val="Texto"/>
              <w:spacing w:after="60" w:line="200" w:lineRule="exact"/>
              <w:ind w:firstLine="0"/>
              <w:rPr>
                <w:rFonts w:ascii="ITC Avant Garde" w:hAnsi="ITC Avant Garde"/>
                <w:sz w:val="20"/>
                <w:szCs w:val="18"/>
                <w:lang w:eastAsia="es-ES"/>
              </w:rPr>
            </w:pPr>
            <w:r w:rsidRPr="00C2716A">
              <w:rPr>
                <w:rFonts w:ascii="ITC Avant Garde" w:hAnsi="ITC Avant Garde"/>
                <w:sz w:val="20"/>
                <w:szCs w:val="18"/>
                <w:lang w:eastAsia="es-ES"/>
              </w:rPr>
              <w:t xml:space="preserve">4. Domicilio </w:t>
            </w:r>
            <w:r w:rsidR="00274361" w:rsidRPr="00C2716A">
              <w:rPr>
                <w:rFonts w:ascii="ITC Avant Garde" w:hAnsi="ITC Avant Garde"/>
                <w:sz w:val="20"/>
                <w:szCs w:val="18"/>
                <w:lang w:eastAsia="es-ES"/>
              </w:rPr>
              <w:t>legal</w:t>
            </w:r>
            <w:r w:rsidRPr="00C2716A">
              <w:rPr>
                <w:rFonts w:ascii="ITC Avant Garde" w:hAnsi="ITC Avant Garde"/>
                <w:sz w:val="20"/>
                <w:szCs w:val="18"/>
                <w:lang w:eastAsia="es-ES"/>
              </w:rPr>
              <w:t>:</w:t>
            </w:r>
          </w:p>
          <w:p w14:paraId="0544CE1A" w14:textId="77777777" w:rsidR="0072267B" w:rsidRPr="00C2716A" w:rsidRDefault="0072267B" w:rsidP="00807760">
            <w:pPr>
              <w:pStyle w:val="Texto"/>
              <w:spacing w:after="60" w:line="200" w:lineRule="exact"/>
              <w:ind w:firstLine="0"/>
              <w:rPr>
                <w:rFonts w:ascii="ITC Avant Garde" w:hAnsi="ITC Avant Garde"/>
                <w:sz w:val="20"/>
                <w:szCs w:val="18"/>
                <w:lang w:eastAsia="es-ES"/>
              </w:rPr>
            </w:pPr>
            <w:r w:rsidRPr="00C2716A">
              <w:rPr>
                <w:rFonts w:ascii="ITC Avant Garde" w:hAnsi="ITC Avant Garde"/>
                <w:sz w:val="20"/>
                <w:szCs w:val="18"/>
                <w:lang w:eastAsia="es-ES"/>
              </w:rPr>
              <w:lastRenderedPageBreak/>
              <w:t>Calle: _____________________________Número Exterior: _______</w:t>
            </w:r>
            <w:r w:rsidR="00DF3F7C">
              <w:rPr>
                <w:rFonts w:ascii="ITC Avant Garde" w:hAnsi="ITC Avant Garde"/>
                <w:sz w:val="20"/>
                <w:szCs w:val="18"/>
                <w:lang w:eastAsia="es-ES"/>
              </w:rPr>
              <w:t>____</w:t>
            </w:r>
            <w:r w:rsidRPr="00C2716A">
              <w:rPr>
                <w:rFonts w:ascii="ITC Avant Garde" w:hAnsi="ITC Avant Garde"/>
                <w:sz w:val="20"/>
                <w:szCs w:val="18"/>
                <w:lang w:eastAsia="es-ES"/>
              </w:rPr>
              <w:t xml:space="preserve"> Número Interior: </w:t>
            </w:r>
            <w:r w:rsidR="00DF3F7C">
              <w:rPr>
                <w:rFonts w:ascii="ITC Avant Garde" w:hAnsi="ITC Avant Garde"/>
                <w:sz w:val="20"/>
                <w:szCs w:val="18"/>
                <w:lang w:eastAsia="es-ES"/>
              </w:rPr>
              <w:t>_____</w:t>
            </w:r>
            <w:r w:rsidR="005F3CD3">
              <w:rPr>
                <w:rFonts w:ascii="ITC Avant Garde" w:hAnsi="ITC Avant Garde"/>
                <w:sz w:val="20"/>
                <w:szCs w:val="18"/>
                <w:lang w:eastAsia="es-ES"/>
              </w:rPr>
              <w:t>___</w:t>
            </w:r>
          </w:p>
          <w:p w14:paraId="3BA36B66" w14:textId="77777777" w:rsidR="0072267B" w:rsidRPr="00C2716A" w:rsidRDefault="00DF3F7C" w:rsidP="00807760">
            <w:pPr>
              <w:pStyle w:val="Texto"/>
              <w:spacing w:after="60" w:line="200" w:lineRule="exact"/>
              <w:ind w:firstLine="0"/>
              <w:rPr>
                <w:rFonts w:ascii="ITC Avant Garde" w:hAnsi="ITC Avant Garde"/>
                <w:sz w:val="20"/>
                <w:szCs w:val="18"/>
                <w:lang w:eastAsia="es-ES"/>
              </w:rPr>
            </w:pPr>
            <w:r w:rsidRPr="00C2716A">
              <w:rPr>
                <w:rFonts w:ascii="ITC Avant Garde" w:hAnsi="ITC Avant Garde"/>
                <w:sz w:val="20"/>
                <w:szCs w:val="18"/>
                <w:lang w:eastAsia="es-ES"/>
              </w:rPr>
              <w:t>Colonia:</w:t>
            </w:r>
            <w:r w:rsidR="00996DC0">
              <w:rPr>
                <w:rFonts w:ascii="ITC Avant Garde" w:hAnsi="ITC Avant Garde"/>
                <w:sz w:val="20"/>
                <w:szCs w:val="18"/>
                <w:lang w:eastAsia="es-ES"/>
              </w:rPr>
              <w:t xml:space="preserve"> </w:t>
            </w:r>
            <w:r>
              <w:rPr>
                <w:rFonts w:ascii="ITC Avant Garde" w:hAnsi="ITC Avant Garde"/>
                <w:sz w:val="20"/>
                <w:szCs w:val="18"/>
                <w:lang w:eastAsia="es-ES"/>
              </w:rPr>
              <w:t>_________________</w:t>
            </w:r>
            <w:r w:rsidR="0072267B" w:rsidRPr="00C2716A">
              <w:rPr>
                <w:rFonts w:ascii="ITC Avant Garde" w:hAnsi="ITC Avant Garde"/>
                <w:sz w:val="20"/>
                <w:szCs w:val="18"/>
                <w:lang w:eastAsia="es-ES"/>
              </w:rPr>
              <w:t>_____________</w:t>
            </w:r>
            <w:r>
              <w:rPr>
                <w:rFonts w:ascii="ITC Avant Garde" w:hAnsi="ITC Avant Garde"/>
                <w:sz w:val="20"/>
                <w:szCs w:val="18"/>
                <w:lang w:eastAsia="es-ES"/>
              </w:rPr>
              <w:t xml:space="preserve"> </w:t>
            </w:r>
            <w:r w:rsidR="0072267B" w:rsidRPr="00C2716A">
              <w:rPr>
                <w:rFonts w:ascii="ITC Avant Garde" w:hAnsi="ITC Avant Garde"/>
                <w:sz w:val="20"/>
                <w:szCs w:val="18"/>
                <w:lang w:eastAsia="es-ES"/>
              </w:rPr>
              <w:t xml:space="preserve">Municipio o </w:t>
            </w:r>
            <w:r w:rsidR="00253156" w:rsidRPr="00C2716A">
              <w:rPr>
                <w:rFonts w:ascii="ITC Avant Garde" w:hAnsi="ITC Avant Garde"/>
                <w:sz w:val="20"/>
                <w:szCs w:val="18"/>
                <w:lang w:eastAsia="es-ES"/>
              </w:rPr>
              <w:t>Alcaldía</w:t>
            </w:r>
            <w:r w:rsidR="0072267B" w:rsidRPr="00C2716A">
              <w:rPr>
                <w:rFonts w:ascii="ITC Avant Garde" w:hAnsi="ITC Avant Garde"/>
                <w:sz w:val="20"/>
                <w:szCs w:val="18"/>
                <w:lang w:eastAsia="es-ES"/>
              </w:rPr>
              <w:t xml:space="preserve">: </w:t>
            </w:r>
            <w:r>
              <w:rPr>
                <w:rFonts w:ascii="ITC Avant Garde" w:hAnsi="ITC Avant Garde"/>
                <w:sz w:val="20"/>
                <w:szCs w:val="18"/>
                <w:lang w:eastAsia="es-ES"/>
              </w:rPr>
              <w:t>_</w:t>
            </w:r>
            <w:r w:rsidR="005F3CD3">
              <w:rPr>
                <w:rFonts w:ascii="ITC Avant Garde" w:hAnsi="ITC Avant Garde"/>
                <w:sz w:val="20"/>
                <w:szCs w:val="18"/>
                <w:lang w:eastAsia="es-ES"/>
              </w:rPr>
              <w:t>_________________________</w:t>
            </w:r>
          </w:p>
          <w:p w14:paraId="075C0B7D" w14:textId="77777777" w:rsidR="0072267B" w:rsidRPr="00C2716A" w:rsidRDefault="0072267B" w:rsidP="00807760">
            <w:pPr>
              <w:pStyle w:val="Texto"/>
              <w:spacing w:after="60" w:line="200" w:lineRule="exact"/>
              <w:ind w:firstLine="0"/>
              <w:rPr>
                <w:rFonts w:ascii="ITC Avant Garde" w:hAnsi="ITC Avant Garde"/>
                <w:sz w:val="20"/>
                <w:szCs w:val="18"/>
                <w:lang w:eastAsia="es-ES"/>
              </w:rPr>
            </w:pPr>
            <w:r w:rsidRPr="00C2716A">
              <w:rPr>
                <w:rFonts w:ascii="ITC Avant Garde" w:hAnsi="ITC Avant Garde"/>
                <w:sz w:val="20"/>
                <w:szCs w:val="18"/>
                <w:lang w:eastAsia="es-ES"/>
              </w:rPr>
              <w:t>Código</w:t>
            </w:r>
            <w:r w:rsidR="008B740B">
              <w:rPr>
                <w:rFonts w:ascii="ITC Avant Garde" w:hAnsi="ITC Avant Garde"/>
                <w:sz w:val="20"/>
                <w:szCs w:val="18"/>
                <w:lang w:eastAsia="es-ES"/>
              </w:rPr>
              <w:t xml:space="preserve"> </w:t>
            </w:r>
            <w:r w:rsidRPr="00C2716A">
              <w:rPr>
                <w:rFonts w:ascii="ITC Avant Garde" w:hAnsi="ITC Avant Garde"/>
                <w:sz w:val="20"/>
                <w:szCs w:val="18"/>
                <w:lang w:eastAsia="es-ES"/>
              </w:rPr>
              <w:t>Postal:</w:t>
            </w:r>
            <w:r w:rsidR="008B740B">
              <w:rPr>
                <w:rFonts w:ascii="ITC Avant Garde" w:hAnsi="ITC Avant Garde"/>
                <w:sz w:val="20"/>
                <w:szCs w:val="18"/>
                <w:lang w:eastAsia="es-ES"/>
              </w:rPr>
              <w:t xml:space="preserve"> </w:t>
            </w:r>
            <w:r w:rsidRPr="00C2716A">
              <w:rPr>
                <w:rFonts w:ascii="ITC Avant Garde" w:hAnsi="ITC Avant Garde"/>
                <w:sz w:val="20"/>
                <w:szCs w:val="18"/>
                <w:lang w:eastAsia="es-ES"/>
              </w:rPr>
              <w:t>_______</w:t>
            </w:r>
            <w:r w:rsidR="008B740B">
              <w:rPr>
                <w:rFonts w:ascii="ITC Avant Garde" w:hAnsi="ITC Avant Garde"/>
                <w:sz w:val="20"/>
                <w:szCs w:val="18"/>
                <w:lang w:eastAsia="es-ES"/>
              </w:rPr>
              <w:t xml:space="preserve">  </w:t>
            </w:r>
            <w:r w:rsidRPr="00C2716A">
              <w:rPr>
                <w:rFonts w:ascii="ITC Avant Garde" w:hAnsi="ITC Avant Garde"/>
                <w:sz w:val="20"/>
                <w:szCs w:val="18"/>
                <w:lang w:eastAsia="es-ES"/>
              </w:rPr>
              <w:t>Entidad Federativa:</w:t>
            </w:r>
            <w:r w:rsidR="008B740B">
              <w:rPr>
                <w:rFonts w:ascii="ITC Avant Garde" w:hAnsi="ITC Avant Garde"/>
                <w:sz w:val="20"/>
                <w:szCs w:val="18"/>
                <w:lang w:eastAsia="es-ES"/>
              </w:rPr>
              <w:t>__________________</w:t>
            </w:r>
            <w:r w:rsidR="005F3CD3">
              <w:rPr>
                <w:rFonts w:ascii="ITC Avant Garde" w:hAnsi="ITC Avant Garde"/>
                <w:sz w:val="20"/>
                <w:szCs w:val="18"/>
                <w:lang w:eastAsia="es-ES"/>
              </w:rPr>
              <w:t>___________________________</w:t>
            </w:r>
          </w:p>
        </w:tc>
      </w:tr>
      <w:tr w:rsidR="00C3266E" w:rsidRPr="00C2716A" w14:paraId="4EFBBFEC" w14:textId="77777777" w:rsidTr="005F3CD3">
        <w:trPr>
          <w:trHeight w:val="142"/>
        </w:trPr>
        <w:tc>
          <w:tcPr>
            <w:tcW w:w="8789" w:type="dxa"/>
            <w:gridSpan w:val="4"/>
            <w:noWrap/>
          </w:tcPr>
          <w:p w14:paraId="10880CAF" w14:textId="77777777" w:rsidR="00C3266E" w:rsidRDefault="00C3266E" w:rsidP="00C3266E">
            <w:pPr>
              <w:pStyle w:val="Texto"/>
              <w:spacing w:after="60" w:line="200" w:lineRule="exact"/>
              <w:ind w:left="216" w:hanging="216"/>
              <w:rPr>
                <w:rFonts w:ascii="ITC Avant Garde" w:hAnsi="ITC Avant Garde"/>
                <w:sz w:val="20"/>
                <w:szCs w:val="18"/>
                <w:lang w:eastAsia="es-ES"/>
              </w:rPr>
            </w:pPr>
          </w:p>
          <w:p w14:paraId="4E5B471A" w14:textId="77777777" w:rsidR="00C3266E" w:rsidRPr="00C2716A" w:rsidRDefault="00C3266E" w:rsidP="00A96808">
            <w:pPr>
              <w:pStyle w:val="Texto"/>
              <w:numPr>
                <w:ilvl w:val="0"/>
                <w:numId w:val="20"/>
              </w:numPr>
              <w:spacing w:after="60" w:line="200" w:lineRule="exact"/>
              <w:ind w:left="358"/>
              <w:rPr>
                <w:rFonts w:ascii="ITC Avant Garde" w:hAnsi="ITC Avant Garde"/>
                <w:sz w:val="20"/>
                <w:szCs w:val="18"/>
                <w:lang w:eastAsia="es-ES"/>
              </w:rPr>
            </w:pPr>
            <w:r w:rsidRPr="00C2716A">
              <w:rPr>
                <w:rFonts w:ascii="ITC Avant Garde" w:hAnsi="ITC Avant Garde"/>
                <w:sz w:val="20"/>
                <w:szCs w:val="18"/>
                <w:lang w:eastAsia="es-ES"/>
              </w:rPr>
              <w:t>Otorgo mi consentimiento para ser notificado vía correo electrónico:</w:t>
            </w:r>
            <w:r>
              <w:rPr>
                <w:rFonts w:ascii="ITC Avant Garde" w:hAnsi="ITC Avant Garde"/>
                <w:sz w:val="20"/>
                <w:szCs w:val="18"/>
                <w:lang w:eastAsia="es-ES"/>
              </w:rPr>
              <w:t xml:space="preserve"> SI</w:t>
            </w:r>
            <w:r w:rsidR="00F574FE">
              <w:rPr>
                <w:rFonts w:ascii="ITC Avant Garde" w:hAnsi="ITC Avant Garde"/>
                <w:sz w:val="20"/>
                <w:szCs w:val="18"/>
                <w:lang w:eastAsia="es-ES"/>
              </w:rPr>
              <w:t xml:space="preserve"> </w:t>
            </w:r>
            <w:r>
              <w:rPr>
                <w:rFonts w:ascii="ITC Avant Garde" w:hAnsi="ITC Avant Garde"/>
                <w:sz w:val="20"/>
                <w:szCs w:val="18"/>
                <w:lang w:eastAsia="es-ES"/>
              </w:rPr>
              <w:t>(   )   NO (   )</w:t>
            </w:r>
          </w:p>
          <w:p w14:paraId="1EC38CC2" w14:textId="77777777" w:rsidR="00C3266E" w:rsidRPr="00C2716A" w:rsidRDefault="00C3266E" w:rsidP="00B64297">
            <w:pPr>
              <w:pStyle w:val="Texto"/>
              <w:spacing w:after="60" w:line="200" w:lineRule="exact"/>
              <w:ind w:left="216" w:hanging="216"/>
              <w:rPr>
                <w:rFonts w:ascii="ITC Avant Garde" w:hAnsi="ITC Avant Garde"/>
                <w:sz w:val="20"/>
                <w:szCs w:val="18"/>
                <w:lang w:eastAsia="es-ES"/>
              </w:rPr>
            </w:pPr>
            <w:r w:rsidRPr="00C2716A">
              <w:rPr>
                <w:rFonts w:ascii="ITC Avant Garde" w:hAnsi="ITC Avant Garde"/>
                <w:sz w:val="20"/>
                <w:szCs w:val="18"/>
                <w:lang w:eastAsia="es-ES"/>
              </w:rPr>
              <w:t>Correo Electrónico:</w:t>
            </w:r>
            <w:r>
              <w:rPr>
                <w:rFonts w:ascii="ITC Avant Garde" w:hAnsi="ITC Avant Garde"/>
                <w:sz w:val="20"/>
                <w:szCs w:val="18"/>
                <w:lang w:eastAsia="es-ES"/>
              </w:rPr>
              <w:t xml:space="preserve"> </w:t>
            </w:r>
            <w:r w:rsidRPr="00C2716A">
              <w:rPr>
                <w:rFonts w:ascii="ITC Avant Garde" w:hAnsi="ITC Avant Garde"/>
                <w:sz w:val="20"/>
                <w:szCs w:val="18"/>
                <w:lang w:eastAsia="es-ES"/>
              </w:rPr>
              <w:t>__________________________________________________________________</w:t>
            </w:r>
            <w:r>
              <w:rPr>
                <w:rFonts w:ascii="ITC Avant Garde" w:hAnsi="ITC Avant Garde"/>
                <w:sz w:val="20"/>
                <w:szCs w:val="18"/>
                <w:lang w:eastAsia="es-ES"/>
              </w:rPr>
              <w:t>_</w:t>
            </w:r>
          </w:p>
        </w:tc>
      </w:tr>
      <w:tr w:rsidR="0072267B" w:rsidRPr="00C2716A" w14:paraId="4DBD3680" w14:textId="77777777" w:rsidTr="005F3CD3">
        <w:trPr>
          <w:trHeight w:val="142"/>
        </w:trPr>
        <w:tc>
          <w:tcPr>
            <w:tcW w:w="8789" w:type="dxa"/>
            <w:gridSpan w:val="4"/>
            <w:noWrap/>
          </w:tcPr>
          <w:p w14:paraId="2AFEAB95" w14:textId="77777777" w:rsidR="00DF3F7C" w:rsidRDefault="00DF3F7C" w:rsidP="00807760">
            <w:pPr>
              <w:pStyle w:val="Texto"/>
              <w:spacing w:after="60" w:line="200" w:lineRule="exact"/>
              <w:ind w:firstLine="0"/>
              <w:rPr>
                <w:rFonts w:ascii="ITC Avant Garde" w:hAnsi="ITC Avant Garde"/>
                <w:sz w:val="20"/>
                <w:szCs w:val="18"/>
                <w:lang w:eastAsia="es-ES"/>
              </w:rPr>
            </w:pPr>
          </w:p>
          <w:p w14:paraId="07094DB9" w14:textId="77777777" w:rsidR="0072267B" w:rsidRPr="00C2716A" w:rsidRDefault="00A9222E" w:rsidP="00807760">
            <w:pPr>
              <w:pStyle w:val="Texto"/>
              <w:spacing w:after="60" w:line="200" w:lineRule="exact"/>
              <w:ind w:firstLine="0"/>
              <w:rPr>
                <w:rFonts w:ascii="ITC Avant Garde" w:hAnsi="ITC Avant Garde"/>
                <w:sz w:val="20"/>
                <w:szCs w:val="18"/>
                <w:lang w:eastAsia="es-ES"/>
              </w:rPr>
            </w:pPr>
            <w:r>
              <w:rPr>
                <w:rFonts w:ascii="ITC Avant Garde" w:hAnsi="ITC Avant Garde"/>
                <w:sz w:val="20"/>
                <w:szCs w:val="18"/>
                <w:lang w:eastAsia="es-ES"/>
              </w:rPr>
              <w:t>6</w:t>
            </w:r>
            <w:r w:rsidR="0072267B" w:rsidRPr="00C2716A">
              <w:rPr>
                <w:rFonts w:ascii="ITC Avant Garde" w:hAnsi="ITC Avant Garde"/>
                <w:sz w:val="20"/>
                <w:szCs w:val="18"/>
                <w:lang w:eastAsia="es-ES"/>
              </w:rPr>
              <w:t xml:space="preserve">. Teléfono(s): __________________________________ </w:t>
            </w:r>
            <w:r>
              <w:rPr>
                <w:rFonts w:ascii="ITC Avant Garde" w:hAnsi="ITC Avant Garde"/>
                <w:sz w:val="20"/>
                <w:szCs w:val="18"/>
                <w:lang w:eastAsia="es-ES"/>
              </w:rPr>
              <w:t>7</w:t>
            </w:r>
            <w:r w:rsidR="00DB1C7D">
              <w:rPr>
                <w:rFonts w:ascii="ITC Avant Garde" w:hAnsi="ITC Avant Garde"/>
                <w:sz w:val="20"/>
                <w:szCs w:val="18"/>
                <w:lang w:eastAsia="es-ES"/>
              </w:rPr>
              <w:t xml:space="preserve">. </w:t>
            </w:r>
            <w:r w:rsidR="0072267B" w:rsidRPr="00C2716A">
              <w:rPr>
                <w:rFonts w:ascii="ITC Avant Garde" w:hAnsi="ITC Avant Garde"/>
                <w:sz w:val="20"/>
                <w:szCs w:val="18"/>
                <w:lang w:eastAsia="es-ES"/>
              </w:rPr>
              <w:t xml:space="preserve">Fax: </w:t>
            </w:r>
            <w:r w:rsidR="00DF3F7C">
              <w:rPr>
                <w:rFonts w:ascii="ITC Avant Garde" w:hAnsi="ITC Avant Garde"/>
                <w:sz w:val="20"/>
                <w:szCs w:val="18"/>
                <w:lang w:eastAsia="es-ES"/>
              </w:rPr>
              <w:t>_____</w:t>
            </w:r>
            <w:r w:rsidR="005F3CD3">
              <w:rPr>
                <w:rFonts w:ascii="ITC Avant Garde" w:hAnsi="ITC Avant Garde"/>
                <w:sz w:val="20"/>
                <w:szCs w:val="18"/>
                <w:lang w:eastAsia="es-ES"/>
              </w:rPr>
              <w:t>___________________________</w:t>
            </w:r>
          </w:p>
          <w:p w14:paraId="0AF7567A" w14:textId="77777777" w:rsidR="0072267B" w:rsidRPr="00C2716A" w:rsidRDefault="00A9222E" w:rsidP="00A9222E">
            <w:pPr>
              <w:pStyle w:val="Texto"/>
              <w:spacing w:after="60" w:line="200" w:lineRule="exact"/>
              <w:ind w:firstLine="0"/>
              <w:rPr>
                <w:rFonts w:ascii="ITC Avant Garde" w:hAnsi="ITC Avant Garde"/>
                <w:sz w:val="20"/>
                <w:szCs w:val="18"/>
                <w:lang w:eastAsia="es-ES"/>
              </w:rPr>
            </w:pPr>
            <w:r>
              <w:rPr>
                <w:rFonts w:ascii="ITC Avant Garde" w:hAnsi="ITC Avant Garde"/>
                <w:sz w:val="20"/>
                <w:szCs w:val="18"/>
                <w:lang w:eastAsia="es-ES"/>
              </w:rPr>
              <w:t>8</w:t>
            </w:r>
            <w:r w:rsidR="00DB1C7D">
              <w:rPr>
                <w:rFonts w:ascii="ITC Avant Garde" w:hAnsi="ITC Avant Garde"/>
                <w:sz w:val="20"/>
                <w:szCs w:val="18"/>
                <w:lang w:eastAsia="es-ES"/>
              </w:rPr>
              <w:t xml:space="preserve">. </w:t>
            </w:r>
            <w:r w:rsidR="0072267B" w:rsidRPr="00C2716A">
              <w:rPr>
                <w:rFonts w:ascii="ITC Avant Garde" w:hAnsi="ITC Avant Garde"/>
                <w:sz w:val="20"/>
                <w:szCs w:val="18"/>
                <w:lang w:eastAsia="es-ES"/>
              </w:rPr>
              <w:t xml:space="preserve">Página electrónica: </w:t>
            </w:r>
            <w:r w:rsidR="00DF3F7C">
              <w:rPr>
                <w:rFonts w:ascii="ITC Avant Garde" w:hAnsi="ITC Avant Garde"/>
                <w:sz w:val="20"/>
                <w:szCs w:val="18"/>
                <w:lang w:eastAsia="es-ES"/>
              </w:rPr>
              <w:t>____</w:t>
            </w:r>
            <w:r w:rsidR="005F3CD3">
              <w:rPr>
                <w:rFonts w:ascii="ITC Avant Garde" w:hAnsi="ITC Avant Garde"/>
                <w:sz w:val="20"/>
                <w:szCs w:val="18"/>
                <w:lang w:eastAsia="es-ES"/>
              </w:rPr>
              <w:t>__________________</w:t>
            </w:r>
            <w:r w:rsidR="00C3266E">
              <w:rPr>
                <w:rFonts w:ascii="ITC Avant Garde" w:hAnsi="ITC Avant Garde"/>
                <w:sz w:val="20"/>
                <w:szCs w:val="18"/>
                <w:lang w:eastAsia="es-ES"/>
              </w:rPr>
              <w:t>__________________________________________</w:t>
            </w:r>
          </w:p>
        </w:tc>
      </w:tr>
      <w:tr w:rsidR="0072267B" w:rsidRPr="00C2716A" w14:paraId="5D5730DF" w14:textId="77777777" w:rsidTr="005F3CD3">
        <w:trPr>
          <w:trHeight w:val="142"/>
        </w:trPr>
        <w:tc>
          <w:tcPr>
            <w:tcW w:w="8789" w:type="dxa"/>
            <w:gridSpan w:val="4"/>
          </w:tcPr>
          <w:p w14:paraId="6EE09E78" w14:textId="77777777" w:rsidR="00270882" w:rsidRPr="00EC0B8E" w:rsidRDefault="0072267B" w:rsidP="00060E71">
            <w:pPr>
              <w:autoSpaceDE w:val="0"/>
              <w:autoSpaceDN w:val="0"/>
              <w:adjustRightInd w:val="0"/>
              <w:spacing w:after="0" w:line="240" w:lineRule="auto"/>
              <w:ind w:left="59"/>
              <w:jc w:val="both"/>
              <w:rPr>
                <w:rFonts w:ascii="ITC Avant Garde" w:hAnsi="ITC Avant Garde" w:cs="Tahoma"/>
                <w:bCs/>
                <w:color w:val="000000"/>
                <w:sz w:val="20"/>
                <w:szCs w:val="20"/>
                <w:lang w:eastAsia="es-MX"/>
              </w:rPr>
            </w:pPr>
            <w:r w:rsidRPr="00C2716A">
              <w:rPr>
                <w:rFonts w:ascii="ITC Avant Garde" w:hAnsi="ITC Avant Garde"/>
                <w:b/>
                <w:bCs/>
                <w:sz w:val="20"/>
              </w:rPr>
              <w:t xml:space="preserve">AVISO: </w:t>
            </w:r>
            <w:r w:rsidR="00B232A4">
              <w:rPr>
                <w:rFonts w:ascii="ITC Avant Garde" w:hAnsi="ITC Avant Garde"/>
                <w:b/>
                <w:bCs/>
                <w:sz w:val="20"/>
              </w:rPr>
              <w:t>“</w:t>
            </w:r>
            <w:r w:rsidR="00270882" w:rsidRPr="00EC0B8E">
              <w:rPr>
                <w:rFonts w:ascii="ITC Avant Garde" w:hAnsi="ITC Avant Garde" w:cs="Tahoma"/>
                <w:bCs/>
                <w:color w:val="000000"/>
                <w:sz w:val="20"/>
                <w:szCs w:val="20"/>
                <w:lang w:eastAsia="es-MX"/>
              </w:rPr>
              <w:t xml:space="preserve">El Instituto Federal de Telecomunicaciones, con domicilio en Insurgentes Sur #1143, Colonia Nochebuena, </w:t>
            </w:r>
            <w:r w:rsidR="00071259">
              <w:rPr>
                <w:rFonts w:ascii="ITC Avant Garde" w:hAnsi="ITC Avant Garde" w:cs="Tahoma"/>
                <w:bCs/>
                <w:color w:val="000000"/>
                <w:sz w:val="20"/>
                <w:szCs w:val="20"/>
                <w:lang w:eastAsia="es-MX"/>
              </w:rPr>
              <w:t>Alcaldía</w:t>
            </w:r>
            <w:r w:rsidR="00270882" w:rsidRPr="00EC0B8E">
              <w:rPr>
                <w:rFonts w:ascii="ITC Avant Garde" w:hAnsi="ITC Avant Garde" w:cs="Tahoma"/>
                <w:bCs/>
                <w:color w:val="000000"/>
                <w:sz w:val="20"/>
                <w:szCs w:val="20"/>
                <w:lang w:eastAsia="es-MX"/>
              </w:rPr>
              <w:t xml:space="preserve"> Benito Juárez, C.P. 03720, Ciudad de México, México, utilizará sus datos personales recabados para </w:t>
            </w:r>
            <w:r w:rsidR="003B7A72" w:rsidRPr="00EC0B8E">
              <w:rPr>
                <w:rFonts w:ascii="ITC Avant Garde" w:hAnsi="ITC Avant Garde" w:cs="Tahoma"/>
                <w:bCs/>
                <w:color w:val="000000"/>
                <w:sz w:val="20"/>
                <w:szCs w:val="20"/>
                <w:lang w:eastAsia="es-MX"/>
              </w:rPr>
              <w:t>llevar a cabo la SOLICITUD DE ACREDITACIÓN DE UNA UNIDAD DE VERIFICACIÓN PARA LA EVALUACIÓN DE LA CONFORMIDAD RELATIVA A DISPOSICIONES TÉCNICAS EN MATERIA DE TELECOMUNICACIONES Y RADIODIFUSIÓN</w:t>
            </w:r>
            <w:r w:rsidR="00270882" w:rsidRPr="00EC0B8E">
              <w:rPr>
                <w:rFonts w:ascii="ITC Avant Garde" w:hAnsi="ITC Avant Garde" w:cs="Tahoma"/>
                <w:bCs/>
                <w:color w:val="000000"/>
                <w:sz w:val="20"/>
                <w:szCs w:val="20"/>
                <w:lang w:eastAsia="es-MX"/>
              </w:rPr>
              <w:t>.</w:t>
            </w:r>
          </w:p>
          <w:p w14:paraId="3A2C56DB" w14:textId="77777777" w:rsidR="00270882" w:rsidRDefault="00270882" w:rsidP="00060E71">
            <w:pPr>
              <w:autoSpaceDE w:val="0"/>
              <w:autoSpaceDN w:val="0"/>
              <w:adjustRightInd w:val="0"/>
              <w:spacing w:after="0" w:line="240" w:lineRule="auto"/>
              <w:ind w:left="59"/>
              <w:jc w:val="both"/>
              <w:rPr>
                <w:rFonts w:ascii="ITC Avant Garde" w:hAnsi="ITC Avant Garde" w:cs="Tahoma"/>
                <w:bCs/>
                <w:i/>
                <w:color w:val="000000"/>
                <w:sz w:val="20"/>
                <w:szCs w:val="20"/>
                <w:lang w:eastAsia="es-MX"/>
              </w:rPr>
            </w:pPr>
            <w:r w:rsidRPr="00EC0B8E">
              <w:rPr>
                <w:rFonts w:ascii="ITC Avant Garde" w:hAnsi="ITC Avant Garde" w:cs="Tahoma"/>
                <w:bCs/>
                <w:color w:val="000000"/>
                <w:sz w:val="20"/>
                <w:szCs w:val="20"/>
                <w:lang w:eastAsia="es-MX"/>
              </w:rPr>
              <w:t>Para mayor información acerca del tratamiento y de los derechos que puede hacer valer, usted puede acceder al aviso de privacidad integral a través de la página de internet del Instituto Federal de Telecomunicaciones en la sección de avisos de privacidad</w:t>
            </w:r>
            <w:r w:rsidRPr="00C2716A">
              <w:rPr>
                <w:rFonts w:ascii="ITC Avant Garde" w:hAnsi="ITC Avant Garde" w:cs="Tahoma"/>
                <w:bCs/>
                <w:i/>
                <w:color w:val="000000"/>
                <w:sz w:val="20"/>
                <w:szCs w:val="20"/>
                <w:lang w:eastAsia="es-MX"/>
              </w:rPr>
              <w:t>.</w:t>
            </w:r>
          </w:p>
          <w:p w14:paraId="520CF3BD" w14:textId="77777777" w:rsidR="00EC0B8E" w:rsidRDefault="00EC0B8E" w:rsidP="00270882">
            <w:pPr>
              <w:autoSpaceDE w:val="0"/>
              <w:autoSpaceDN w:val="0"/>
              <w:adjustRightInd w:val="0"/>
              <w:spacing w:after="0" w:line="240" w:lineRule="auto"/>
              <w:ind w:left="59" w:right="1"/>
              <w:jc w:val="both"/>
              <w:rPr>
                <w:rFonts w:ascii="ITC Avant Garde" w:hAnsi="ITC Avant Garde" w:cs="Tahoma"/>
                <w:bCs/>
                <w:i/>
                <w:color w:val="000000"/>
                <w:sz w:val="20"/>
                <w:szCs w:val="20"/>
                <w:lang w:eastAsia="es-MX"/>
              </w:rPr>
            </w:pPr>
          </w:p>
          <w:p w14:paraId="55EF6DE1" w14:textId="77777777" w:rsidR="0072267B" w:rsidRPr="00C2716A" w:rsidRDefault="00EC0B8E" w:rsidP="007F72DB">
            <w:pPr>
              <w:autoSpaceDE w:val="0"/>
              <w:autoSpaceDN w:val="0"/>
              <w:adjustRightInd w:val="0"/>
              <w:spacing w:after="0" w:line="240" w:lineRule="auto"/>
              <w:ind w:left="59" w:right="1"/>
              <w:jc w:val="both"/>
              <w:rPr>
                <w:szCs w:val="18"/>
                <w:lang w:eastAsia="es-ES"/>
              </w:rPr>
            </w:pPr>
            <w:r w:rsidRPr="00B232A4">
              <w:rPr>
                <w:rFonts w:ascii="Segoe UI Symbol" w:hAnsi="Segoe UI Symbol" w:cs="Segoe UI Symbol"/>
                <w:b/>
                <w:bCs/>
                <w:color w:val="000000"/>
                <w:sz w:val="20"/>
                <w:szCs w:val="20"/>
                <w:lang w:eastAsia="es-MX"/>
              </w:rPr>
              <w:t>☐</w:t>
            </w:r>
            <w:r w:rsidRPr="00B232A4">
              <w:rPr>
                <w:rFonts w:ascii="ITC Avant Garde" w:hAnsi="ITC Avant Garde" w:cs="Tahoma"/>
                <w:b/>
                <w:bCs/>
                <w:color w:val="000000"/>
                <w:sz w:val="20"/>
                <w:szCs w:val="20"/>
                <w:lang w:eastAsia="es-MX"/>
              </w:rPr>
              <w:t xml:space="preserve"> CONFIRMO QUE HE LEÍDO, Y QUE ENTIENDO Y ACEPTO LOS TÉRMINOS Y CONDICIONES DEL PRESENTE AVISO DE PRIVACIDAD.”</w:t>
            </w:r>
          </w:p>
        </w:tc>
      </w:tr>
      <w:tr w:rsidR="0072267B" w:rsidRPr="00C2716A" w14:paraId="5F2B0199" w14:textId="77777777" w:rsidTr="005F3CD3">
        <w:trPr>
          <w:trHeight w:val="170"/>
        </w:trPr>
        <w:tc>
          <w:tcPr>
            <w:tcW w:w="8789" w:type="dxa"/>
            <w:gridSpan w:val="4"/>
          </w:tcPr>
          <w:p w14:paraId="74FAB692" w14:textId="77777777" w:rsidR="0072267B" w:rsidRPr="00C2716A" w:rsidRDefault="0072267B" w:rsidP="00807760">
            <w:pPr>
              <w:pStyle w:val="Texto"/>
              <w:spacing w:after="60" w:line="200" w:lineRule="exact"/>
              <w:ind w:firstLine="0"/>
              <w:rPr>
                <w:rFonts w:ascii="ITC Avant Garde" w:hAnsi="ITC Avant Garde"/>
                <w:b/>
                <w:bCs/>
                <w:sz w:val="20"/>
              </w:rPr>
            </w:pPr>
          </w:p>
          <w:p w14:paraId="513AFDE4" w14:textId="77777777" w:rsidR="0072267B" w:rsidRPr="00C2716A" w:rsidRDefault="0072267B" w:rsidP="00807760">
            <w:pPr>
              <w:pStyle w:val="Texto"/>
              <w:spacing w:after="60" w:line="200" w:lineRule="exact"/>
              <w:ind w:firstLine="0"/>
              <w:rPr>
                <w:rFonts w:ascii="ITC Avant Garde" w:hAnsi="ITC Avant Garde"/>
                <w:b/>
                <w:bCs/>
                <w:sz w:val="20"/>
              </w:rPr>
            </w:pPr>
            <w:r w:rsidRPr="00C2716A">
              <w:rPr>
                <w:rFonts w:ascii="ITC Avant Garde" w:hAnsi="ITC Avant Garde"/>
                <w:b/>
                <w:bCs/>
                <w:sz w:val="20"/>
              </w:rPr>
              <w:t>III. FUNDAMENTO JURÍDICO DEL TRÁMITE.</w:t>
            </w:r>
          </w:p>
        </w:tc>
      </w:tr>
      <w:tr w:rsidR="0072267B" w:rsidRPr="00C2716A" w14:paraId="10EDCDE1" w14:textId="77777777" w:rsidTr="005F3CD3">
        <w:trPr>
          <w:trHeight w:val="142"/>
        </w:trPr>
        <w:tc>
          <w:tcPr>
            <w:tcW w:w="8789" w:type="dxa"/>
            <w:gridSpan w:val="4"/>
          </w:tcPr>
          <w:p w14:paraId="0FE92865" w14:textId="77777777" w:rsidR="0072267B" w:rsidRPr="00C2716A" w:rsidRDefault="0072267B" w:rsidP="00807760">
            <w:pPr>
              <w:pStyle w:val="Texto"/>
              <w:spacing w:after="60" w:line="200" w:lineRule="exact"/>
              <w:ind w:firstLine="0"/>
              <w:rPr>
                <w:rFonts w:ascii="ITC Avant Garde" w:hAnsi="ITC Avant Garde"/>
                <w:bCs/>
                <w:sz w:val="20"/>
              </w:rPr>
            </w:pPr>
          </w:p>
          <w:p w14:paraId="7EBF6E0C" w14:textId="77777777" w:rsidR="0072267B" w:rsidRPr="00C2716A" w:rsidRDefault="0072267B" w:rsidP="00807760">
            <w:pPr>
              <w:pStyle w:val="Texto"/>
              <w:spacing w:after="60" w:line="200" w:lineRule="exact"/>
              <w:ind w:firstLine="0"/>
              <w:rPr>
                <w:rFonts w:ascii="ITC Avant Garde" w:hAnsi="ITC Avant Garde"/>
                <w:bCs/>
                <w:sz w:val="20"/>
              </w:rPr>
            </w:pPr>
            <w:r w:rsidRPr="00C2716A">
              <w:rPr>
                <w:rFonts w:ascii="ITC Avant Garde" w:hAnsi="ITC Avant Garde"/>
                <w:bCs/>
                <w:sz w:val="20"/>
              </w:rPr>
              <w:t>LINEAMIENTOS PARA LA ACREDITACI</w:t>
            </w:r>
            <w:r w:rsidR="00EB7F00" w:rsidRPr="00C2716A">
              <w:rPr>
                <w:rFonts w:ascii="ITC Avant Garde" w:hAnsi="ITC Avant Garde"/>
                <w:bCs/>
                <w:sz w:val="20"/>
              </w:rPr>
              <w:t>Ó</w:t>
            </w:r>
            <w:r w:rsidRPr="00C2716A">
              <w:rPr>
                <w:rFonts w:ascii="ITC Avant Garde" w:hAnsi="ITC Avant Garde"/>
                <w:bCs/>
                <w:sz w:val="20"/>
              </w:rPr>
              <w:t xml:space="preserve">N </w:t>
            </w:r>
            <w:r w:rsidR="0045285C">
              <w:rPr>
                <w:rFonts w:ascii="ITC Avant Garde" w:hAnsi="ITC Avant Garde"/>
                <w:bCs/>
                <w:sz w:val="20"/>
              </w:rPr>
              <w:t xml:space="preserve">Y AUTORIZACIÓN </w:t>
            </w:r>
            <w:r w:rsidRPr="00C2716A">
              <w:rPr>
                <w:rFonts w:ascii="ITC Avant Garde" w:hAnsi="ITC Avant Garde"/>
                <w:bCs/>
                <w:sz w:val="20"/>
              </w:rPr>
              <w:t>DE UNIDADES DE VERIFICACI</w:t>
            </w:r>
            <w:r w:rsidR="00EB7F00" w:rsidRPr="00C2716A">
              <w:rPr>
                <w:rFonts w:ascii="ITC Avant Garde" w:hAnsi="ITC Avant Garde"/>
                <w:sz w:val="20"/>
                <w:szCs w:val="18"/>
                <w:lang w:eastAsia="es-ES"/>
              </w:rPr>
              <w:t>Ó</w:t>
            </w:r>
            <w:r w:rsidR="00B64297">
              <w:rPr>
                <w:rFonts w:ascii="ITC Avant Garde" w:hAnsi="ITC Avant Garde"/>
                <w:bCs/>
                <w:sz w:val="20"/>
              </w:rPr>
              <w:t>N.</w:t>
            </w:r>
          </w:p>
        </w:tc>
      </w:tr>
      <w:tr w:rsidR="0072267B" w:rsidRPr="00C2716A" w14:paraId="2E24D52B" w14:textId="77777777" w:rsidTr="005F3CD3">
        <w:trPr>
          <w:trHeight w:val="698"/>
        </w:trPr>
        <w:tc>
          <w:tcPr>
            <w:tcW w:w="8789" w:type="dxa"/>
            <w:gridSpan w:val="4"/>
            <w:vAlign w:val="center"/>
          </w:tcPr>
          <w:p w14:paraId="0DFFEC9C" w14:textId="77777777" w:rsidR="0072267B" w:rsidRPr="00C2716A" w:rsidRDefault="0072267B" w:rsidP="00807760">
            <w:pPr>
              <w:pStyle w:val="Texto"/>
              <w:spacing w:after="60" w:line="200" w:lineRule="exact"/>
              <w:ind w:firstLine="0"/>
              <w:rPr>
                <w:rFonts w:ascii="ITC Avant Garde" w:hAnsi="ITC Avant Garde"/>
                <w:bCs/>
                <w:sz w:val="20"/>
              </w:rPr>
            </w:pPr>
            <w:r w:rsidRPr="00C2716A">
              <w:rPr>
                <w:rFonts w:ascii="ITC Avant Garde" w:hAnsi="ITC Avant Garde"/>
                <w:b/>
                <w:bCs/>
                <w:sz w:val="20"/>
              </w:rPr>
              <w:t xml:space="preserve">IV. PLAZO PARA EFECTUAR LA PREVENCIÓN </w:t>
            </w:r>
            <w:r w:rsidRPr="00C2716A">
              <w:rPr>
                <w:rFonts w:ascii="ITC Avant Garde" w:hAnsi="ITC Avant Garde" w:cs="Times New Roman"/>
                <w:b/>
                <w:bCs/>
                <w:sz w:val="20"/>
              </w:rPr>
              <w:t xml:space="preserve">DEL ORGANISMO DE ACREDITACIÓN </w:t>
            </w:r>
            <w:r w:rsidRPr="00C2716A">
              <w:rPr>
                <w:rFonts w:ascii="ITC Avant Garde" w:hAnsi="ITC Avant Garde"/>
                <w:b/>
                <w:bCs/>
                <w:sz w:val="20"/>
              </w:rPr>
              <w:t>A LOS SOLICITANTES ANTE LA FALTA DE INFORMACIÓN O REQUISITOS DEL TRÁMITE.</w:t>
            </w:r>
          </w:p>
        </w:tc>
      </w:tr>
      <w:tr w:rsidR="0072267B" w:rsidRPr="00C2716A" w14:paraId="33CDF9EE" w14:textId="77777777" w:rsidTr="005F3CD3">
        <w:trPr>
          <w:trHeight w:val="142"/>
        </w:trPr>
        <w:tc>
          <w:tcPr>
            <w:tcW w:w="8789" w:type="dxa"/>
            <w:gridSpan w:val="4"/>
            <w:vAlign w:val="center"/>
          </w:tcPr>
          <w:p w14:paraId="5612AAD0" w14:textId="77777777" w:rsidR="0072267B" w:rsidRPr="00C2716A" w:rsidRDefault="0072267B" w:rsidP="00807760">
            <w:pPr>
              <w:pStyle w:val="Texto"/>
              <w:spacing w:after="60" w:line="200" w:lineRule="exact"/>
              <w:ind w:firstLine="0"/>
              <w:rPr>
                <w:rFonts w:ascii="ITC Avant Garde" w:hAnsi="ITC Avant Garde"/>
                <w:bCs/>
                <w:sz w:val="20"/>
                <w:u w:val="single"/>
              </w:rPr>
            </w:pPr>
          </w:p>
          <w:p w14:paraId="252FBF63" w14:textId="77777777" w:rsidR="0072267B" w:rsidRPr="00C2716A" w:rsidRDefault="0072267B" w:rsidP="00807760">
            <w:pPr>
              <w:pStyle w:val="Texto"/>
              <w:spacing w:after="60" w:line="200" w:lineRule="exact"/>
              <w:ind w:firstLine="0"/>
              <w:rPr>
                <w:rFonts w:ascii="ITC Avant Garde" w:hAnsi="ITC Avant Garde"/>
                <w:bCs/>
                <w:sz w:val="20"/>
              </w:rPr>
            </w:pPr>
            <w:r w:rsidRPr="000A2AE4">
              <w:rPr>
                <w:rFonts w:ascii="ITC Avant Garde" w:hAnsi="ITC Avant Garde"/>
                <w:bCs/>
                <w:sz w:val="20"/>
              </w:rPr>
              <w:t>Quince días naturales contados a partir de la recepción de la solic</w:t>
            </w:r>
            <w:r w:rsidR="00B64297">
              <w:rPr>
                <w:rFonts w:ascii="ITC Avant Garde" w:hAnsi="ITC Avant Garde"/>
                <w:bCs/>
                <w:sz w:val="20"/>
              </w:rPr>
              <w:t>itud de Acreditación.</w:t>
            </w:r>
          </w:p>
        </w:tc>
      </w:tr>
      <w:tr w:rsidR="0072267B" w:rsidRPr="00C2716A" w14:paraId="30E412EB" w14:textId="77777777" w:rsidTr="005F3CD3">
        <w:trPr>
          <w:trHeight w:val="344"/>
        </w:trPr>
        <w:tc>
          <w:tcPr>
            <w:tcW w:w="8789" w:type="dxa"/>
            <w:gridSpan w:val="4"/>
            <w:vAlign w:val="center"/>
          </w:tcPr>
          <w:p w14:paraId="7FF9E571" w14:textId="77777777" w:rsidR="0072267B" w:rsidRPr="00C2716A" w:rsidRDefault="0072267B" w:rsidP="00807760">
            <w:pPr>
              <w:pStyle w:val="Texto"/>
              <w:spacing w:after="60" w:line="200" w:lineRule="exact"/>
              <w:ind w:firstLine="0"/>
              <w:rPr>
                <w:rFonts w:ascii="ITC Avant Garde" w:hAnsi="ITC Avant Garde"/>
                <w:b/>
                <w:bCs/>
                <w:sz w:val="20"/>
              </w:rPr>
            </w:pPr>
            <w:r w:rsidRPr="00C2716A">
              <w:rPr>
                <w:rFonts w:ascii="ITC Avant Garde" w:hAnsi="ITC Avant Garde"/>
                <w:b/>
                <w:bCs/>
                <w:sz w:val="20"/>
              </w:rPr>
              <w:t>V. EN SU CASO, SEÑALAR CUANDO APLIQUE LA NEGATIVA O AFIRMATIVA DE FICTA.</w:t>
            </w:r>
          </w:p>
        </w:tc>
      </w:tr>
      <w:tr w:rsidR="0072267B" w:rsidRPr="00C2716A" w14:paraId="489E4AAB" w14:textId="77777777" w:rsidTr="005F3CD3">
        <w:trPr>
          <w:trHeight w:val="142"/>
        </w:trPr>
        <w:tc>
          <w:tcPr>
            <w:tcW w:w="8789" w:type="dxa"/>
            <w:gridSpan w:val="4"/>
            <w:vAlign w:val="center"/>
          </w:tcPr>
          <w:p w14:paraId="38B68661" w14:textId="77777777" w:rsidR="0072267B" w:rsidRPr="000A2AE4" w:rsidRDefault="0072267B" w:rsidP="00807760">
            <w:pPr>
              <w:pStyle w:val="Texto"/>
              <w:spacing w:after="60" w:line="200" w:lineRule="exact"/>
              <w:ind w:firstLine="0"/>
              <w:rPr>
                <w:rFonts w:ascii="ITC Avant Garde" w:hAnsi="ITC Avant Garde"/>
                <w:bCs/>
                <w:sz w:val="20"/>
              </w:rPr>
            </w:pPr>
          </w:p>
          <w:p w14:paraId="4D4E1C3E" w14:textId="77777777" w:rsidR="0072267B" w:rsidRPr="000A2AE4" w:rsidRDefault="0072267B" w:rsidP="00807760">
            <w:pPr>
              <w:pStyle w:val="Texto"/>
              <w:spacing w:after="60" w:line="200" w:lineRule="exact"/>
              <w:ind w:firstLine="0"/>
              <w:rPr>
                <w:rFonts w:ascii="ITC Avant Garde" w:hAnsi="ITC Avant Garde"/>
                <w:bCs/>
                <w:sz w:val="20"/>
              </w:rPr>
            </w:pPr>
            <w:r w:rsidRPr="000A2AE4">
              <w:rPr>
                <w:rFonts w:ascii="ITC Avant Garde" w:hAnsi="ITC Avant Garde"/>
                <w:bCs/>
                <w:sz w:val="20"/>
              </w:rPr>
              <w:t>Negativa ficta.</w:t>
            </w:r>
          </w:p>
        </w:tc>
      </w:tr>
      <w:tr w:rsidR="0072267B" w:rsidRPr="00C2716A" w14:paraId="44F1DF34" w14:textId="77777777" w:rsidTr="005F3CD3">
        <w:trPr>
          <w:trHeight w:val="142"/>
        </w:trPr>
        <w:tc>
          <w:tcPr>
            <w:tcW w:w="8789" w:type="dxa"/>
            <w:gridSpan w:val="4"/>
            <w:vAlign w:val="center"/>
          </w:tcPr>
          <w:p w14:paraId="7BA35B48" w14:textId="77777777" w:rsidR="0072267B" w:rsidRPr="00C2716A" w:rsidRDefault="0072267B" w:rsidP="00807760">
            <w:pPr>
              <w:pStyle w:val="Texto"/>
              <w:spacing w:after="60" w:line="200" w:lineRule="exact"/>
              <w:ind w:firstLine="0"/>
              <w:rPr>
                <w:rFonts w:ascii="ITC Avant Garde" w:hAnsi="ITC Avant Garde"/>
                <w:b/>
                <w:bCs/>
                <w:sz w:val="20"/>
              </w:rPr>
            </w:pPr>
            <w:r w:rsidRPr="00C2716A">
              <w:rPr>
                <w:rFonts w:ascii="ITC Avant Garde" w:hAnsi="ITC Avant Garde"/>
                <w:b/>
                <w:bCs/>
                <w:sz w:val="20"/>
              </w:rPr>
              <w:t>VI. INFORMACIÓN ADICIONAL QUE AYUDE Y ORIENTE A LOS PARTICULARES RESPECTO DE CÓMO Y EN DÓNDE PRESENTAR EL TRÁMITE CORRESPONDIENTE.</w:t>
            </w:r>
          </w:p>
        </w:tc>
      </w:tr>
      <w:tr w:rsidR="0072267B" w:rsidRPr="00C2716A" w14:paraId="164C4574" w14:textId="77777777" w:rsidTr="005F3CD3">
        <w:trPr>
          <w:trHeight w:val="142"/>
        </w:trPr>
        <w:tc>
          <w:tcPr>
            <w:tcW w:w="8789" w:type="dxa"/>
            <w:gridSpan w:val="4"/>
            <w:vAlign w:val="center"/>
          </w:tcPr>
          <w:p w14:paraId="0E0CA616" w14:textId="77777777" w:rsidR="0072267B" w:rsidRPr="000A2AE4" w:rsidRDefault="0072267B" w:rsidP="00807760">
            <w:pPr>
              <w:pStyle w:val="Texto"/>
              <w:spacing w:after="60" w:line="200" w:lineRule="exact"/>
              <w:ind w:firstLine="0"/>
              <w:rPr>
                <w:rFonts w:ascii="ITC Avant Garde" w:hAnsi="ITC Avant Garde"/>
                <w:bCs/>
                <w:sz w:val="20"/>
              </w:rPr>
            </w:pPr>
            <w:r w:rsidRPr="000A2AE4">
              <w:rPr>
                <w:rFonts w:ascii="ITC Avant Garde" w:hAnsi="ITC Avant Garde"/>
                <w:bCs/>
                <w:sz w:val="20"/>
              </w:rPr>
              <w:t>Los documentos deben presentarse solamente en original, y sus anexos, en copia simple, en un tanto. Si el solicitante requiere que se le acuse recibo, deberá adjuntar una copia para ese efecto.</w:t>
            </w:r>
          </w:p>
        </w:tc>
      </w:tr>
      <w:tr w:rsidR="00BF36AF" w:rsidRPr="00C2716A" w14:paraId="7B32F93F" w14:textId="77777777" w:rsidTr="005F3CD3">
        <w:trPr>
          <w:trHeight w:val="142"/>
        </w:trPr>
        <w:tc>
          <w:tcPr>
            <w:tcW w:w="8789" w:type="dxa"/>
            <w:gridSpan w:val="4"/>
            <w:vAlign w:val="center"/>
          </w:tcPr>
          <w:p w14:paraId="0711341B" w14:textId="77777777" w:rsidR="00BF36AF" w:rsidRPr="00C2716A" w:rsidRDefault="00BF36AF" w:rsidP="00BF36AF">
            <w:pPr>
              <w:pStyle w:val="Texto"/>
              <w:spacing w:after="160"/>
              <w:ind w:firstLine="0"/>
              <w:rPr>
                <w:rFonts w:ascii="ITC Avant Garde" w:hAnsi="ITC Avant Garde"/>
                <w:b/>
                <w:sz w:val="20"/>
              </w:rPr>
            </w:pPr>
            <w:r w:rsidRPr="00C2716A">
              <w:rPr>
                <w:rFonts w:ascii="ITC Avant Garde" w:hAnsi="ITC Avant Garde"/>
                <w:b/>
                <w:sz w:val="20"/>
              </w:rPr>
              <w:t>VII. PRUEBAS EN LAS QUE SOLICITA LA ACREDITACIÓN.</w:t>
            </w:r>
          </w:p>
          <w:p w14:paraId="3A08B5CB" w14:textId="77777777" w:rsidR="00BF36AF" w:rsidRPr="00C2716A" w:rsidRDefault="00BF36AF" w:rsidP="00807760">
            <w:pPr>
              <w:pStyle w:val="Texto"/>
              <w:spacing w:after="60" w:line="200" w:lineRule="exact"/>
              <w:ind w:firstLine="0"/>
              <w:rPr>
                <w:rFonts w:ascii="ITC Avant Garde" w:hAnsi="ITC Avant Garde"/>
                <w:bCs/>
                <w:sz w:val="20"/>
                <w:u w:val="single"/>
              </w:rPr>
            </w:pPr>
            <w:r w:rsidRPr="00C2716A">
              <w:rPr>
                <w:rFonts w:ascii="ITC Avant Garde" w:hAnsi="ITC Avant Garde"/>
                <w:sz w:val="20"/>
              </w:rPr>
              <w:t>Indicar la DT en materia de telecomunicaciones y radiodifusión con el título completo y su año de publicación, así como la prueba o método correspondiente. *</w:t>
            </w:r>
          </w:p>
        </w:tc>
      </w:tr>
      <w:tr w:rsidR="00BF36AF" w:rsidRPr="00C2716A" w14:paraId="0B8F1A6B" w14:textId="77777777" w:rsidTr="005F3CD3">
        <w:trPr>
          <w:trHeight w:val="142"/>
        </w:trPr>
        <w:tc>
          <w:tcPr>
            <w:tcW w:w="4639" w:type="dxa"/>
            <w:gridSpan w:val="2"/>
            <w:vAlign w:val="center"/>
          </w:tcPr>
          <w:p w14:paraId="6D90D12E" w14:textId="77777777" w:rsidR="00BF36AF" w:rsidRPr="00C2716A" w:rsidRDefault="00EF3D4B" w:rsidP="00BF36AF">
            <w:pPr>
              <w:pStyle w:val="Texto"/>
              <w:spacing w:after="160"/>
              <w:ind w:firstLine="0"/>
              <w:rPr>
                <w:rFonts w:ascii="ITC Avant Garde" w:hAnsi="ITC Avant Garde"/>
                <w:b/>
                <w:sz w:val="20"/>
              </w:rPr>
            </w:pPr>
            <w:r>
              <w:rPr>
                <w:rFonts w:ascii="ITC Avant Garde" w:hAnsi="ITC Avant Garde"/>
                <w:sz w:val="20"/>
                <w:szCs w:val="18"/>
                <w:lang w:eastAsia="es-ES"/>
              </w:rPr>
              <w:t>T</w:t>
            </w:r>
            <w:r w:rsidRPr="00C2716A">
              <w:rPr>
                <w:rFonts w:ascii="ITC Avant Garde" w:hAnsi="ITC Avant Garde"/>
                <w:sz w:val="20"/>
                <w:szCs w:val="18"/>
                <w:lang w:eastAsia="es-ES"/>
              </w:rPr>
              <w:t>ítulo completo de la disposición técnica en materia de telecomunicaciones y radiodifusión con año de publicación:</w:t>
            </w:r>
          </w:p>
        </w:tc>
        <w:tc>
          <w:tcPr>
            <w:tcW w:w="4150" w:type="dxa"/>
            <w:gridSpan w:val="2"/>
            <w:vAlign w:val="center"/>
          </w:tcPr>
          <w:p w14:paraId="67B5D61B" w14:textId="77777777" w:rsidR="00BF36AF" w:rsidRPr="00C2716A" w:rsidRDefault="00EF3D4B" w:rsidP="00BF36AF">
            <w:pPr>
              <w:pStyle w:val="Texto"/>
              <w:spacing w:after="160" w:line="240" w:lineRule="auto"/>
              <w:ind w:firstLine="0"/>
              <w:jc w:val="center"/>
              <w:rPr>
                <w:rFonts w:ascii="ITC Avant Garde" w:hAnsi="ITC Avant Garde"/>
                <w:sz w:val="20"/>
                <w:szCs w:val="18"/>
                <w:lang w:eastAsia="es-ES"/>
              </w:rPr>
            </w:pPr>
            <w:r w:rsidRPr="00C2716A">
              <w:rPr>
                <w:rFonts w:ascii="ITC Avant Garde" w:hAnsi="ITC Avant Garde"/>
                <w:sz w:val="20"/>
                <w:szCs w:val="18"/>
                <w:lang w:eastAsia="es-ES"/>
              </w:rPr>
              <w:t>Prueba o método:</w:t>
            </w:r>
          </w:p>
          <w:p w14:paraId="45E3C883" w14:textId="77777777" w:rsidR="00BF36AF" w:rsidRPr="00C2716A" w:rsidRDefault="00BF36AF" w:rsidP="00BF36AF">
            <w:pPr>
              <w:pStyle w:val="Texto"/>
              <w:spacing w:after="160" w:line="240" w:lineRule="auto"/>
              <w:ind w:firstLine="0"/>
              <w:jc w:val="center"/>
              <w:rPr>
                <w:rFonts w:ascii="ITC Avant Garde" w:hAnsi="ITC Avant Garde"/>
                <w:sz w:val="20"/>
                <w:szCs w:val="18"/>
                <w:lang w:eastAsia="es-ES"/>
              </w:rPr>
            </w:pPr>
            <w:r w:rsidRPr="00C2716A">
              <w:rPr>
                <w:rFonts w:ascii="ITC Avant Garde" w:hAnsi="ITC Avant Garde"/>
                <w:sz w:val="20"/>
                <w:szCs w:val="18"/>
                <w:lang w:eastAsia="es-ES"/>
              </w:rPr>
              <w:t>(Establecer inciso y párrafo</w:t>
            </w:r>
          </w:p>
          <w:p w14:paraId="4E902959" w14:textId="77777777" w:rsidR="00BF36AF" w:rsidRPr="00C2716A" w:rsidRDefault="00BF36AF" w:rsidP="00BF36AF">
            <w:pPr>
              <w:pStyle w:val="Texto"/>
              <w:spacing w:after="160"/>
              <w:ind w:firstLine="0"/>
              <w:jc w:val="center"/>
              <w:rPr>
                <w:rFonts w:ascii="ITC Avant Garde" w:hAnsi="ITC Avant Garde"/>
                <w:b/>
                <w:sz w:val="20"/>
              </w:rPr>
            </w:pPr>
            <w:r w:rsidRPr="00C2716A">
              <w:rPr>
                <w:rFonts w:ascii="ITC Avant Garde" w:hAnsi="ITC Avant Garde"/>
                <w:sz w:val="20"/>
                <w:szCs w:val="18"/>
                <w:lang w:eastAsia="es-ES"/>
              </w:rPr>
              <w:t>cuando así lo amerite)</w:t>
            </w:r>
          </w:p>
        </w:tc>
      </w:tr>
      <w:tr w:rsidR="00BF36AF" w:rsidRPr="00C2716A" w14:paraId="42A4F3A7" w14:textId="77777777" w:rsidTr="005F3CD3">
        <w:trPr>
          <w:gridBefore w:val="1"/>
          <w:wBefore w:w="8" w:type="dxa"/>
          <w:trHeight w:val="142"/>
        </w:trPr>
        <w:tc>
          <w:tcPr>
            <w:tcW w:w="4639" w:type="dxa"/>
            <w:gridSpan w:val="2"/>
            <w:tcBorders>
              <w:top w:val="single" w:sz="6" w:space="0" w:color="auto"/>
              <w:left w:val="single" w:sz="6" w:space="0" w:color="auto"/>
              <w:bottom w:val="single" w:sz="6" w:space="0" w:color="auto"/>
              <w:right w:val="single" w:sz="6" w:space="0" w:color="auto"/>
            </w:tcBorders>
            <w:vAlign w:val="center"/>
          </w:tcPr>
          <w:p w14:paraId="0BF5419B" w14:textId="77777777" w:rsidR="00BF36AF" w:rsidRPr="00C2716A" w:rsidRDefault="00BF36AF" w:rsidP="00BF36AF">
            <w:pPr>
              <w:pStyle w:val="Texto"/>
              <w:spacing w:after="160"/>
              <w:ind w:firstLine="0"/>
              <w:rPr>
                <w:rFonts w:ascii="ITC Avant Garde" w:hAnsi="ITC Avant Garde"/>
                <w:sz w:val="20"/>
                <w:szCs w:val="18"/>
                <w:lang w:eastAsia="es-ES"/>
              </w:rPr>
            </w:pPr>
          </w:p>
        </w:tc>
        <w:tc>
          <w:tcPr>
            <w:tcW w:w="4142" w:type="dxa"/>
            <w:tcBorders>
              <w:top w:val="single" w:sz="6" w:space="0" w:color="auto"/>
              <w:left w:val="single" w:sz="6" w:space="0" w:color="auto"/>
              <w:bottom w:val="single" w:sz="6" w:space="0" w:color="auto"/>
              <w:right w:val="single" w:sz="6" w:space="0" w:color="auto"/>
            </w:tcBorders>
            <w:vAlign w:val="center"/>
          </w:tcPr>
          <w:p w14:paraId="5AE29CC4" w14:textId="77777777" w:rsidR="00BF36AF" w:rsidRPr="00C2716A" w:rsidRDefault="00BF36AF" w:rsidP="007A0E0C">
            <w:pPr>
              <w:pStyle w:val="Texto"/>
              <w:spacing w:after="160" w:line="240" w:lineRule="auto"/>
              <w:ind w:firstLine="0"/>
              <w:jc w:val="center"/>
              <w:rPr>
                <w:rFonts w:ascii="ITC Avant Garde" w:hAnsi="ITC Avant Garde"/>
                <w:sz w:val="20"/>
                <w:szCs w:val="18"/>
                <w:lang w:eastAsia="es-ES"/>
              </w:rPr>
            </w:pPr>
          </w:p>
        </w:tc>
      </w:tr>
      <w:tr w:rsidR="00BF36AF" w:rsidRPr="00C2716A" w14:paraId="4588645B" w14:textId="77777777" w:rsidTr="005F3CD3">
        <w:trPr>
          <w:gridBefore w:val="1"/>
          <w:wBefore w:w="8" w:type="dxa"/>
          <w:trHeight w:val="142"/>
        </w:trPr>
        <w:tc>
          <w:tcPr>
            <w:tcW w:w="4639" w:type="dxa"/>
            <w:gridSpan w:val="2"/>
            <w:tcBorders>
              <w:top w:val="single" w:sz="6" w:space="0" w:color="auto"/>
              <w:left w:val="single" w:sz="6" w:space="0" w:color="auto"/>
              <w:bottom w:val="single" w:sz="6" w:space="0" w:color="auto"/>
              <w:right w:val="single" w:sz="6" w:space="0" w:color="auto"/>
            </w:tcBorders>
            <w:vAlign w:val="center"/>
          </w:tcPr>
          <w:p w14:paraId="4D242F73" w14:textId="77777777" w:rsidR="00BF36AF" w:rsidRPr="00BF36AF" w:rsidRDefault="00BF36AF" w:rsidP="00BF36AF">
            <w:pPr>
              <w:pStyle w:val="Texto"/>
              <w:spacing w:after="160"/>
              <w:ind w:firstLine="0"/>
              <w:jc w:val="left"/>
              <w:rPr>
                <w:rFonts w:ascii="ITC Avant Garde" w:hAnsi="ITC Avant Garde"/>
                <w:sz w:val="20"/>
              </w:rPr>
            </w:pPr>
            <w:r w:rsidRPr="00C2716A">
              <w:rPr>
                <w:rFonts w:ascii="ITC Avant Garde" w:hAnsi="ITC Avant Garde"/>
                <w:sz w:val="20"/>
              </w:rPr>
              <w:t xml:space="preserve">*Anexar las </w:t>
            </w:r>
            <w:r>
              <w:rPr>
                <w:rFonts w:ascii="ITC Avant Garde" w:hAnsi="ITC Avant Garde"/>
                <w:sz w:val="20"/>
              </w:rPr>
              <w:t>hojas que considere necesarias.</w:t>
            </w:r>
          </w:p>
        </w:tc>
        <w:tc>
          <w:tcPr>
            <w:tcW w:w="4142" w:type="dxa"/>
            <w:tcBorders>
              <w:top w:val="single" w:sz="6" w:space="0" w:color="auto"/>
              <w:left w:val="single" w:sz="6" w:space="0" w:color="auto"/>
              <w:bottom w:val="single" w:sz="6" w:space="0" w:color="auto"/>
              <w:right w:val="single" w:sz="6" w:space="0" w:color="auto"/>
            </w:tcBorders>
            <w:vAlign w:val="center"/>
          </w:tcPr>
          <w:p w14:paraId="003D2A32" w14:textId="77777777" w:rsidR="00BF36AF" w:rsidRPr="00BF36AF" w:rsidRDefault="00BF36AF" w:rsidP="00BF36AF">
            <w:pPr>
              <w:pStyle w:val="Texto"/>
              <w:spacing w:after="160" w:line="240" w:lineRule="auto"/>
              <w:ind w:firstLine="0"/>
              <w:jc w:val="center"/>
              <w:rPr>
                <w:rFonts w:ascii="ITC Avant Garde" w:hAnsi="ITC Avant Garde"/>
                <w:sz w:val="20"/>
                <w:szCs w:val="18"/>
                <w:lang w:eastAsia="es-ES"/>
              </w:rPr>
            </w:pPr>
          </w:p>
        </w:tc>
      </w:tr>
      <w:tr w:rsidR="00EF3D4B" w:rsidRPr="00C2716A" w14:paraId="2DB39B9C" w14:textId="77777777" w:rsidTr="005F3CD3">
        <w:trPr>
          <w:gridBefore w:val="1"/>
          <w:wBefore w:w="8" w:type="dxa"/>
          <w:trHeight w:val="142"/>
        </w:trPr>
        <w:tc>
          <w:tcPr>
            <w:tcW w:w="4639" w:type="dxa"/>
            <w:gridSpan w:val="2"/>
            <w:tcBorders>
              <w:top w:val="single" w:sz="6" w:space="0" w:color="auto"/>
              <w:left w:val="single" w:sz="6" w:space="0" w:color="auto"/>
              <w:bottom w:val="single" w:sz="6" w:space="0" w:color="auto"/>
              <w:right w:val="single" w:sz="6" w:space="0" w:color="auto"/>
            </w:tcBorders>
            <w:vAlign w:val="center"/>
          </w:tcPr>
          <w:p w14:paraId="1C7EC6A3" w14:textId="77777777" w:rsidR="00EF3D4B" w:rsidRPr="00C2716A" w:rsidRDefault="00EF3D4B" w:rsidP="00BF36AF">
            <w:pPr>
              <w:pStyle w:val="Texto"/>
              <w:spacing w:after="160"/>
              <w:ind w:firstLine="0"/>
              <w:jc w:val="left"/>
              <w:rPr>
                <w:rFonts w:ascii="ITC Avant Garde" w:hAnsi="ITC Avant Garde"/>
                <w:sz w:val="20"/>
              </w:rPr>
            </w:pPr>
          </w:p>
        </w:tc>
        <w:tc>
          <w:tcPr>
            <w:tcW w:w="4142" w:type="dxa"/>
            <w:tcBorders>
              <w:top w:val="single" w:sz="6" w:space="0" w:color="auto"/>
              <w:left w:val="single" w:sz="6" w:space="0" w:color="auto"/>
              <w:bottom w:val="single" w:sz="6" w:space="0" w:color="auto"/>
              <w:right w:val="single" w:sz="6" w:space="0" w:color="auto"/>
            </w:tcBorders>
            <w:vAlign w:val="center"/>
          </w:tcPr>
          <w:p w14:paraId="46971955" w14:textId="77777777" w:rsidR="00EF3D4B" w:rsidRPr="00BF36AF" w:rsidRDefault="00EF3D4B" w:rsidP="00BF36AF">
            <w:pPr>
              <w:pStyle w:val="Texto"/>
              <w:spacing w:after="160" w:line="240" w:lineRule="auto"/>
              <w:ind w:firstLine="0"/>
              <w:jc w:val="center"/>
              <w:rPr>
                <w:rFonts w:ascii="ITC Avant Garde" w:hAnsi="ITC Avant Garde"/>
                <w:sz w:val="20"/>
                <w:szCs w:val="18"/>
                <w:lang w:eastAsia="es-ES"/>
              </w:rPr>
            </w:pPr>
          </w:p>
        </w:tc>
      </w:tr>
    </w:tbl>
    <w:tbl>
      <w:tblPr>
        <w:tblStyle w:val="Cuadrculadetablaclara"/>
        <w:tblW w:w="8784" w:type="dxa"/>
        <w:jc w:val="center"/>
        <w:tblLayout w:type="fixed"/>
        <w:tblLook w:val="0000" w:firstRow="0" w:lastRow="0" w:firstColumn="0" w:lastColumn="0" w:noHBand="0" w:noVBand="0"/>
        <w:tblCaption w:val="Tabla"/>
        <w:tblDescription w:val="PRUEBAS EN LAS QUE SOLICITA LA ACREDITACIÓN."/>
      </w:tblPr>
      <w:tblGrid>
        <w:gridCol w:w="8359"/>
        <w:gridCol w:w="425"/>
      </w:tblGrid>
      <w:tr w:rsidR="00BF36AF" w:rsidRPr="00C2716A" w14:paraId="7C67FA99" w14:textId="77777777" w:rsidTr="000E1EA4">
        <w:trPr>
          <w:trHeight w:val="326"/>
          <w:tblHeader/>
          <w:jc w:val="center"/>
        </w:trPr>
        <w:tc>
          <w:tcPr>
            <w:tcW w:w="8784" w:type="dxa"/>
            <w:gridSpan w:val="2"/>
            <w:noWrap/>
          </w:tcPr>
          <w:p w14:paraId="5E657F52" w14:textId="77777777" w:rsidR="00BF36AF" w:rsidRPr="00BF36AF" w:rsidRDefault="00BF36AF" w:rsidP="00BF36AF">
            <w:pPr>
              <w:pStyle w:val="Texto"/>
              <w:spacing w:after="160"/>
              <w:ind w:firstLine="0"/>
              <w:rPr>
                <w:rFonts w:ascii="ITC Avant Garde" w:hAnsi="ITC Avant Garde"/>
                <w:b/>
                <w:sz w:val="20"/>
              </w:rPr>
            </w:pPr>
            <w:r w:rsidRPr="00BF36AF">
              <w:rPr>
                <w:rFonts w:ascii="ITC Avant Garde" w:hAnsi="ITC Avant Garde"/>
                <w:b/>
                <w:sz w:val="20"/>
              </w:rPr>
              <w:t>VIII. REQUISITOS ANEXOS</w:t>
            </w:r>
          </w:p>
          <w:p w14:paraId="76D249D9" w14:textId="77777777" w:rsidR="00BF36AF" w:rsidRPr="00C2716A" w:rsidRDefault="00BF36AF" w:rsidP="00800EE2">
            <w:pPr>
              <w:pStyle w:val="Texto"/>
              <w:spacing w:after="160" w:line="230" w:lineRule="exact"/>
              <w:ind w:firstLine="0"/>
              <w:rPr>
                <w:rFonts w:ascii="ITC Avant Garde" w:hAnsi="ITC Avant Garde"/>
                <w:sz w:val="20"/>
                <w:lang w:eastAsia="es-ES"/>
              </w:rPr>
            </w:pPr>
            <w:r w:rsidRPr="00BF36AF">
              <w:rPr>
                <w:rFonts w:ascii="ITC Avant Garde" w:hAnsi="ITC Avant Garde"/>
                <w:sz w:val="20"/>
              </w:rPr>
              <w:t>Marcar con una “X” los documentos que se anexan a la presente solicitud.</w:t>
            </w:r>
          </w:p>
        </w:tc>
      </w:tr>
      <w:tr w:rsidR="00DF499C" w:rsidRPr="00C2716A" w14:paraId="045835C5" w14:textId="77777777" w:rsidTr="000E1EA4">
        <w:trPr>
          <w:trHeight w:val="326"/>
          <w:tblHeader/>
          <w:jc w:val="center"/>
        </w:trPr>
        <w:tc>
          <w:tcPr>
            <w:tcW w:w="8359" w:type="dxa"/>
            <w:noWrap/>
          </w:tcPr>
          <w:p w14:paraId="3C05A7A8" w14:textId="77777777" w:rsidR="00DF499C" w:rsidRPr="00C2716A" w:rsidRDefault="00DF499C" w:rsidP="00800EE2">
            <w:pPr>
              <w:pStyle w:val="Texto"/>
              <w:tabs>
                <w:tab w:val="left" w:pos="2756"/>
              </w:tabs>
              <w:spacing w:after="160" w:line="230" w:lineRule="exact"/>
              <w:ind w:firstLine="0"/>
              <w:rPr>
                <w:rFonts w:ascii="ITC Avant Garde" w:hAnsi="ITC Avant Garde"/>
                <w:sz w:val="20"/>
                <w:szCs w:val="18"/>
                <w:lang w:eastAsia="es-ES"/>
              </w:rPr>
            </w:pPr>
            <w:r w:rsidRPr="00C2716A">
              <w:rPr>
                <w:rFonts w:ascii="ITC Avant Garde" w:hAnsi="ITC Avant Garde"/>
                <w:b/>
                <w:sz w:val="20"/>
                <w:szCs w:val="18"/>
                <w:lang w:eastAsia="es-ES"/>
              </w:rPr>
              <w:t>REQUISITOS GENERALES</w:t>
            </w:r>
            <w:r w:rsidRPr="00C2716A">
              <w:rPr>
                <w:rFonts w:ascii="ITC Avant Garde" w:hAnsi="ITC Avant Garde"/>
                <w:b/>
                <w:sz w:val="20"/>
                <w:szCs w:val="18"/>
                <w:lang w:eastAsia="es-ES"/>
              </w:rPr>
              <w:tab/>
            </w:r>
          </w:p>
        </w:tc>
        <w:tc>
          <w:tcPr>
            <w:tcW w:w="425" w:type="dxa"/>
          </w:tcPr>
          <w:p w14:paraId="3FFDBD69" w14:textId="77777777" w:rsidR="00DF499C" w:rsidRPr="00C2716A" w:rsidRDefault="00DF499C" w:rsidP="00800EE2">
            <w:pPr>
              <w:pStyle w:val="Texto"/>
              <w:spacing w:after="160" w:line="230" w:lineRule="exact"/>
              <w:ind w:firstLine="0"/>
              <w:rPr>
                <w:rFonts w:ascii="ITC Avant Garde" w:hAnsi="ITC Avant Garde"/>
                <w:sz w:val="20"/>
                <w:lang w:eastAsia="es-ES"/>
              </w:rPr>
            </w:pPr>
          </w:p>
        </w:tc>
      </w:tr>
      <w:tr w:rsidR="00DF499C" w:rsidRPr="00C2716A" w14:paraId="0124CD96" w14:textId="77777777" w:rsidTr="000E1EA4">
        <w:trPr>
          <w:trHeight w:val="144"/>
          <w:tblHeader/>
          <w:jc w:val="center"/>
        </w:trPr>
        <w:tc>
          <w:tcPr>
            <w:tcW w:w="8359" w:type="dxa"/>
          </w:tcPr>
          <w:p w14:paraId="47138B20" w14:textId="77777777" w:rsidR="00DF499C" w:rsidRPr="00C2716A" w:rsidRDefault="00D146F3" w:rsidP="00263719">
            <w:pPr>
              <w:pStyle w:val="Texto"/>
              <w:spacing w:after="160" w:line="230" w:lineRule="exact"/>
              <w:ind w:firstLine="0"/>
              <w:rPr>
                <w:rFonts w:ascii="ITC Avant Garde" w:hAnsi="ITC Avant Garde"/>
                <w:sz w:val="20"/>
                <w:szCs w:val="18"/>
                <w:lang w:eastAsia="es-ES"/>
              </w:rPr>
            </w:pPr>
            <w:r w:rsidRPr="00D146F3">
              <w:rPr>
                <w:rFonts w:ascii="ITC Avant Garde" w:hAnsi="ITC Avant Garde"/>
                <w:sz w:val="20"/>
                <w:szCs w:val="18"/>
                <w:lang w:eastAsia="es-ES"/>
              </w:rPr>
              <w:t>Copia certificada expedida por fedatario público del Acta Constitutiva que avale a la UV solicitante como una persona moral formalmente establecida y con domicilio en los Estados Unidos Mexicanos de acuerdo con las disposiciones legales aplicables, así como de los Estatutos que avalen que la UV solicitante es una persona moral cuyo objeto social es el de realizar la Evaluación de la Conformidad de productos o infraestructura relacionados con el objeto y el alcance de la DT en la que está solicitando la Acreditación</w:t>
            </w:r>
            <w:r w:rsidR="001F668B">
              <w:rPr>
                <w:rFonts w:ascii="ITC Avant Garde" w:hAnsi="ITC Avant Garde"/>
                <w:sz w:val="20"/>
                <w:szCs w:val="18"/>
                <w:lang w:eastAsia="es-ES"/>
              </w:rPr>
              <w:t>.</w:t>
            </w:r>
          </w:p>
        </w:tc>
        <w:tc>
          <w:tcPr>
            <w:tcW w:w="425" w:type="dxa"/>
          </w:tcPr>
          <w:p w14:paraId="53CD2C2E" w14:textId="77777777" w:rsidR="00DF499C" w:rsidRPr="00C2716A" w:rsidRDefault="00DF499C" w:rsidP="00800EE2">
            <w:pPr>
              <w:pStyle w:val="Texto"/>
              <w:spacing w:after="160" w:line="230" w:lineRule="exact"/>
              <w:ind w:firstLine="0"/>
              <w:rPr>
                <w:rFonts w:ascii="ITC Avant Garde" w:hAnsi="ITC Avant Garde"/>
                <w:sz w:val="20"/>
                <w:lang w:eastAsia="es-ES"/>
              </w:rPr>
            </w:pPr>
            <w:r w:rsidRPr="00C2716A">
              <w:rPr>
                <w:rFonts w:ascii="ITC Avant Garde" w:hAnsi="ITC Avant Garde"/>
                <w:sz w:val="20"/>
                <w:lang w:eastAsia="es-ES"/>
              </w:rPr>
              <w:sym w:font="Wingdings" w:char="F0A8"/>
            </w:r>
          </w:p>
        </w:tc>
      </w:tr>
      <w:tr w:rsidR="00DF499C" w:rsidRPr="00C2716A" w14:paraId="3191A779" w14:textId="77777777" w:rsidTr="000E1EA4">
        <w:trPr>
          <w:trHeight w:val="144"/>
          <w:tblHeader/>
          <w:jc w:val="center"/>
        </w:trPr>
        <w:tc>
          <w:tcPr>
            <w:tcW w:w="8359" w:type="dxa"/>
          </w:tcPr>
          <w:p w14:paraId="7BEFA40B" w14:textId="77777777" w:rsidR="00DF499C" w:rsidRPr="003414C1" w:rsidRDefault="001F668B" w:rsidP="00A139F2">
            <w:pPr>
              <w:pStyle w:val="Texto"/>
              <w:spacing w:after="160" w:line="230" w:lineRule="exact"/>
              <w:ind w:firstLine="0"/>
              <w:rPr>
                <w:rFonts w:ascii="ITC Avant Garde" w:hAnsi="ITC Avant Garde"/>
                <w:sz w:val="20"/>
                <w:lang w:eastAsia="es-ES"/>
              </w:rPr>
            </w:pPr>
            <w:r w:rsidRPr="003414C1">
              <w:rPr>
                <w:rFonts w:ascii="ITC Avant Garde" w:hAnsi="ITC Avant Garde"/>
                <w:color w:val="000000"/>
                <w:sz w:val="20"/>
              </w:rPr>
              <w:t>En su caso, copia certificada expedida por fedatario público del poder que faculta como representante legal a la persona que firma la solicitud de Acreditación, quien debe tener domicilio en los Estados Unidos Mexicanos</w:t>
            </w:r>
            <w:r w:rsidR="00DF499C" w:rsidRPr="003414C1">
              <w:rPr>
                <w:rFonts w:ascii="ITC Avant Garde" w:hAnsi="ITC Avant Garde"/>
                <w:sz w:val="20"/>
                <w:lang w:eastAsia="es-ES"/>
              </w:rPr>
              <w:t>.</w:t>
            </w:r>
          </w:p>
        </w:tc>
        <w:tc>
          <w:tcPr>
            <w:tcW w:w="425" w:type="dxa"/>
          </w:tcPr>
          <w:p w14:paraId="33752ED0" w14:textId="77777777" w:rsidR="00DF499C" w:rsidRPr="00C2716A" w:rsidRDefault="00DF499C" w:rsidP="00800EE2">
            <w:pPr>
              <w:pStyle w:val="Texto"/>
              <w:spacing w:after="160" w:line="230" w:lineRule="exact"/>
              <w:ind w:firstLine="0"/>
              <w:rPr>
                <w:rFonts w:ascii="ITC Avant Garde" w:hAnsi="ITC Avant Garde"/>
                <w:sz w:val="20"/>
                <w:lang w:eastAsia="es-ES"/>
              </w:rPr>
            </w:pPr>
            <w:r w:rsidRPr="00C2716A">
              <w:rPr>
                <w:rFonts w:ascii="ITC Avant Garde" w:hAnsi="ITC Avant Garde"/>
                <w:sz w:val="20"/>
                <w:lang w:eastAsia="es-ES"/>
              </w:rPr>
              <w:sym w:font="Wingdings" w:char="F0A8"/>
            </w:r>
          </w:p>
        </w:tc>
      </w:tr>
      <w:tr w:rsidR="009E24DD" w:rsidRPr="00C2716A" w14:paraId="050806AE" w14:textId="77777777" w:rsidTr="000E1EA4">
        <w:trPr>
          <w:trHeight w:val="144"/>
          <w:tblHeader/>
          <w:jc w:val="center"/>
        </w:trPr>
        <w:tc>
          <w:tcPr>
            <w:tcW w:w="8359" w:type="dxa"/>
          </w:tcPr>
          <w:p w14:paraId="3BD2927E" w14:textId="77777777" w:rsidR="009E24DD" w:rsidRPr="00C2716A" w:rsidRDefault="00893019" w:rsidP="00893019">
            <w:pPr>
              <w:pStyle w:val="Texto"/>
              <w:spacing w:after="160" w:line="230" w:lineRule="exact"/>
              <w:ind w:firstLine="0"/>
              <w:rPr>
                <w:rFonts w:ascii="ITC Avant Garde" w:hAnsi="ITC Avant Garde"/>
                <w:sz w:val="20"/>
                <w:szCs w:val="18"/>
                <w:lang w:eastAsia="es-ES"/>
              </w:rPr>
            </w:pPr>
            <w:r w:rsidRPr="00C2716A">
              <w:rPr>
                <w:rFonts w:ascii="ITC Avant Garde" w:hAnsi="ITC Avant Garde"/>
                <w:sz w:val="20"/>
                <w:szCs w:val="18"/>
                <w:lang w:eastAsia="es-ES"/>
              </w:rPr>
              <w:t>Escrito donde exprese su c</w:t>
            </w:r>
            <w:r w:rsidR="009E24DD" w:rsidRPr="00C2716A">
              <w:rPr>
                <w:rFonts w:ascii="ITC Avant Garde" w:hAnsi="ITC Avant Garde"/>
                <w:sz w:val="20"/>
                <w:szCs w:val="18"/>
                <w:lang w:eastAsia="es-ES"/>
              </w:rPr>
              <w:t xml:space="preserve">onsentimiento </w:t>
            </w:r>
            <w:r w:rsidRPr="00C2716A">
              <w:rPr>
                <w:rFonts w:ascii="ITC Avant Garde" w:hAnsi="ITC Avant Garde"/>
                <w:sz w:val="20"/>
                <w:szCs w:val="18"/>
                <w:lang w:eastAsia="es-ES"/>
              </w:rPr>
              <w:t xml:space="preserve">o rechazo </w:t>
            </w:r>
            <w:r w:rsidR="009E24DD" w:rsidRPr="00C2716A">
              <w:rPr>
                <w:rFonts w:ascii="ITC Avant Garde" w:hAnsi="ITC Avant Garde"/>
                <w:sz w:val="20"/>
                <w:szCs w:val="18"/>
                <w:lang w:eastAsia="es-ES"/>
              </w:rPr>
              <w:t>para ser notificado a través de medios electrónicos</w:t>
            </w:r>
            <w:r w:rsidRPr="00C2716A">
              <w:rPr>
                <w:rFonts w:ascii="ITC Avant Garde" w:hAnsi="ITC Avant Garde"/>
                <w:sz w:val="20"/>
                <w:szCs w:val="18"/>
                <w:lang w:eastAsia="es-ES"/>
              </w:rPr>
              <w:t>. En caso de que sí lo acepte, deberá señalar un correo electrónico para ello. En su defecto, deberá señalar domicilio en los Estados Unidos Mexicanos para oír y recibir notificaciones.</w:t>
            </w:r>
          </w:p>
        </w:tc>
        <w:tc>
          <w:tcPr>
            <w:tcW w:w="425" w:type="dxa"/>
          </w:tcPr>
          <w:p w14:paraId="184AB4D5" w14:textId="77777777" w:rsidR="009E24DD" w:rsidRPr="00C2716A" w:rsidRDefault="009E24DD" w:rsidP="00800EE2">
            <w:pPr>
              <w:pStyle w:val="Texto"/>
              <w:spacing w:after="160" w:line="230" w:lineRule="exact"/>
              <w:ind w:firstLine="0"/>
              <w:rPr>
                <w:rFonts w:ascii="ITC Avant Garde" w:hAnsi="ITC Avant Garde"/>
                <w:sz w:val="20"/>
                <w:lang w:eastAsia="es-ES"/>
              </w:rPr>
            </w:pPr>
            <w:r w:rsidRPr="00C2716A">
              <w:rPr>
                <w:rFonts w:ascii="ITC Avant Garde" w:hAnsi="ITC Avant Garde"/>
                <w:sz w:val="20"/>
                <w:lang w:eastAsia="es-ES"/>
              </w:rPr>
              <w:sym w:font="Wingdings" w:char="F0A8"/>
            </w:r>
          </w:p>
        </w:tc>
      </w:tr>
      <w:tr w:rsidR="00DF499C" w:rsidRPr="00C2716A" w14:paraId="78455C37" w14:textId="77777777" w:rsidTr="000E1EA4">
        <w:trPr>
          <w:trHeight w:val="144"/>
          <w:tblHeader/>
          <w:jc w:val="center"/>
        </w:trPr>
        <w:tc>
          <w:tcPr>
            <w:tcW w:w="8359" w:type="dxa"/>
          </w:tcPr>
          <w:p w14:paraId="1FF4F6A3" w14:textId="77777777" w:rsidR="00DF499C" w:rsidRPr="00C2716A" w:rsidRDefault="00DF499C" w:rsidP="00800EE2">
            <w:pPr>
              <w:pStyle w:val="Texto"/>
              <w:spacing w:after="160" w:line="230" w:lineRule="exact"/>
              <w:ind w:firstLine="0"/>
              <w:rPr>
                <w:rFonts w:ascii="ITC Avant Garde" w:hAnsi="ITC Avant Garde"/>
                <w:b/>
                <w:sz w:val="20"/>
                <w:szCs w:val="18"/>
                <w:lang w:eastAsia="es-ES"/>
              </w:rPr>
            </w:pPr>
            <w:r w:rsidRPr="00C2716A">
              <w:rPr>
                <w:rFonts w:ascii="ITC Avant Garde" w:hAnsi="ITC Avant Garde"/>
                <w:b/>
                <w:sz w:val="20"/>
                <w:szCs w:val="18"/>
                <w:lang w:eastAsia="es-ES"/>
              </w:rPr>
              <w:t>REQUISITOS PARTICULARES</w:t>
            </w:r>
          </w:p>
        </w:tc>
        <w:tc>
          <w:tcPr>
            <w:tcW w:w="425" w:type="dxa"/>
          </w:tcPr>
          <w:p w14:paraId="13A69240" w14:textId="77777777" w:rsidR="00DF499C" w:rsidRPr="00C2716A" w:rsidRDefault="00DF499C" w:rsidP="00800EE2">
            <w:pPr>
              <w:pStyle w:val="Texto"/>
              <w:spacing w:after="160" w:line="230" w:lineRule="exact"/>
              <w:ind w:firstLine="0"/>
              <w:rPr>
                <w:rFonts w:ascii="ITC Avant Garde" w:hAnsi="ITC Avant Garde"/>
                <w:sz w:val="20"/>
                <w:lang w:eastAsia="es-ES"/>
              </w:rPr>
            </w:pPr>
          </w:p>
        </w:tc>
      </w:tr>
      <w:tr w:rsidR="00DF499C" w:rsidRPr="00C2716A" w14:paraId="30DC4741" w14:textId="77777777" w:rsidTr="000E1EA4">
        <w:trPr>
          <w:trHeight w:val="144"/>
          <w:tblHeader/>
          <w:jc w:val="center"/>
        </w:trPr>
        <w:tc>
          <w:tcPr>
            <w:tcW w:w="8359" w:type="dxa"/>
          </w:tcPr>
          <w:p w14:paraId="17EFA850" w14:textId="77777777" w:rsidR="00DF499C" w:rsidRPr="00C2716A" w:rsidRDefault="00DF499C" w:rsidP="00F92EE3">
            <w:pPr>
              <w:pStyle w:val="Texto"/>
              <w:spacing w:after="160" w:line="230" w:lineRule="exact"/>
              <w:ind w:firstLine="0"/>
              <w:rPr>
                <w:rFonts w:ascii="ITC Avant Garde" w:hAnsi="ITC Avant Garde"/>
                <w:sz w:val="20"/>
                <w:szCs w:val="18"/>
                <w:lang w:eastAsia="es-ES"/>
              </w:rPr>
            </w:pPr>
            <w:r w:rsidRPr="00C2716A">
              <w:rPr>
                <w:rFonts w:ascii="ITC Avant Garde" w:hAnsi="ITC Avant Garde"/>
                <w:sz w:val="20"/>
                <w:szCs w:val="18"/>
                <w:lang w:eastAsia="es-ES"/>
              </w:rPr>
              <w:t xml:space="preserve">Identificación oficial </w:t>
            </w:r>
            <w:r w:rsidR="00CC6D17" w:rsidRPr="00C2716A">
              <w:rPr>
                <w:rFonts w:ascii="ITC Avant Garde" w:hAnsi="ITC Avant Garde"/>
                <w:sz w:val="20"/>
                <w:szCs w:val="18"/>
                <w:lang w:eastAsia="es-ES"/>
              </w:rPr>
              <w:t xml:space="preserve">con fotografía </w:t>
            </w:r>
            <w:r w:rsidRPr="00C2716A">
              <w:rPr>
                <w:rFonts w:ascii="ITC Avant Garde" w:hAnsi="ITC Avant Garde"/>
                <w:sz w:val="20"/>
                <w:szCs w:val="18"/>
                <w:lang w:eastAsia="es-ES"/>
              </w:rPr>
              <w:t>del</w:t>
            </w:r>
            <w:r w:rsidR="00CC6D17" w:rsidRPr="00C2716A">
              <w:rPr>
                <w:rFonts w:ascii="ITC Avant Garde" w:hAnsi="ITC Avant Garde"/>
                <w:sz w:val="20"/>
                <w:szCs w:val="18"/>
                <w:lang w:eastAsia="es-ES"/>
              </w:rPr>
              <w:t xml:space="preserve"> </w:t>
            </w:r>
            <w:r w:rsidRPr="00C2716A">
              <w:rPr>
                <w:rFonts w:ascii="ITC Avant Garde" w:hAnsi="ITC Avant Garde"/>
                <w:sz w:val="20"/>
                <w:szCs w:val="18"/>
                <w:lang w:eastAsia="es-ES"/>
              </w:rPr>
              <w:t xml:space="preserve">representante </w:t>
            </w:r>
            <w:r w:rsidR="00CC6D17" w:rsidRPr="00C2716A">
              <w:rPr>
                <w:rFonts w:ascii="ITC Avant Garde" w:hAnsi="ITC Avant Garde"/>
                <w:sz w:val="20"/>
                <w:szCs w:val="18"/>
                <w:lang w:eastAsia="es-ES"/>
              </w:rPr>
              <w:t xml:space="preserve">legal </w:t>
            </w:r>
            <w:r w:rsidRPr="00C2716A">
              <w:rPr>
                <w:rFonts w:ascii="ITC Avant Garde" w:hAnsi="ITC Avant Garde"/>
                <w:sz w:val="20"/>
                <w:szCs w:val="18"/>
                <w:lang w:eastAsia="es-ES"/>
              </w:rPr>
              <w:t>de la Unidad de Verificación encargad</w:t>
            </w:r>
            <w:r w:rsidR="00CC6D17" w:rsidRPr="00C2716A">
              <w:rPr>
                <w:rFonts w:ascii="ITC Avant Garde" w:hAnsi="ITC Avant Garde"/>
                <w:sz w:val="20"/>
                <w:szCs w:val="18"/>
                <w:lang w:eastAsia="es-ES"/>
              </w:rPr>
              <w:t>o</w:t>
            </w:r>
            <w:r w:rsidRPr="00C2716A">
              <w:rPr>
                <w:rFonts w:ascii="ITC Avant Garde" w:hAnsi="ITC Avant Garde"/>
                <w:sz w:val="20"/>
                <w:szCs w:val="18"/>
                <w:lang w:eastAsia="es-ES"/>
              </w:rPr>
              <w:t xml:space="preserve"> de gestionar la Acreditación</w:t>
            </w:r>
            <w:r w:rsidR="003137CD" w:rsidRPr="00C2716A">
              <w:rPr>
                <w:rFonts w:ascii="ITC Avant Garde" w:hAnsi="ITC Avant Garde"/>
                <w:sz w:val="20"/>
                <w:szCs w:val="18"/>
                <w:lang w:eastAsia="es-ES"/>
              </w:rPr>
              <w:t>.</w:t>
            </w:r>
          </w:p>
        </w:tc>
        <w:tc>
          <w:tcPr>
            <w:tcW w:w="425" w:type="dxa"/>
          </w:tcPr>
          <w:p w14:paraId="6018C221" w14:textId="77777777" w:rsidR="00DF499C" w:rsidRPr="00C2716A" w:rsidRDefault="00DF499C" w:rsidP="00800EE2">
            <w:pPr>
              <w:pStyle w:val="Texto"/>
              <w:spacing w:after="160" w:line="230" w:lineRule="exact"/>
              <w:ind w:firstLine="0"/>
              <w:rPr>
                <w:rFonts w:ascii="ITC Avant Garde" w:hAnsi="ITC Avant Garde"/>
                <w:sz w:val="20"/>
                <w:lang w:eastAsia="es-ES"/>
              </w:rPr>
            </w:pPr>
            <w:r w:rsidRPr="00C2716A">
              <w:rPr>
                <w:rFonts w:ascii="ITC Avant Garde" w:hAnsi="ITC Avant Garde"/>
                <w:sz w:val="20"/>
                <w:lang w:eastAsia="es-ES"/>
              </w:rPr>
              <w:sym w:font="Wingdings" w:char="F0A8"/>
            </w:r>
          </w:p>
        </w:tc>
      </w:tr>
      <w:tr w:rsidR="00DF499C" w:rsidRPr="00C2716A" w14:paraId="1D6E2C99" w14:textId="77777777" w:rsidTr="000E1EA4">
        <w:trPr>
          <w:trHeight w:val="144"/>
          <w:tblHeader/>
          <w:jc w:val="center"/>
        </w:trPr>
        <w:tc>
          <w:tcPr>
            <w:tcW w:w="8359" w:type="dxa"/>
          </w:tcPr>
          <w:p w14:paraId="0DA6453C" w14:textId="77777777" w:rsidR="00DF499C" w:rsidRPr="00C2716A" w:rsidRDefault="00522B8E" w:rsidP="00893019">
            <w:pPr>
              <w:pStyle w:val="Texto"/>
              <w:spacing w:after="160" w:line="230" w:lineRule="exact"/>
              <w:ind w:firstLine="0"/>
              <w:rPr>
                <w:rFonts w:ascii="ITC Avant Garde" w:hAnsi="ITC Avant Garde"/>
                <w:sz w:val="20"/>
                <w:szCs w:val="18"/>
                <w:lang w:eastAsia="es-ES"/>
              </w:rPr>
            </w:pPr>
            <w:r w:rsidRPr="00C2716A">
              <w:rPr>
                <w:rFonts w:ascii="ITC Avant Garde" w:hAnsi="ITC Avant Garde"/>
                <w:sz w:val="20"/>
                <w:szCs w:val="18"/>
                <w:lang w:eastAsia="es-ES"/>
              </w:rPr>
              <w:t>C</w:t>
            </w:r>
            <w:r w:rsidR="00DF499C" w:rsidRPr="00C2716A">
              <w:rPr>
                <w:rFonts w:ascii="ITC Avant Garde" w:hAnsi="ITC Avant Garde"/>
                <w:sz w:val="20"/>
                <w:szCs w:val="18"/>
                <w:lang w:eastAsia="es-ES"/>
              </w:rPr>
              <w:t xml:space="preserve">omprobante de pago de </w:t>
            </w:r>
            <w:r w:rsidR="00893019" w:rsidRPr="00C2716A">
              <w:rPr>
                <w:rFonts w:ascii="ITC Avant Garde" w:hAnsi="ITC Avant Garde"/>
                <w:sz w:val="20"/>
                <w:szCs w:val="18"/>
                <w:lang w:eastAsia="es-ES"/>
              </w:rPr>
              <w:t xml:space="preserve">derechos o </w:t>
            </w:r>
            <w:r w:rsidR="00DF499C" w:rsidRPr="00C2716A">
              <w:rPr>
                <w:rFonts w:ascii="ITC Avant Garde" w:hAnsi="ITC Avant Garde"/>
                <w:sz w:val="20"/>
                <w:szCs w:val="18"/>
                <w:lang w:eastAsia="es-ES"/>
              </w:rPr>
              <w:t xml:space="preserve">aprovechamientos por </w:t>
            </w:r>
            <w:r w:rsidR="00C14B08" w:rsidRPr="00C2716A">
              <w:rPr>
                <w:rFonts w:ascii="ITC Avant Garde" w:hAnsi="ITC Avant Garde"/>
                <w:sz w:val="20"/>
                <w:szCs w:val="18"/>
                <w:lang w:eastAsia="es-ES"/>
              </w:rPr>
              <w:t xml:space="preserve">el concepto de </w:t>
            </w:r>
            <w:r w:rsidR="00DF499C" w:rsidRPr="00C2716A">
              <w:rPr>
                <w:rFonts w:ascii="ITC Avant Garde" w:hAnsi="ITC Avant Garde"/>
                <w:sz w:val="20"/>
                <w:szCs w:val="18"/>
                <w:lang w:eastAsia="es-ES"/>
              </w:rPr>
              <w:t>Acreditación</w:t>
            </w:r>
            <w:r w:rsidR="00C14B08" w:rsidRPr="00C2716A">
              <w:rPr>
                <w:rFonts w:ascii="ITC Avant Garde" w:hAnsi="ITC Avant Garde"/>
                <w:sz w:val="20"/>
                <w:szCs w:val="18"/>
                <w:lang w:eastAsia="es-ES"/>
              </w:rPr>
              <w:t xml:space="preserve"> de UV </w:t>
            </w:r>
            <w:r w:rsidR="00DF499C" w:rsidRPr="00C2716A">
              <w:rPr>
                <w:rFonts w:ascii="ITC Avant Garde" w:hAnsi="ITC Avant Garde"/>
                <w:sz w:val="20"/>
                <w:szCs w:val="18"/>
                <w:lang w:eastAsia="es-ES"/>
              </w:rPr>
              <w:t>.</w:t>
            </w:r>
          </w:p>
        </w:tc>
        <w:tc>
          <w:tcPr>
            <w:tcW w:w="425" w:type="dxa"/>
          </w:tcPr>
          <w:p w14:paraId="3EBAC040" w14:textId="77777777" w:rsidR="00DF499C" w:rsidRPr="00C2716A" w:rsidRDefault="00DF499C" w:rsidP="00800EE2">
            <w:pPr>
              <w:pStyle w:val="Texto"/>
              <w:spacing w:after="160" w:line="230" w:lineRule="exact"/>
              <w:ind w:firstLine="0"/>
              <w:rPr>
                <w:rFonts w:ascii="ITC Avant Garde" w:hAnsi="ITC Avant Garde"/>
                <w:sz w:val="20"/>
                <w:lang w:eastAsia="es-ES"/>
              </w:rPr>
            </w:pPr>
            <w:r w:rsidRPr="00C2716A">
              <w:rPr>
                <w:rFonts w:ascii="ITC Avant Garde" w:hAnsi="ITC Avant Garde"/>
                <w:sz w:val="20"/>
                <w:lang w:eastAsia="es-ES"/>
              </w:rPr>
              <w:sym w:font="Wingdings" w:char="F0A8"/>
            </w:r>
          </w:p>
        </w:tc>
      </w:tr>
      <w:tr w:rsidR="00893019" w:rsidRPr="00C2716A" w14:paraId="43C05CE2" w14:textId="77777777" w:rsidTr="000E1EA4">
        <w:trPr>
          <w:trHeight w:val="144"/>
          <w:tblHeader/>
          <w:jc w:val="center"/>
        </w:trPr>
        <w:tc>
          <w:tcPr>
            <w:tcW w:w="8359" w:type="dxa"/>
          </w:tcPr>
          <w:p w14:paraId="26B198CA" w14:textId="77777777" w:rsidR="00893019" w:rsidRPr="00C2716A" w:rsidRDefault="00893019" w:rsidP="00893019">
            <w:pPr>
              <w:pStyle w:val="Texto"/>
              <w:spacing w:after="160" w:line="230" w:lineRule="exact"/>
              <w:ind w:firstLine="0"/>
              <w:rPr>
                <w:rFonts w:ascii="ITC Avant Garde" w:hAnsi="ITC Avant Garde"/>
                <w:sz w:val="20"/>
                <w:szCs w:val="18"/>
                <w:lang w:eastAsia="es-ES"/>
              </w:rPr>
            </w:pPr>
            <w:r w:rsidRPr="00C2716A">
              <w:rPr>
                <w:rFonts w:ascii="ITC Avant Garde" w:hAnsi="ITC Avant Garde"/>
                <w:sz w:val="20"/>
                <w:szCs w:val="18"/>
                <w:lang w:eastAsia="es-ES"/>
              </w:rPr>
              <w:t>Escrito libre en el que manifieste bajo protesta de decir verdad no tener conflicto de interés, y donde describa mecanismos para garantizar la independencia, imparcialidad e integridad con la que actuará en sus actividades de inspección.</w:t>
            </w:r>
          </w:p>
        </w:tc>
        <w:tc>
          <w:tcPr>
            <w:tcW w:w="425" w:type="dxa"/>
          </w:tcPr>
          <w:p w14:paraId="063F417F" w14:textId="77777777" w:rsidR="00893019" w:rsidRPr="00C2716A" w:rsidRDefault="00D81F2B" w:rsidP="00800EE2">
            <w:pPr>
              <w:pStyle w:val="Texto"/>
              <w:spacing w:after="160" w:line="230" w:lineRule="exact"/>
              <w:ind w:firstLine="0"/>
              <w:rPr>
                <w:rFonts w:ascii="ITC Avant Garde" w:hAnsi="ITC Avant Garde"/>
                <w:sz w:val="20"/>
                <w:lang w:eastAsia="es-ES"/>
              </w:rPr>
            </w:pPr>
            <w:r w:rsidRPr="00C2716A">
              <w:rPr>
                <w:rFonts w:ascii="ITC Avant Garde" w:hAnsi="ITC Avant Garde"/>
                <w:sz w:val="20"/>
                <w:lang w:eastAsia="es-ES"/>
              </w:rPr>
              <w:sym w:font="Wingdings" w:char="F0A8"/>
            </w:r>
          </w:p>
        </w:tc>
      </w:tr>
      <w:tr w:rsidR="00004FD4" w:rsidRPr="00C2716A" w14:paraId="45169CE9" w14:textId="77777777" w:rsidTr="000E1EA4">
        <w:trPr>
          <w:trHeight w:val="144"/>
          <w:tblHeader/>
          <w:jc w:val="center"/>
        </w:trPr>
        <w:tc>
          <w:tcPr>
            <w:tcW w:w="8784" w:type="dxa"/>
            <w:gridSpan w:val="2"/>
          </w:tcPr>
          <w:p w14:paraId="45B82956" w14:textId="77777777" w:rsidR="00004FD4" w:rsidRPr="00004FD4" w:rsidRDefault="00004FD4" w:rsidP="00004FD4">
            <w:pPr>
              <w:pStyle w:val="Texto"/>
              <w:spacing w:after="160"/>
              <w:ind w:firstLine="0"/>
              <w:rPr>
                <w:rFonts w:ascii="ITC Avant Garde" w:hAnsi="ITC Avant Garde"/>
                <w:bCs/>
                <w:sz w:val="20"/>
              </w:rPr>
            </w:pPr>
          </w:p>
        </w:tc>
      </w:tr>
    </w:tbl>
    <w:p w14:paraId="0F8E7A3A" w14:textId="77777777" w:rsidR="00800EE2" w:rsidRPr="00C2716A" w:rsidRDefault="00800EE2" w:rsidP="00800EE2">
      <w:pPr>
        <w:pStyle w:val="Texto"/>
        <w:spacing w:after="160"/>
        <w:rPr>
          <w:rFonts w:ascii="ITC Avant Garde" w:hAnsi="ITC Avant Garde"/>
          <w:szCs w:val="18"/>
        </w:rPr>
      </w:pPr>
    </w:p>
    <w:p w14:paraId="67F3C5E7" w14:textId="77777777" w:rsidR="00E13FEA" w:rsidRPr="00C2716A" w:rsidRDefault="002A4A43" w:rsidP="002A4A43">
      <w:pPr>
        <w:pStyle w:val="Texto"/>
        <w:spacing w:after="160"/>
        <w:ind w:firstLine="0"/>
        <w:rPr>
          <w:rFonts w:ascii="ITC Avant Garde" w:hAnsi="ITC Avant Garde"/>
          <w:szCs w:val="18"/>
        </w:rPr>
      </w:pPr>
      <w:r w:rsidRPr="00472F3A">
        <w:rPr>
          <w:rFonts w:ascii="ITC Avant Garde" w:hAnsi="ITC Avant Garde"/>
          <w:bCs/>
          <w:sz w:val="20"/>
        </w:rPr>
        <w:t>Asimismo declaro, bajo protesta de decir verdad, y apercibido de las penas en que incurren las personas que declaran con falsedad ante una autoridad distinta de la judicial, en los términos de lo dispuesto por el artículo 247, fracción I, del Código Penal Federal, que la información contenida en el presente formato es correcta y concuerda con los documentos que se anexan a la misma, y quedo enterado de los términos, condiciones y plazos de este procedimiento por lo que no tengo duda alguna y estoy conforme con ello.</w:t>
      </w:r>
    </w:p>
    <w:tbl>
      <w:tblPr>
        <w:tblStyle w:val="Cuadrculadetablaclara"/>
        <w:tblW w:w="5580" w:type="dxa"/>
        <w:jc w:val="center"/>
        <w:tblLayout w:type="fixed"/>
        <w:tblLook w:val="0000" w:firstRow="0" w:lastRow="0" w:firstColumn="0" w:lastColumn="0" w:noHBand="0" w:noVBand="0"/>
        <w:tblCaption w:val="Tabla"/>
        <w:tblDescription w:val="Firmas"/>
      </w:tblPr>
      <w:tblGrid>
        <w:gridCol w:w="5580"/>
      </w:tblGrid>
      <w:tr w:rsidR="00921160" w:rsidRPr="00C2716A" w14:paraId="6E0D65E6" w14:textId="77777777" w:rsidTr="00255295">
        <w:trPr>
          <w:trHeight w:val="20"/>
          <w:tblHeader/>
          <w:jc w:val="center"/>
        </w:trPr>
        <w:tc>
          <w:tcPr>
            <w:tcW w:w="5580" w:type="dxa"/>
            <w:noWrap/>
          </w:tcPr>
          <w:p w14:paraId="0DFC3006" w14:textId="77777777" w:rsidR="00921160" w:rsidRPr="00C2716A" w:rsidRDefault="00921160" w:rsidP="00921160">
            <w:pPr>
              <w:pStyle w:val="Texto"/>
              <w:spacing w:after="160" w:line="230" w:lineRule="exact"/>
              <w:ind w:firstLine="0"/>
              <w:jc w:val="center"/>
              <w:rPr>
                <w:rFonts w:ascii="ITC Avant Garde" w:hAnsi="ITC Avant Garde"/>
                <w:sz w:val="20"/>
                <w:szCs w:val="18"/>
                <w:lang w:eastAsia="es-ES"/>
              </w:rPr>
            </w:pPr>
          </w:p>
          <w:p w14:paraId="1ECB0862" w14:textId="77777777" w:rsidR="00921160" w:rsidRPr="00C2716A" w:rsidRDefault="00921160" w:rsidP="00921160">
            <w:pPr>
              <w:pStyle w:val="Texto"/>
              <w:spacing w:after="160" w:line="230" w:lineRule="exact"/>
              <w:ind w:firstLine="0"/>
              <w:jc w:val="center"/>
              <w:rPr>
                <w:rFonts w:ascii="ITC Avant Garde" w:hAnsi="ITC Avant Garde"/>
                <w:sz w:val="20"/>
                <w:szCs w:val="18"/>
                <w:lang w:eastAsia="es-ES"/>
              </w:rPr>
            </w:pPr>
          </w:p>
        </w:tc>
      </w:tr>
      <w:tr w:rsidR="00921160" w:rsidRPr="00C2716A" w14:paraId="4D4B7B95" w14:textId="77777777" w:rsidTr="00255295">
        <w:trPr>
          <w:trHeight w:val="20"/>
          <w:tblHeader/>
          <w:jc w:val="center"/>
        </w:trPr>
        <w:tc>
          <w:tcPr>
            <w:tcW w:w="5580" w:type="dxa"/>
          </w:tcPr>
          <w:p w14:paraId="130B21A4" w14:textId="77777777" w:rsidR="00921160" w:rsidRPr="00C2716A" w:rsidRDefault="00921160" w:rsidP="00921160">
            <w:pPr>
              <w:pStyle w:val="Texto"/>
              <w:spacing w:after="160" w:line="230" w:lineRule="exact"/>
              <w:ind w:firstLine="0"/>
              <w:jc w:val="center"/>
              <w:rPr>
                <w:rFonts w:ascii="ITC Avant Garde" w:hAnsi="ITC Avant Garde"/>
                <w:b/>
                <w:sz w:val="20"/>
                <w:szCs w:val="18"/>
                <w:lang w:eastAsia="es-ES"/>
              </w:rPr>
            </w:pPr>
            <w:r w:rsidRPr="00C2716A">
              <w:rPr>
                <w:rFonts w:ascii="ITC Avant Garde" w:hAnsi="ITC Avant Garde"/>
                <w:b/>
                <w:sz w:val="20"/>
                <w:szCs w:val="18"/>
                <w:lang w:eastAsia="es-ES"/>
              </w:rPr>
              <w:t xml:space="preserve">Firma del representante legal de la </w:t>
            </w:r>
          </w:p>
          <w:p w14:paraId="2D165870" w14:textId="77777777" w:rsidR="00921160" w:rsidRPr="00C2716A" w:rsidRDefault="00921160" w:rsidP="00921160">
            <w:pPr>
              <w:pStyle w:val="Texto"/>
              <w:spacing w:after="160" w:line="230" w:lineRule="exact"/>
              <w:ind w:firstLine="0"/>
              <w:jc w:val="center"/>
              <w:rPr>
                <w:rFonts w:ascii="ITC Avant Garde" w:hAnsi="ITC Avant Garde"/>
                <w:b/>
                <w:sz w:val="20"/>
                <w:szCs w:val="18"/>
                <w:lang w:eastAsia="es-ES"/>
              </w:rPr>
            </w:pPr>
            <w:r w:rsidRPr="00C2716A">
              <w:rPr>
                <w:rFonts w:ascii="ITC Avant Garde" w:hAnsi="ITC Avant Garde"/>
                <w:b/>
                <w:sz w:val="20"/>
                <w:szCs w:val="18"/>
                <w:lang w:eastAsia="es-ES"/>
              </w:rPr>
              <w:t>Unidad de Verificación solicitante.</w:t>
            </w:r>
          </w:p>
        </w:tc>
      </w:tr>
    </w:tbl>
    <w:p w14:paraId="63D0D420" w14:textId="77777777" w:rsidR="00800EE2" w:rsidRPr="00C2716A" w:rsidRDefault="00800EE2" w:rsidP="00800EE2">
      <w:pPr>
        <w:pStyle w:val="Texto"/>
        <w:spacing w:after="160"/>
        <w:rPr>
          <w:rFonts w:ascii="ITC Avant Garde" w:hAnsi="ITC Avant Garde"/>
        </w:rPr>
      </w:pPr>
    </w:p>
    <w:p w14:paraId="5D66B706" w14:textId="77777777" w:rsidR="00255295" w:rsidRPr="00C2716A" w:rsidRDefault="00255295">
      <w:pPr>
        <w:rPr>
          <w:rFonts w:ascii="ITC Avant Garde" w:eastAsia="Times New Roman" w:hAnsi="ITC Avant Garde" w:cs="Times New Roman"/>
          <w:b/>
          <w:szCs w:val="20"/>
          <w:lang w:val="es-ES_tradnl" w:eastAsia="es-MX"/>
        </w:rPr>
      </w:pPr>
      <w:r w:rsidRPr="00C2716A">
        <w:rPr>
          <w:rFonts w:ascii="ITC Avant Garde" w:hAnsi="ITC Avant Garde"/>
        </w:rPr>
        <w:br w:type="page"/>
      </w:r>
    </w:p>
    <w:p w14:paraId="4888547E" w14:textId="77777777" w:rsidR="00800EE2" w:rsidRPr="00C2716A" w:rsidRDefault="00DF499C" w:rsidP="008F06F4">
      <w:pPr>
        <w:pStyle w:val="Ttulo1"/>
        <w:spacing w:before="0" w:line="276" w:lineRule="auto"/>
        <w:jc w:val="center"/>
        <w:rPr>
          <w:rFonts w:ascii="ITC Avant Garde" w:hAnsi="ITC Avant Garde"/>
          <w:b/>
          <w:color w:val="auto"/>
          <w:sz w:val="22"/>
          <w:szCs w:val="22"/>
          <w:lang w:eastAsia="es-MX"/>
        </w:rPr>
      </w:pPr>
      <w:r w:rsidRPr="00C2716A">
        <w:rPr>
          <w:rFonts w:ascii="ITC Avant Garde" w:hAnsi="ITC Avant Garde"/>
          <w:b/>
          <w:color w:val="auto"/>
          <w:sz w:val="22"/>
          <w:szCs w:val="22"/>
          <w:lang w:eastAsia="es-MX"/>
        </w:rPr>
        <w:lastRenderedPageBreak/>
        <w:t xml:space="preserve">ANEXO </w:t>
      </w:r>
      <w:r w:rsidR="002325F0" w:rsidRPr="00C2716A">
        <w:rPr>
          <w:rFonts w:ascii="ITC Avant Garde" w:hAnsi="ITC Avant Garde"/>
          <w:b/>
          <w:color w:val="auto"/>
          <w:sz w:val="22"/>
          <w:szCs w:val="22"/>
          <w:lang w:eastAsia="es-MX"/>
        </w:rPr>
        <w:t>2</w:t>
      </w:r>
    </w:p>
    <w:p w14:paraId="311E5485" w14:textId="77777777" w:rsidR="00DF499C" w:rsidRPr="008F06F4" w:rsidRDefault="00B56D42" w:rsidP="008F06F4">
      <w:pPr>
        <w:pStyle w:val="Ttulo1"/>
        <w:spacing w:before="0" w:line="276" w:lineRule="auto"/>
        <w:jc w:val="center"/>
        <w:rPr>
          <w:rFonts w:ascii="ITC Avant Garde" w:hAnsi="ITC Avant Garde"/>
          <w:b/>
          <w:color w:val="auto"/>
          <w:sz w:val="22"/>
          <w:szCs w:val="22"/>
          <w:lang w:eastAsia="es-MX"/>
        </w:rPr>
      </w:pPr>
      <w:r w:rsidRPr="008F06F4">
        <w:rPr>
          <w:rFonts w:ascii="ITC Avant Garde" w:hAnsi="ITC Avant Garde"/>
          <w:b/>
          <w:color w:val="auto"/>
          <w:sz w:val="22"/>
          <w:szCs w:val="22"/>
          <w:lang w:eastAsia="es-MX"/>
        </w:rPr>
        <w:t xml:space="preserve">FORMATO DE </w:t>
      </w:r>
      <w:r w:rsidR="00DF499C" w:rsidRPr="008F06F4">
        <w:rPr>
          <w:rFonts w:ascii="ITC Avant Garde" w:hAnsi="ITC Avant Garde"/>
          <w:b/>
          <w:color w:val="auto"/>
          <w:sz w:val="22"/>
          <w:szCs w:val="22"/>
          <w:lang w:eastAsia="es-MX"/>
        </w:rPr>
        <w:t>SOLICITUD DE AUTORIZACI</w:t>
      </w:r>
      <w:r w:rsidR="00273238" w:rsidRPr="008F06F4">
        <w:rPr>
          <w:rFonts w:ascii="ITC Avant Garde" w:hAnsi="ITC Avant Garde"/>
          <w:b/>
          <w:color w:val="auto"/>
          <w:sz w:val="22"/>
          <w:szCs w:val="22"/>
          <w:lang w:eastAsia="es-MX"/>
        </w:rPr>
        <w:t>Ó</w:t>
      </w:r>
      <w:r w:rsidR="00DF499C" w:rsidRPr="008F06F4">
        <w:rPr>
          <w:rFonts w:ascii="ITC Avant Garde" w:hAnsi="ITC Avant Garde"/>
          <w:b/>
          <w:color w:val="auto"/>
          <w:sz w:val="22"/>
          <w:szCs w:val="22"/>
          <w:lang w:eastAsia="es-MX"/>
        </w:rPr>
        <w:t>N DE ORGANIS</w:t>
      </w:r>
      <w:r w:rsidR="006E21F7" w:rsidRPr="008F06F4">
        <w:rPr>
          <w:rFonts w:ascii="ITC Avant Garde" w:hAnsi="ITC Avant Garde"/>
          <w:b/>
          <w:color w:val="auto"/>
          <w:sz w:val="22"/>
          <w:szCs w:val="22"/>
          <w:lang w:eastAsia="es-MX"/>
        </w:rPr>
        <w:t>M</w:t>
      </w:r>
      <w:r w:rsidR="00DF499C" w:rsidRPr="008F06F4">
        <w:rPr>
          <w:rFonts w:ascii="ITC Avant Garde" w:hAnsi="ITC Avant Garde"/>
          <w:b/>
          <w:color w:val="auto"/>
          <w:sz w:val="22"/>
          <w:szCs w:val="22"/>
          <w:lang w:eastAsia="es-MX"/>
        </w:rPr>
        <w:t>O</w:t>
      </w:r>
      <w:r w:rsidR="002325F0" w:rsidRPr="008F06F4">
        <w:rPr>
          <w:rFonts w:ascii="ITC Avant Garde" w:hAnsi="ITC Avant Garde"/>
          <w:b/>
          <w:color w:val="auto"/>
          <w:sz w:val="22"/>
          <w:szCs w:val="22"/>
          <w:lang w:eastAsia="es-MX"/>
        </w:rPr>
        <w:t>S</w:t>
      </w:r>
      <w:r w:rsidR="00DF499C" w:rsidRPr="008F06F4">
        <w:rPr>
          <w:rFonts w:ascii="ITC Avant Garde" w:hAnsi="ITC Avant Garde"/>
          <w:b/>
          <w:color w:val="auto"/>
          <w:sz w:val="22"/>
          <w:szCs w:val="22"/>
          <w:lang w:eastAsia="es-MX"/>
        </w:rPr>
        <w:t xml:space="preserve"> DE ACREDITACIÓN </w:t>
      </w:r>
    </w:p>
    <w:p w14:paraId="739D379F" w14:textId="77777777" w:rsidR="00800EE2" w:rsidRPr="00C2716A" w:rsidRDefault="00DF499C" w:rsidP="008F06F4">
      <w:pPr>
        <w:pStyle w:val="Ttulo1"/>
        <w:spacing w:before="0" w:line="276" w:lineRule="auto"/>
        <w:jc w:val="center"/>
        <w:rPr>
          <w:rFonts w:ascii="ITC Avant Garde" w:hAnsi="ITC Avant Garde"/>
          <w:b/>
          <w:sz w:val="22"/>
          <w:szCs w:val="22"/>
          <w:lang w:val="es-ES_tradnl"/>
        </w:rPr>
      </w:pPr>
      <w:r w:rsidRPr="008F06F4">
        <w:rPr>
          <w:rFonts w:ascii="ITC Avant Garde" w:hAnsi="ITC Avant Garde"/>
          <w:b/>
          <w:color w:val="auto"/>
          <w:sz w:val="22"/>
          <w:szCs w:val="22"/>
          <w:lang w:eastAsia="es-MX"/>
        </w:rPr>
        <w:t>EN MATERIA DE TELECOMUNI</w:t>
      </w:r>
      <w:r w:rsidR="00B22B5A" w:rsidRPr="008F06F4">
        <w:rPr>
          <w:rFonts w:ascii="ITC Avant Garde" w:hAnsi="ITC Avant Garde"/>
          <w:b/>
          <w:color w:val="auto"/>
          <w:sz w:val="22"/>
          <w:szCs w:val="22"/>
          <w:lang w:eastAsia="es-MX"/>
        </w:rPr>
        <w:t>CACIONES Y RADIODIFUSIÓN</w:t>
      </w:r>
    </w:p>
    <w:p w14:paraId="716BCFA3" w14:textId="77777777" w:rsidR="004C52F7" w:rsidRPr="00C2716A" w:rsidRDefault="004C52F7" w:rsidP="004C52F7">
      <w:pPr>
        <w:pStyle w:val="Texto"/>
        <w:spacing w:after="160"/>
        <w:ind w:firstLine="0"/>
        <w:jc w:val="right"/>
        <w:rPr>
          <w:rFonts w:ascii="ITC Avant Garde" w:hAnsi="ITC Avant Garde"/>
          <w:sz w:val="20"/>
          <w:szCs w:val="16"/>
          <w:lang w:eastAsia="es-ES"/>
        </w:rPr>
      </w:pPr>
    </w:p>
    <w:p w14:paraId="50098A3D" w14:textId="77777777" w:rsidR="00E13FEA" w:rsidRPr="00C2716A" w:rsidRDefault="004C52F7" w:rsidP="004C52F7">
      <w:pPr>
        <w:pStyle w:val="Texto"/>
        <w:spacing w:after="160"/>
        <w:ind w:firstLine="0"/>
        <w:jc w:val="right"/>
        <w:rPr>
          <w:rFonts w:ascii="ITC Avant Garde" w:hAnsi="ITC Avant Garde"/>
          <w:b/>
          <w:sz w:val="22"/>
          <w:szCs w:val="22"/>
          <w:lang w:val="es-ES_tradnl"/>
        </w:rPr>
      </w:pPr>
      <w:r w:rsidRPr="00C2716A">
        <w:rPr>
          <w:rFonts w:ascii="ITC Avant Garde" w:hAnsi="ITC Avant Garde"/>
          <w:sz w:val="20"/>
          <w:szCs w:val="16"/>
          <w:lang w:eastAsia="es-ES"/>
        </w:rPr>
        <w:t>PARA USO EXCLUSIVO DEL INSTITUTO</w:t>
      </w:r>
    </w:p>
    <w:tbl>
      <w:tblPr>
        <w:tblStyle w:val="Cuadrculadetablaclara"/>
        <w:tblW w:w="4591" w:type="dxa"/>
        <w:jc w:val="right"/>
        <w:tblLayout w:type="fixed"/>
        <w:tblLook w:val="0000" w:firstRow="0" w:lastRow="0" w:firstColumn="0" w:lastColumn="0" w:noHBand="0" w:noVBand="0"/>
        <w:tblCaption w:val="Tabla"/>
        <w:tblDescription w:val="PARA USO EXCLUSIVO DEL INSTITUTO"/>
      </w:tblPr>
      <w:tblGrid>
        <w:gridCol w:w="2385"/>
        <w:gridCol w:w="2206"/>
      </w:tblGrid>
      <w:tr w:rsidR="00DF499C" w:rsidRPr="00C2716A" w14:paraId="0C318721" w14:textId="77777777" w:rsidTr="000E1EA4">
        <w:trPr>
          <w:trHeight w:val="148"/>
          <w:tblHeader/>
          <w:jc w:val="right"/>
        </w:trPr>
        <w:tc>
          <w:tcPr>
            <w:tcW w:w="2385" w:type="dxa"/>
          </w:tcPr>
          <w:p w14:paraId="190920E7" w14:textId="77777777" w:rsidR="00DF499C" w:rsidRPr="00C2716A" w:rsidRDefault="00DF499C" w:rsidP="00800EE2">
            <w:pPr>
              <w:pStyle w:val="Texto"/>
              <w:spacing w:after="160" w:line="200" w:lineRule="exact"/>
              <w:ind w:firstLine="0"/>
              <w:rPr>
                <w:rFonts w:ascii="ITC Avant Garde" w:hAnsi="ITC Avant Garde"/>
                <w:sz w:val="20"/>
                <w:szCs w:val="16"/>
                <w:lang w:eastAsia="es-ES"/>
              </w:rPr>
            </w:pPr>
          </w:p>
          <w:p w14:paraId="0E3FF020" w14:textId="77777777" w:rsidR="00DF499C" w:rsidRPr="00C2716A" w:rsidRDefault="00DF499C" w:rsidP="00800EE2">
            <w:pPr>
              <w:pStyle w:val="Texto"/>
              <w:spacing w:after="160" w:line="200" w:lineRule="exact"/>
              <w:ind w:firstLine="0"/>
              <w:rPr>
                <w:rFonts w:ascii="ITC Avant Garde" w:hAnsi="ITC Avant Garde"/>
                <w:sz w:val="20"/>
                <w:szCs w:val="16"/>
                <w:lang w:eastAsia="es-ES"/>
              </w:rPr>
            </w:pPr>
            <w:r w:rsidRPr="00C2716A">
              <w:rPr>
                <w:rFonts w:ascii="ITC Avant Garde" w:hAnsi="ITC Avant Garde"/>
                <w:sz w:val="20"/>
                <w:szCs w:val="16"/>
                <w:lang w:eastAsia="es-ES"/>
              </w:rPr>
              <w:t>Número de solicitud:</w:t>
            </w:r>
          </w:p>
          <w:p w14:paraId="45EBA390" w14:textId="77777777" w:rsidR="00DF499C" w:rsidRPr="00C2716A" w:rsidRDefault="00DF499C" w:rsidP="00800EE2">
            <w:pPr>
              <w:pStyle w:val="Texto"/>
              <w:spacing w:after="160" w:line="200" w:lineRule="exact"/>
              <w:ind w:firstLine="0"/>
              <w:rPr>
                <w:rFonts w:ascii="ITC Avant Garde" w:hAnsi="ITC Avant Garde"/>
                <w:sz w:val="20"/>
                <w:szCs w:val="16"/>
                <w:lang w:eastAsia="es-ES"/>
              </w:rPr>
            </w:pPr>
          </w:p>
        </w:tc>
        <w:tc>
          <w:tcPr>
            <w:tcW w:w="2206" w:type="dxa"/>
          </w:tcPr>
          <w:p w14:paraId="7BEE9E08" w14:textId="77777777" w:rsidR="00DF499C" w:rsidRPr="00C2716A" w:rsidRDefault="00B018AB" w:rsidP="00800EE2">
            <w:pPr>
              <w:pStyle w:val="Texto"/>
              <w:spacing w:after="160" w:line="200" w:lineRule="exact"/>
              <w:ind w:firstLine="0"/>
              <w:rPr>
                <w:rFonts w:ascii="ITC Avant Garde" w:hAnsi="ITC Avant Garde"/>
                <w:color w:val="FFFFFF" w:themeColor="background1"/>
                <w:sz w:val="20"/>
                <w:szCs w:val="16"/>
                <w:lang w:eastAsia="es-ES"/>
              </w:rPr>
            </w:pPr>
            <w:r w:rsidRPr="00C2716A">
              <w:rPr>
                <w:rFonts w:ascii="ITC Avant Garde" w:hAnsi="ITC Avant Garde"/>
                <w:color w:val="FFFFFF" w:themeColor="background1"/>
                <w:sz w:val="20"/>
                <w:szCs w:val="16"/>
                <w:lang w:eastAsia="es-ES"/>
              </w:rPr>
              <w:t>-</w:t>
            </w:r>
          </w:p>
        </w:tc>
      </w:tr>
      <w:tr w:rsidR="00DF499C" w:rsidRPr="00C2716A" w14:paraId="6784419E" w14:textId="77777777" w:rsidTr="000E1EA4">
        <w:trPr>
          <w:trHeight w:val="148"/>
          <w:tblHeader/>
          <w:jc w:val="right"/>
        </w:trPr>
        <w:tc>
          <w:tcPr>
            <w:tcW w:w="2385" w:type="dxa"/>
          </w:tcPr>
          <w:p w14:paraId="6319B7F4" w14:textId="77777777" w:rsidR="00DF499C" w:rsidRPr="00C2716A" w:rsidRDefault="00DF499C" w:rsidP="00800EE2">
            <w:pPr>
              <w:pStyle w:val="Texto"/>
              <w:spacing w:after="160" w:line="200" w:lineRule="exact"/>
              <w:ind w:firstLine="0"/>
              <w:rPr>
                <w:rFonts w:ascii="ITC Avant Garde" w:hAnsi="ITC Avant Garde"/>
                <w:sz w:val="20"/>
                <w:szCs w:val="16"/>
                <w:lang w:eastAsia="es-ES"/>
              </w:rPr>
            </w:pPr>
          </w:p>
          <w:p w14:paraId="6CB309F8" w14:textId="77777777" w:rsidR="00DF499C" w:rsidRPr="00C2716A" w:rsidRDefault="00DF499C" w:rsidP="00800EE2">
            <w:pPr>
              <w:pStyle w:val="Texto"/>
              <w:spacing w:after="160" w:line="200" w:lineRule="exact"/>
              <w:ind w:firstLine="0"/>
              <w:rPr>
                <w:rFonts w:ascii="ITC Avant Garde" w:hAnsi="ITC Avant Garde"/>
                <w:sz w:val="20"/>
                <w:szCs w:val="16"/>
                <w:lang w:eastAsia="es-ES"/>
              </w:rPr>
            </w:pPr>
            <w:r w:rsidRPr="00C2716A">
              <w:rPr>
                <w:rFonts w:ascii="ITC Avant Garde" w:hAnsi="ITC Avant Garde"/>
                <w:sz w:val="20"/>
                <w:szCs w:val="16"/>
                <w:lang w:eastAsia="es-ES"/>
              </w:rPr>
              <w:t>Fecha de recepción:</w:t>
            </w:r>
          </w:p>
          <w:p w14:paraId="2B925260" w14:textId="77777777" w:rsidR="00DF499C" w:rsidRPr="00C2716A" w:rsidRDefault="00DF499C" w:rsidP="00800EE2">
            <w:pPr>
              <w:pStyle w:val="Texto"/>
              <w:spacing w:after="160" w:line="200" w:lineRule="exact"/>
              <w:ind w:firstLine="0"/>
              <w:rPr>
                <w:rFonts w:ascii="ITC Avant Garde" w:hAnsi="ITC Avant Garde"/>
                <w:sz w:val="20"/>
                <w:szCs w:val="16"/>
                <w:lang w:eastAsia="es-ES"/>
              </w:rPr>
            </w:pPr>
          </w:p>
        </w:tc>
        <w:tc>
          <w:tcPr>
            <w:tcW w:w="2206" w:type="dxa"/>
          </w:tcPr>
          <w:p w14:paraId="276EFA47" w14:textId="77777777" w:rsidR="00DF499C" w:rsidRPr="00C2716A" w:rsidRDefault="00B018AB" w:rsidP="00800EE2">
            <w:pPr>
              <w:pStyle w:val="Texto"/>
              <w:spacing w:after="160" w:line="200" w:lineRule="exact"/>
              <w:ind w:firstLine="0"/>
              <w:rPr>
                <w:rFonts w:ascii="ITC Avant Garde" w:hAnsi="ITC Avant Garde"/>
                <w:color w:val="FFFFFF" w:themeColor="background1"/>
                <w:sz w:val="20"/>
                <w:szCs w:val="16"/>
                <w:lang w:eastAsia="es-ES"/>
              </w:rPr>
            </w:pPr>
            <w:r w:rsidRPr="00C2716A">
              <w:rPr>
                <w:rFonts w:ascii="ITC Avant Garde" w:hAnsi="ITC Avant Garde"/>
                <w:color w:val="FFFFFF" w:themeColor="background1"/>
                <w:sz w:val="20"/>
                <w:szCs w:val="16"/>
                <w:lang w:eastAsia="es-ES"/>
              </w:rPr>
              <w:t>-</w:t>
            </w:r>
          </w:p>
        </w:tc>
      </w:tr>
      <w:tr w:rsidR="00DF499C" w:rsidRPr="00C2716A" w14:paraId="3CBDC67A" w14:textId="77777777" w:rsidTr="000E1EA4">
        <w:trPr>
          <w:trHeight w:val="148"/>
          <w:tblHeader/>
          <w:jc w:val="right"/>
        </w:trPr>
        <w:tc>
          <w:tcPr>
            <w:tcW w:w="2385" w:type="dxa"/>
          </w:tcPr>
          <w:p w14:paraId="57D643B5" w14:textId="77777777" w:rsidR="00DF499C" w:rsidRPr="00C2716A" w:rsidRDefault="00DF499C" w:rsidP="00800EE2">
            <w:pPr>
              <w:pStyle w:val="Texto"/>
              <w:spacing w:after="160" w:line="200" w:lineRule="exact"/>
              <w:ind w:firstLine="0"/>
              <w:rPr>
                <w:rFonts w:ascii="ITC Avant Garde" w:hAnsi="ITC Avant Garde"/>
                <w:sz w:val="20"/>
                <w:szCs w:val="16"/>
                <w:lang w:eastAsia="es-ES"/>
              </w:rPr>
            </w:pPr>
          </w:p>
          <w:p w14:paraId="51F05384" w14:textId="77777777" w:rsidR="00DF499C" w:rsidRPr="00C2716A" w:rsidRDefault="00DF499C" w:rsidP="00800EE2">
            <w:pPr>
              <w:pStyle w:val="Texto"/>
              <w:spacing w:after="160" w:line="200" w:lineRule="exact"/>
              <w:ind w:firstLine="0"/>
              <w:rPr>
                <w:rFonts w:ascii="ITC Avant Garde" w:hAnsi="ITC Avant Garde"/>
                <w:sz w:val="20"/>
                <w:szCs w:val="16"/>
                <w:lang w:eastAsia="es-ES"/>
              </w:rPr>
            </w:pPr>
            <w:r w:rsidRPr="00C2716A">
              <w:rPr>
                <w:rFonts w:ascii="ITC Avant Garde" w:hAnsi="ITC Avant Garde"/>
                <w:sz w:val="20"/>
                <w:szCs w:val="16"/>
                <w:lang w:eastAsia="es-ES"/>
              </w:rPr>
              <w:t>Plazo de resolución:</w:t>
            </w:r>
          </w:p>
        </w:tc>
        <w:tc>
          <w:tcPr>
            <w:tcW w:w="2206" w:type="dxa"/>
          </w:tcPr>
          <w:p w14:paraId="0BC0C3DA" w14:textId="77777777" w:rsidR="00DF499C" w:rsidRPr="00C2716A" w:rsidRDefault="00DF499C" w:rsidP="00800EE2">
            <w:pPr>
              <w:pStyle w:val="Texto"/>
              <w:spacing w:after="160" w:line="200" w:lineRule="exact"/>
              <w:ind w:firstLine="0"/>
              <w:rPr>
                <w:rFonts w:ascii="ITC Avant Garde" w:hAnsi="ITC Avant Garde"/>
                <w:color w:val="FFFFFF" w:themeColor="background1"/>
                <w:sz w:val="20"/>
                <w:szCs w:val="16"/>
                <w:lang w:eastAsia="es-ES"/>
              </w:rPr>
            </w:pPr>
          </w:p>
          <w:p w14:paraId="7D262DF3" w14:textId="77777777" w:rsidR="00DF499C" w:rsidRPr="00C2716A" w:rsidRDefault="00B018AB" w:rsidP="00800EE2">
            <w:pPr>
              <w:pStyle w:val="Texto"/>
              <w:spacing w:after="160" w:line="200" w:lineRule="exact"/>
              <w:ind w:firstLine="0"/>
              <w:rPr>
                <w:rFonts w:ascii="ITC Avant Garde" w:hAnsi="ITC Avant Garde"/>
                <w:color w:val="FFFFFF" w:themeColor="background1"/>
                <w:sz w:val="20"/>
                <w:szCs w:val="16"/>
                <w:lang w:eastAsia="es-ES"/>
              </w:rPr>
            </w:pPr>
            <w:r w:rsidRPr="00C2716A">
              <w:rPr>
                <w:rFonts w:ascii="ITC Avant Garde" w:hAnsi="ITC Avant Garde"/>
                <w:color w:val="FFFFFF" w:themeColor="background1"/>
                <w:sz w:val="20"/>
                <w:szCs w:val="16"/>
                <w:lang w:eastAsia="es-ES"/>
              </w:rPr>
              <w:t>-</w:t>
            </w:r>
          </w:p>
        </w:tc>
      </w:tr>
    </w:tbl>
    <w:p w14:paraId="57741242" w14:textId="77777777" w:rsidR="00DF499C" w:rsidRPr="00C2716A" w:rsidRDefault="00DF499C" w:rsidP="00800EE2">
      <w:pPr>
        <w:pStyle w:val="Texto"/>
        <w:spacing w:after="160"/>
        <w:ind w:firstLine="142"/>
        <w:rPr>
          <w:rFonts w:ascii="ITC Avant Garde" w:hAnsi="ITC Avant Garde"/>
          <w:b/>
          <w:sz w:val="20"/>
        </w:rPr>
      </w:pPr>
    </w:p>
    <w:tbl>
      <w:tblPr>
        <w:tblW w:w="8581"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81"/>
      </w:tblGrid>
      <w:tr w:rsidR="00346200" w:rsidRPr="00C2716A" w14:paraId="52355A14" w14:textId="77777777" w:rsidTr="000E1EA4">
        <w:trPr>
          <w:trHeight w:val="867"/>
        </w:trPr>
        <w:tc>
          <w:tcPr>
            <w:tcW w:w="8581" w:type="dxa"/>
            <w:noWrap/>
          </w:tcPr>
          <w:p w14:paraId="1AED42F3" w14:textId="77777777" w:rsidR="00346200" w:rsidRDefault="00346200" w:rsidP="00807760">
            <w:pPr>
              <w:pStyle w:val="Texto"/>
              <w:spacing w:after="60" w:line="200" w:lineRule="exact"/>
              <w:ind w:left="216" w:hanging="216"/>
              <w:rPr>
                <w:rFonts w:ascii="ITC Avant Garde" w:hAnsi="ITC Avant Garde"/>
                <w:b/>
                <w:sz w:val="20"/>
              </w:rPr>
            </w:pPr>
          </w:p>
          <w:p w14:paraId="1B2E1702" w14:textId="77777777" w:rsidR="00346200" w:rsidRPr="00C2716A" w:rsidRDefault="00346200" w:rsidP="00807760">
            <w:pPr>
              <w:pStyle w:val="Texto"/>
              <w:spacing w:after="60" w:line="200" w:lineRule="exact"/>
              <w:ind w:left="216" w:hanging="216"/>
              <w:rPr>
                <w:rFonts w:ascii="ITC Avant Garde" w:hAnsi="ITC Avant Garde"/>
                <w:sz w:val="20"/>
                <w:szCs w:val="18"/>
                <w:lang w:eastAsia="es-ES"/>
              </w:rPr>
            </w:pPr>
            <w:r w:rsidRPr="00C2716A">
              <w:rPr>
                <w:rFonts w:ascii="ITC Avant Garde" w:hAnsi="ITC Avant Garde"/>
                <w:b/>
                <w:sz w:val="20"/>
              </w:rPr>
              <w:t xml:space="preserve">I. DATOS DEL ORGANISMO DE ACREDITACIÓN </w:t>
            </w:r>
            <w:r>
              <w:rPr>
                <w:rFonts w:ascii="ITC Avant Garde" w:hAnsi="ITC Avant Garde"/>
                <w:b/>
                <w:sz w:val="20"/>
              </w:rPr>
              <w:t>SOLICITANTE</w:t>
            </w:r>
          </w:p>
        </w:tc>
      </w:tr>
      <w:tr w:rsidR="0072267B" w:rsidRPr="00C2716A" w14:paraId="32A9119E" w14:textId="77777777" w:rsidTr="000E1EA4">
        <w:trPr>
          <w:trHeight w:val="867"/>
        </w:trPr>
        <w:tc>
          <w:tcPr>
            <w:tcW w:w="8581" w:type="dxa"/>
            <w:noWrap/>
          </w:tcPr>
          <w:p w14:paraId="63CD8D80" w14:textId="77777777" w:rsidR="0072267B" w:rsidRPr="00C2716A" w:rsidRDefault="0072267B" w:rsidP="00807760">
            <w:pPr>
              <w:pStyle w:val="Texto"/>
              <w:spacing w:after="60" w:line="200" w:lineRule="exact"/>
              <w:ind w:left="216" w:hanging="216"/>
              <w:rPr>
                <w:rFonts w:ascii="ITC Avant Garde" w:hAnsi="ITC Avant Garde"/>
                <w:sz w:val="20"/>
                <w:szCs w:val="18"/>
                <w:lang w:eastAsia="es-ES"/>
              </w:rPr>
            </w:pPr>
          </w:p>
          <w:p w14:paraId="5FBA5857" w14:textId="77777777" w:rsidR="0072267B" w:rsidRPr="00C2716A" w:rsidRDefault="0072267B" w:rsidP="00807760">
            <w:pPr>
              <w:pStyle w:val="Texto"/>
              <w:spacing w:after="60" w:line="200" w:lineRule="exact"/>
              <w:ind w:left="216" w:hanging="216"/>
              <w:rPr>
                <w:rFonts w:ascii="ITC Avant Garde" w:hAnsi="ITC Avant Garde"/>
                <w:sz w:val="20"/>
                <w:szCs w:val="18"/>
                <w:lang w:eastAsia="es-ES"/>
              </w:rPr>
            </w:pPr>
            <w:r w:rsidRPr="00C2716A">
              <w:rPr>
                <w:rFonts w:ascii="ITC Avant Garde" w:hAnsi="ITC Avant Garde"/>
                <w:sz w:val="20"/>
                <w:szCs w:val="18"/>
                <w:lang w:eastAsia="es-ES"/>
              </w:rPr>
              <w:t>1. Nombre o razón social del Organismo de Acreditación:</w:t>
            </w:r>
          </w:p>
          <w:p w14:paraId="0ADBF094" w14:textId="77777777" w:rsidR="0072267B" w:rsidRPr="00C2716A" w:rsidRDefault="0072267B" w:rsidP="00807760">
            <w:pPr>
              <w:pStyle w:val="Texto"/>
              <w:spacing w:after="60" w:line="200" w:lineRule="exact"/>
              <w:ind w:firstLine="0"/>
              <w:rPr>
                <w:rFonts w:ascii="ITC Avant Garde" w:hAnsi="ITC Avant Garde"/>
                <w:sz w:val="20"/>
                <w:szCs w:val="18"/>
                <w:lang w:eastAsia="es-ES"/>
              </w:rPr>
            </w:pPr>
            <w:r w:rsidRPr="00C2716A">
              <w:rPr>
                <w:rFonts w:ascii="ITC Avant Garde" w:hAnsi="ITC Avant Garde"/>
                <w:sz w:val="20"/>
                <w:szCs w:val="18"/>
                <w:lang w:eastAsia="es-ES"/>
              </w:rPr>
              <w:t>_____________________________________________________</w:t>
            </w:r>
            <w:r w:rsidR="000E1EA4">
              <w:rPr>
                <w:rFonts w:ascii="ITC Avant Garde" w:hAnsi="ITC Avant Garde"/>
                <w:sz w:val="20"/>
                <w:szCs w:val="18"/>
                <w:lang w:eastAsia="es-ES"/>
              </w:rPr>
              <w:t>_______________________________</w:t>
            </w:r>
          </w:p>
        </w:tc>
      </w:tr>
      <w:tr w:rsidR="0072267B" w:rsidRPr="00C2716A" w14:paraId="178A92D4" w14:textId="77777777" w:rsidTr="00EE1521">
        <w:trPr>
          <w:trHeight w:val="536"/>
        </w:trPr>
        <w:tc>
          <w:tcPr>
            <w:tcW w:w="8581" w:type="dxa"/>
          </w:tcPr>
          <w:p w14:paraId="1B15A88D" w14:textId="77777777" w:rsidR="0072267B" w:rsidRPr="00C2716A" w:rsidRDefault="0072267B" w:rsidP="00807760">
            <w:pPr>
              <w:pStyle w:val="Texto"/>
              <w:spacing w:after="60" w:line="200" w:lineRule="exact"/>
              <w:ind w:left="216" w:hanging="216"/>
              <w:rPr>
                <w:rFonts w:ascii="ITC Avant Garde" w:hAnsi="ITC Avant Garde"/>
                <w:sz w:val="20"/>
                <w:szCs w:val="18"/>
                <w:lang w:eastAsia="es-ES"/>
              </w:rPr>
            </w:pPr>
          </w:p>
          <w:p w14:paraId="28EFEE02" w14:textId="77777777" w:rsidR="0072267B" w:rsidRPr="00C2716A" w:rsidRDefault="0072267B" w:rsidP="00807760">
            <w:pPr>
              <w:pStyle w:val="Texto"/>
              <w:spacing w:after="60" w:line="200" w:lineRule="exact"/>
              <w:ind w:left="216" w:hanging="216"/>
              <w:rPr>
                <w:rFonts w:ascii="ITC Avant Garde" w:hAnsi="ITC Avant Garde"/>
                <w:sz w:val="20"/>
                <w:szCs w:val="18"/>
                <w:lang w:eastAsia="es-ES"/>
              </w:rPr>
            </w:pPr>
            <w:r w:rsidRPr="00C2716A">
              <w:rPr>
                <w:rFonts w:ascii="ITC Avant Garde" w:hAnsi="ITC Avant Garde"/>
                <w:sz w:val="20"/>
                <w:szCs w:val="18"/>
                <w:lang w:eastAsia="es-ES"/>
              </w:rPr>
              <w:t>2.</w:t>
            </w:r>
            <w:r w:rsidRPr="00C2716A">
              <w:rPr>
                <w:rFonts w:ascii="ITC Avant Garde" w:hAnsi="ITC Avant Garde"/>
                <w:sz w:val="20"/>
                <w:szCs w:val="18"/>
                <w:lang w:eastAsia="es-ES"/>
              </w:rPr>
              <w:tab/>
              <w:t>Registro Federal de Contribuyentes (R.F.C.): _________</w:t>
            </w:r>
            <w:r w:rsidR="000E1EA4">
              <w:rPr>
                <w:rFonts w:ascii="ITC Avant Garde" w:hAnsi="ITC Avant Garde"/>
                <w:sz w:val="20"/>
                <w:szCs w:val="18"/>
                <w:lang w:eastAsia="es-ES"/>
              </w:rPr>
              <w:t>_______________________________</w:t>
            </w:r>
          </w:p>
        </w:tc>
      </w:tr>
      <w:tr w:rsidR="0072267B" w:rsidRPr="00C2716A" w14:paraId="7A5D8E53" w14:textId="77777777" w:rsidTr="000E1EA4">
        <w:trPr>
          <w:trHeight w:val="145"/>
        </w:trPr>
        <w:tc>
          <w:tcPr>
            <w:tcW w:w="8581" w:type="dxa"/>
          </w:tcPr>
          <w:p w14:paraId="3A2F8929" w14:textId="77777777" w:rsidR="0072267B" w:rsidRPr="00C2716A" w:rsidRDefault="0072267B" w:rsidP="00807760">
            <w:pPr>
              <w:pStyle w:val="Texto"/>
              <w:spacing w:after="60" w:line="200" w:lineRule="exact"/>
              <w:ind w:left="216" w:hanging="216"/>
              <w:rPr>
                <w:rFonts w:ascii="ITC Avant Garde" w:hAnsi="ITC Avant Garde"/>
                <w:sz w:val="20"/>
                <w:szCs w:val="18"/>
                <w:lang w:eastAsia="es-ES"/>
              </w:rPr>
            </w:pPr>
          </w:p>
          <w:p w14:paraId="4CADC1EF" w14:textId="77777777" w:rsidR="0072267B" w:rsidRPr="00C2716A" w:rsidRDefault="0072267B" w:rsidP="00807760">
            <w:pPr>
              <w:pStyle w:val="Texto"/>
              <w:spacing w:after="60" w:line="200" w:lineRule="exact"/>
              <w:ind w:left="216" w:hanging="216"/>
              <w:rPr>
                <w:rFonts w:ascii="ITC Avant Garde" w:hAnsi="ITC Avant Garde"/>
                <w:sz w:val="20"/>
                <w:szCs w:val="18"/>
                <w:lang w:eastAsia="es-ES"/>
              </w:rPr>
            </w:pPr>
            <w:r w:rsidRPr="00C2716A">
              <w:rPr>
                <w:rFonts w:ascii="ITC Avant Garde" w:hAnsi="ITC Avant Garde"/>
                <w:sz w:val="20"/>
                <w:szCs w:val="18"/>
                <w:lang w:eastAsia="es-ES"/>
              </w:rPr>
              <w:t>3.</w:t>
            </w:r>
            <w:r w:rsidRPr="00C2716A">
              <w:rPr>
                <w:rFonts w:ascii="ITC Avant Garde" w:hAnsi="ITC Avant Garde"/>
                <w:sz w:val="20"/>
                <w:szCs w:val="18"/>
                <w:lang w:eastAsia="es-ES"/>
              </w:rPr>
              <w:tab/>
              <w:t xml:space="preserve">Domicilio </w:t>
            </w:r>
            <w:r w:rsidR="00F65ED6">
              <w:rPr>
                <w:rFonts w:ascii="ITC Avant Garde" w:hAnsi="ITC Avant Garde"/>
                <w:sz w:val="20"/>
                <w:szCs w:val="18"/>
                <w:lang w:eastAsia="es-ES"/>
              </w:rPr>
              <w:t>o ubicación</w:t>
            </w:r>
            <w:r w:rsidRPr="00C2716A">
              <w:rPr>
                <w:rFonts w:ascii="ITC Avant Garde" w:hAnsi="ITC Avant Garde"/>
                <w:sz w:val="20"/>
                <w:szCs w:val="18"/>
                <w:lang w:eastAsia="es-ES"/>
              </w:rPr>
              <w:t>:</w:t>
            </w:r>
          </w:p>
          <w:p w14:paraId="40F5D813" w14:textId="77777777" w:rsidR="0072267B" w:rsidRPr="00C2716A" w:rsidRDefault="0072267B" w:rsidP="00807760">
            <w:pPr>
              <w:pStyle w:val="Texto"/>
              <w:spacing w:after="60" w:line="200" w:lineRule="exact"/>
              <w:ind w:left="216" w:hanging="216"/>
              <w:rPr>
                <w:rFonts w:ascii="ITC Avant Garde" w:hAnsi="ITC Avant Garde"/>
                <w:sz w:val="20"/>
                <w:szCs w:val="18"/>
                <w:lang w:eastAsia="es-ES"/>
              </w:rPr>
            </w:pPr>
            <w:r w:rsidRPr="00C2716A">
              <w:rPr>
                <w:rFonts w:ascii="ITC Avant Garde" w:hAnsi="ITC Avant Garde"/>
                <w:sz w:val="20"/>
                <w:szCs w:val="18"/>
                <w:lang w:eastAsia="es-ES"/>
              </w:rPr>
              <w:t>Calle: _______________________________ Número Exterior: _______ Número Interior: _______</w:t>
            </w:r>
          </w:p>
          <w:p w14:paraId="326F1A1C" w14:textId="77777777" w:rsidR="0072267B" w:rsidRPr="00C2716A" w:rsidRDefault="0072267B" w:rsidP="00807760">
            <w:pPr>
              <w:pStyle w:val="Texto"/>
              <w:spacing w:after="60" w:line="200" w:lineRule="exact"/>
              <w:ind w:left="204" w:hanging="216"/>
              <w:rPr>
                <w:rFonts w:ascii="ITC Avant Garde" w:hAnsi="ITC Avant Garde"/>
                <w:sz w:val="20"/>
                <w:szCs w:val="18"/>
                <w:lang w:eastAsia="es-ES"/>
              </w:rPr>
            </w:pPr>
            <w:r w:rsidRPr="00C2716A">
              <w:rPr>
                <w:rFonts w:ascii="ITC Avant Garde" w:hAnsi="ITC Avant Garde"/>
                <w:sz w:val="20"/>
                <w:szCs w:val="18"/>
                <w:lang w:eastAsia="es-ES"/>
              </w:rPr>
              <w:t xml:space="preserve">Colonia: __________________ Municipio o </w:t>
            </w:r>
            <w:r w:rsidR="00253156" w:rsidRPr="00C2716A">
              <w:rPr>
                <w:rFonts w:ascii="ITC Avant Garde" w:hAnsi="ITC Avant Garde"/>
                <w:sz w:val="20"/>
                <w:szCs w:val="18"/>
                <w:lang w:eastAsia="es-ES"/>
              </w:rPr>
              <w:t>Alcaldía</w:t>
            </w:r>
            <w:r w:rsidRPr="00C2716A">
              <w:rPr>
                <w:rFonts w:ascii="ITC Avant Garde" w:hAnsi="ITC Avant Garde"/>
                <w:sz w:val="20"/>
                <w:szCs w:val="18"/>
                <w:lang w:eastAsia="es-ES"/>
              </w:rPr>
              <w:t>: _________________________</w:t>
            </w:r>
            <w:r w:rsidR="000E1EA4">
              <w:rPr>
                <w:rFonts w:ascii="ITC Avant Garde" w:hAnsi="ITC Avant Garde"/>
                <w:sz w:val="20"/>
                <w:szCs w:val="18"/>
                <w:lang w:eastAsia="es-ES"/>
              </w:rPr>
              <w:t>___________</w:t>
            </w:r>
          </w:p>
          <w:p w14:paraId="6B496967" w14:textId="77777777" w:rsidR="0072267B" w:rsidRPr="00C2716A" w:rsidRDefault="0072267B" w:rsidP="00555ECB">
            <w:pPr>
              <w:pStyle w:val="Texto"/>
              <w:spacing w:after="60" w:line="200" w:lineRule="exact"/>
              <w:ind w:left="204" w:hanging="216"/>
              <w:rPr>
                <w:rFonts w:ascii="ITC Avant Garde" w:hAnsi="ITC Avant Garde"/>
                <w:sz w:val="20"/>
                <w:szCs w:val="18"/>
                <w:lang w:eastAsia="es-ES"/>
              </w:rPr>
            </w:pPr>
            <w:r w:rsidRPr="00C2716A">
              <w:rPr>
                <w:rFonts w:ascii="ITC Avant Garde" w:hAnsi="ITC Avant Garde"/>
                <w:sz w:val="20"/>
                <w:szCs w:val="18"/>
                <w:lang w:eastAsia="es-ES"/>
              </w:rPr>
              <w:t>Código Postal: _______ Entidad Federativa: ___________________________________________</w:t>
            </w:r>
          </w:p>
        </w:tc>
      </w:tr>
      <w:tr w:rsidR="0072267B" w:rsidRPr="00C2716A" w14:paraId="3DB58C7A" w14:textId="77777777" w:rsidTr="000E1EA4">
        <w:trPr>
          <w:trHeight w:val="145"/>
        </w:trPr>
        <w:tc>
          <w:tcPr>
            <w:tcW w:w="8581" w:type="dxa"/>
          </w:tcPr>
          <w:p w14:paraId="7229F45E" w14:textId="77777777" w:rsidR="0072267B" w:rsidRPr="00C2716A" w:rsidRDefault="0072267B" w:rsidP="00807760">
            <w:pPr>
              <w:pStyle w:val="Texto"/>
              <w:spacing w:after="60" w:line="200" w:lineRule="exact"/>
              <w:ind w:left="216" w:hanging="216"/>
              <w:rPr>
                <w:rFonts w:ascii="ITC Avant Garde" w:hAnsi="ITC Avant Garde"/>
                <w:sz w:val="20"/>
                <w:szCs w:val="18"/>
                <w:lang w:eastAsia="es-ES"/>
              </w:rPr>
            </w:pPr>
          </w:p>
          <w:p w14:paraId="4E90C1D8" w14:textId="77777777" w:rsidR="0072267B" w:rsidRPr="00C2716A" w:rsidRDefault="0072267B" w:rsidP="00807760">
            <w:pPr>
              <w:pStyle w:val="Texto"/>
              <w:spacing w:after="60" w:line="200" w:lineRule="exact"/>
              <w:ind w:left="216" w:hanging="216"/>
              <w:rPr>
                <w:rFonts w:ascii="ITC Avant Garde" w:hAnsi="ITC Avant Garde"/>
                <w:sz w:val="20"/>
                <w:szCs w:val="18"/>
                <w:lang w:eastAsia="es-ES"/>
              </w:rPr>
            </w:pPr>
            <w:r w:rsidRPr="00C2716A">
              <w:rPr>
                <w:rFonts w:ascii="ITC Avant Garde" w:hAnsi="ITC Avant Garde"/>
                <w:sz w:val="20"/>
                <w:szCs w:val="18"/>
                <w:lang w:eastAsia="es-ES"/>
              </w:rPr>
              <w:t>4.</w:t>
            </w:r>
            <w:r w:rsidRPr="00C2716A">
              <w:rPr>
                <w:rFonts w:ascii="ITC Avant Garde" w:hAnsi="ITC Avant Garde"/>
                <w:sz w:val="20"/>
                <w:szCs w:val="18"/>
                <w:lang w:eastAsia="es-ES"/>
              </w:rPr>
              <w:tab/>
              <w:t xml:space="preserve">Teléfono(s): _______________________________ </w:t>
            </w:r>
            <w:r w:rsidR="00F65ED6">
              <w:rPr>
                <w:rFonts w:ascii="ITC Avant Garde" w:hAnsi="ITC Avant Garde"/>
                <w:sz w:val="20"/>
                <w:szCs w:val="18"/>
                <w:lang w:eastAsia="es-ES"/>
              </w:rPr>
              <w:t xml:space="preserve">5. </w:t>
            </w:r>
            <w:r w:rsidRPr="00C2716A">
              <w:rPr>
                <w:rFonts w:ascii="ITC Avant Garde" w:hAnsi="ITC Avant Garde"/>
                <w:sz w:val="20"/>
                <w:szCs w:val="18"/>
                <w:lang w:eastAsia="es-ES"/>
              </w:rPr>
              <w:t>Fax: _______________________________</w:t>
            </w:r>
            <w:r w:rsidR="00F65ED6">
              <w:rPr>
                <w:rFonts w:ascii="ITC Avant Garde" w:hAnsi="ITC Avant Garde"/>
                <w:sz w:val="20"/>
                <w:szCs w:val="18"/>
                <w:lang w:eastAsia="es-ES"/>
              </w:rPr>
              <w:t>_</w:t>
            </w:r>
          </w:p>
          <w:p w14:paraId="22695383" w14:textId="77777777" w:rsidR="0072267B" w:rsidRPr="00C2716A" w:rsidRDefault="00F65ED6" w:rsidP="00F65ED6">
            <w:pPr>
              <w:pStyle w:val="Texto"/>
              <w:spacing w:after="60" w:line="200" w:lineRule="exact"/>
              <w:ind w:left="216" w:hanging="216"/>
              <w:rPr>
                <w:rFonts w:ascii="ITC Avant Garde" w:hAnsi="ITC Avant Garde"/>
                <w:sz w:val="20"/>
                <w:szCs w:val="18"/>
                <w:lang w:eastAsia="es-ES"/>
              </w:rPr>
            </w:pPr>
            <w:r>
              <w:rPr>
                <w:rFonts w:ascii="ITC Avant Garde" w:hAnsi="ITC Avant Garde"/>
                <w:sz w:val="20"/>
                <w:szCs w:val="18"/>
                <w:lang w:eastAsia="es-ES"/>
              </w:rPr>
              <w:t xml:space="preserve">6. </w:t>
            </w:r>
            <w:r w:rsidR="0072267B" w:rsidRPr="00C2716A">
              <w:rPr>
                <w:rFonts w:ascii="ITC Avant Garde" w:hAnsi="ITC Avant Garde"/>
                <w:sz w:val="20"/>
                <w:szCs w:val="18"/>
                <w:lang w:eastAsia="es-ES"/>
              </w:rPr>
              <w:t xml:space="preserve">Correo Electrónico: _______________________ </w:t>
            </w:r>
            <w:r>
              <w:rPr>
                <w:rFonts w:ascii="ITC Avant Garde" w:hAnsi="ITC Avant Garde"/>
                <w:sz w:val="20"/>
                <w:szCs w:val="18"/>
                <w:lang w:eastAsia="es-ES"/>
              </w:rPr>
              <w:t xml:space="preserve">7. </w:t>
            </w:r>
            <w:r w:rsidR="0072267B" w:rsidRPr="00C2716A">
              <w:rPr>
                <w:rFonts w:ascii="ITC Avant Garde" w:hAnsi="ITC Avant Garde"/>
                <w:sz w:val="20"/>
                <w:szCs w:val="18"/>
                <w:lang w:eastAsia="es-ES"/>
              </w:rPr>
              <w:t>Página electrónica: __________________</w:t>
            </w:r>
          </w:p>
        </w:tc>
      </w:tr>
    </w:tbl>
    <w:p w14:paraId="78DAED86" w14:textId="77777777" w:rsidR="009A30A3" w:rsidRDefault="009A30A3" w:rsidP="004C52F7">
      <w:pPr>
        <w:pStyle w:val="Texto"/>
        <w:spacing w:after="160"/>
        <w:rPr>
          <w:rFonts w:ascii="ITC Avant Garde" w:hAnsi="ITC Avant Garde"/>
        </w:rPr>
      </w:pPr>
    </w:p>
    <w:tbl>
      <w:tblPr>
        <w:tblW w:w="8505"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938"/>
        <w:gridCol w:w="567"/>
      </w:tblGrid>
      <w:tr w:rsidR="0072267B" w:rsidRPr="00C2716A" w14:paraId="54A1AD63" w14:textId="77777777" w:rsidTr="008E53D2">
        <w:trPr>
          <w:trHeight w:val="144"/>
        </w:trPr>
        <w:tc>
          <w:tcPr>
            <w:tcW w:w="8505" w:type="dxa"/>
            <w:gridSpan w:val="2"/>
            <w:noWrap/>
          </w:tcPr>
          <w:p w14:paraId="01D71948" w14:textId="77777777" w:rsidR="00346200" w:rsidRDefault="00346200" w:rsidP="00807760">
            <w:pPr>
              <w:pStyle w:val="Texto"/>
              <w:spacing w:after="60" w:line="200" w:lineRule="exact"/>
              <w:ind w:firstLine="0"/>
              <w:rPr>
                <w:rFonts w:ascii="ITC Avant Garde" w:hAnsi="ITC Avant Garde"/>
                <w:b/>
                <w:sz w:val="20"/>
              </w:rPr>
            </w:pPr>
          </w:p>
          <w:p w14:paraId="33F18C57" w14:textId="77777777" w:rsidR="0072267B" w:rsidRPr="00C2716A" w:rsidRDefault="00346200" w:rsidP="00F92EE3">
            <w:pPr>
              <w:pStyle w:val="Texto"/>
              <w:spacing w:after="60" w:line="200" w:lineRule="exact"/>
              <w:ind w:firstLine="0"/>
              <w:rPr>
                <w:rFonts w:ascii="ITC Avant Garde" w:hAnsi="ITC Avant Garde"/>
                <w:sz w:val="20"/>
                <w:szCs w:val="18"/>
                <w:lang w:eastAsia="es-ES"/>
              </w:rPr>
            </w:pPr>
            <w:r w:rsidRPr="00C2716A">
              <w:rPr>
                <w:rFonts w:ascii="ITC Avant Garde" w:hAnsi="ITC Avant Garde"/>
                <w:b/>
                <w:sz w:val="20"/>
              </w:rPr>
              <w:t>II</w:t>
            </w:r>
            <w:r>
              <w:rPr>
                <w:rFonts w:ascii="ITC Avant Garde" w:hAnsi="ITC Avant Garde"/>
                <w:b/>
                <w:sz w:val="20"/>
              </w:rPr>
              <w:t>. DATOS DEL REPRESENTANTE LEGAL</w:t>
            </w:r>
          </w:p>
        </w:tc>
      </w:tr>
      <w:tr w:rsidR="0072267B" w:rsidRPr="00C2716A" w14:paraId="5AC1E73D" w14:textId="77777777" w:rsidTr="008E53D2">
        <w:trPr>
          <w:trHeight w:val="144"/>
        </w:trPr>
        <w:tc>
          <w:tcPr>
            <w:tcW w:w="8505" w:type="dxa"/>
            <w:gridSpan w:val="2"/>
            <w:noWrap/>
          </w:tcPr>
          <w:p w14:paraId="5985A041" w14:textId="77777777" w:rsidR="0072267B" w:rsidRPr="00C2716A" w:rsidRDefault="0072267B" w:rsidP="00807760">
            <w:pPr>
              <w:pStyle w:val="Texto"/>
              <w:spacing w:after="60" w:line="200" w:lineRule="exact"/>
              <w:ind w:firstLine="0"/>
              <w:rPr>
                <w:rFonts w:ascii="ITC Avant Garde" w:hAnsi="ITC Avant Garde"/>
                <w:sz w:val="20"/>
                <w:szCs w:val="18"/>
                <w:lang w:eastAsia="es-ES"/>
              </w:rPr>
            </w:pPr>
          </w:p>
          <w:p w14:paraId="7661D007" w14:textId="77777777" w:rsidR="0072267B" w:rsidRPr="00C2716A" w:rsidRDefault="0072267B" w:rsidP="00807760">
            <w:pPr>
              <w:pStyle w:val="Texto"/>
              <w:spacing w:after="60" w:line="200" w:lineRule="exact"/>
              <w:ind w:firstLine="0"/>
              <w:rPr>
                <w:rFonts w:ascii="ITC Avant Garde" w:hAnsi="ITC Avant Garde"/>
                <w:sz w:val="20"/>
                <w:szCs w:val="18"/>
                <w:lang w:eastAsia="es-ES"/>
              </w:rPr>
            </w:pPr>
            <w:r w:rsidRPr="00C2716A">
              <w:rPr>
                <w:rFonts w:ascii="ITC Avant Garde" w:hAnsi="ITC Avant Garde"/>
                <w:sz w:val="20"/>
                <w:szCs w:val="18"/>
                <w:lang w:eastAsia="es-ES"/>
              </w:rPr>
              <w:t xml:space="preserve">1. Nombre </w:t>
            </w:r>
            <w:r w:rsidR="00274361" w:rsidRPr="00C2716A">
              <w:rPr>
                <w:rFonts w:ascii="ITC Avant Garde" w:hAnsi="ITC Avant Garde"/>
                <w:sz w:val="20"/>
                <w:szCs w:val="18"/>
                <w:lang w:eastAsia="es-ES"/>
              </w:rPr>
              <w:t>del representante legal</w:t>
            </w:r>
            <w:r w:rsidR="00C7010A" w:rsidRPr="00C2716A">
              <w:rPr>
                <w:rFonts w:ascii="ITC Avant Garde" w:hAnsi="ITC Avant Garde"/>
                <w:sz w:val="20"/>
                <w:szCs w:val="18"/>
                <w:lang w:eastAsia="es-ES"/>
              </w:rPr>
              <w:t xml:space="preserve"> </w:t>
            </w:r>
            <w:r w:rsidRPr="00C2716A">
              <w:rPr>
                <w:rFonts w:ascii="ITC Avant Garde" w:hAnsi="ITC Avant Garde"/>
                <w:sz w:val="20"/>
                <w:szCs w:val="18"/>
                <w:lang w:eastAsia="es-ES"/>
              </w:rPr>
              <w:t>del Organismo de Acreditación:</w:t>
            </w:r>
          </w:p>
          <w:p w14:paraId="21768465" w14:textId="77777777" w:rsidR="0072267B" w:rsidRPr="00C2716A" w:rsidRDefault="0072267B" w:rsidP="00807760">
            <w:pPr>
              <w:pStyle w:val="Texto"/>
              <w:spacing w:after="60" w:line="200" w:lineRule="exact"/>
              <w:ind w:firstLine="0"/>
              <w:rPr>
                <w:rFonts w:ascii="ITC Avant Garde" w:hAnsi="ITC Avant Garde"/>
                <w:sz w:val="20"/>
                <w:szCs w:val="18"/>
                <w:lang w:eastAsia="es-ES"/>
              </w:rPr>
            </w:pPr>
            <w:r w:rsidRPr="00C2716A">
              <w:rPr>
                <w:rFonts w:ascii="ITC Avant Garde" w:hAnsi="ITC Avant Garde"/>
                <w:sz w:val="20"/>
                <w:szCs w:val="18"/>
                <w:lang w:eastAsia="es-ES"/>
              </w:rPr>
              <w:t>_____________________________________________________</w:t>
            </w:r>
            <w:r w:rsidR="008E53D2">
              <w:rPr>
                <w:rFonts w:ascii="ITC Avant Garde" w:hAnsi="ITC Avant Garde"/>
                <w:sz w:val="20"/>
                <w:szCs w:val="18"/>
                <w:lang w:eastAsia="es-ES"/>
              </w:rPr>
              <w:t>______________________________</w:t>
            </w:r>
          </w:p>
        </w:tc>
      </w:tr>
      <w:tr w:rsidR="0072267B" w:rsidRPr="00C2716A" w14:paraId="2702551D" w14:textId="77777777" w:rsidTr="008E53D2">
        <w:trPr>
          <w:trHeight w:val="144"/>
        </w:trPr>
        <w:tc>
          <w:tcPr>
            <w:tcW w:w="8505" w:type="dxa"/>
            <w:gridSpan w:val="2"/>
            <w:noWrap/>
          </w:tcPr>
          <w:p w14:paraId="5BD0F31D" w14:textId="77777777" w:rsidR="0072267B" w:rsidRPr="00C2716A" w:rsidRDefault="0072267B" w:rsidP="00807760">
            <w:pPr>
              <w:pStyle w:val="Texto"/>
              <w:spacing w:after="60" w:line="200" w:lineRule="exact"/>
              <w:ind w:firstLine="0"/>
              <w:jc w:val="left"/>
              <w:rPr>
                <w:rFonts w:ascii="ITC Avant Garde" w:hAnsi="ITC Avant Garde"/>
                <w:sz w:val="20"/>
                <w:szCs w:val="18"/>
                <w:lang w:eastAsia="es-ES"/>
              </w:rPr>
            </w:pPr>
          </w:p>
          <w:p w14:paraId="7A0B8536" w14:textId="77777777" w:rsidR="0072267B" w:rsidRPr="00C2716A" w:rsidRDefault="0072267B" w:rsidP="00807760">
            <w:pPr>
              <w:pStyle w:val="Texto"/>
              <w:spacing w:after="60" w:line="200" w:lineRule="exact"/>
              <w:ind w:firstLine="0"/>
              <w:jc w:val="left"/>
              <w:rPr>
                <w:rFonts w:ascii="ITC Avant Garde" w:hAnsi="ITC Avant Garde"/>
                <w:sz w:val="20"/>
                <w:szCs w:val="18"/>
                <w:lang w:eastAsia="es-ES"/>
              </w:rPr>
            </w:pPr>
            <w:r w:rsidRPr="00C2716A">
              <w:rPr>
                <w:rFonts w:ascii="ITC Avant Garde" w:hAnsi="ITC Avant Garde"/>
                <w:sz w:val="20"/>
                <w:szCs w:val="18"/>
                <w:lang w:eastAsia="es-ES"/>
              </w:rPr>
              <w:t>2. Registro Federal de Contribuyentes (R.F.C.): ________________________________________</w:t>
            </w:r>
            <w:r w:rsidR="00B70CC8">
              <w:rPr>
                <w:rFonts w:ascii="ITC Avant Garde" w:hAnsi="ITC Avant Garde"/>
                <w:sz w:val="20"/>
                <w:szCs w:val="18"/>
                <w:lang w:eastAsia="es-ES"/>
              </w:rPr>
              <w:t>_____</w:t>
            </w:r>
            <w:r w:rsidR="003A75B9">
              <w:rPr>
                <w:rFonts w:ascii="ITC Avant Garde" w:hAnsi="ITC Avant Garde"/>
                <w:sz w:val="20"/>
                <w:szCs w:val="18"/>
                <w:lang w:eastAsia="es-ES"/>
              </w:rPr>
              <w:t>______________________________________</w:t>
            </w:r>
          </w:p>
        </w:tc>
      </w:tr>
      <w:tr w:rsidR="0072267B" w:rsidRPr="00C2716A" w14:paraId="54CCF260" w14:textId="77777777" w:rsidTr="008E53D2">
        <w:trPr>
          <w:trHeight w:val="144"/>
        </w:trPr>
        <w:tc>
          <w:tcPr>
            <w:tcW w:w="8505" w:type="dxa"/>
            <w:gridSpan w:val="2"/>
            <w:noWrap/>
          </w:tcPr>
          <w:p w14:paraId="1F8813FA" w14:textId="77777777" w:rsidR="0072267B" w:rsidRPr="00C2716A" w:rsidRDefault="0072267B" w:rsidP="00807760">
            <w:pPr>
              <w:pStyle w:val="Texto"/>
              <w:spacing w:after="60" w:line="200" w:lineRule="exact"/>
              <w:ind w:firstLine="0"/>
              <w:jc w:val="left"/>
              <w:rPr>
                <w:rFonts w:ascii="ITC Avant Garde" w:hAnsi="ITC Avant Garde"/>
                <w:sz w:val="20"/>
                <w:szCs w:val="18"/>
                <w:lang w:eastAsia="es-ES"/>
              </w:rPr>
            </w:pPr>
          </w:p>
          <w:p w14:paraId="42731A83" w14:textId="77777777" w:rsidR="0072267B" w:rsidRPr="00C2716A" w:rsidRDefault="0072267B" w:rsidP="00807760">
            <w:pPr>
              <w:pStyle w:val="Texto"/>
              <w:spacing w:after="60" w:line="200" w:lineRule="exact"/>
              <w:ind w:firstLine="0"/>
              <w:jc w:val="left"/>
              <w:rPr>
                <w:rFonts w:ascii="ITC Avant Garde" w:hAnsi="ITC Avant Garde"/>
                <w:sz w:val="20"/>
                <w:szCs w:val="18"/>
                <w:lang w:eastAsia="es-ES"/>
              </w:rPr>
            </w:pPr>
            <w:r w:rsidRPr="00C2716A">
              <w:rPr>
                <w:rFonts w:ascii="ITC Avant Garde" w:hAnsi="ITC Avant Garde"/>
                <w:sz w:val="20"/>
                <w:szCs w:val="18"/>
                <w:lang w:eastAsia="es-ES"/>
              </w:rPr>
              <w:t>3. Clave Única del Registro de Población (CURP): _____________________________________</w:t>
            </w:r>
            <w:r w:rsidR="00B70CC8">
              <w:rPr>
                <w:rFonts w:ascii="ITC Avant Garde" w:hAnsi="ITC Avant Garde"/>
                <w:sz w:val="20"/>
                <w:szCs w:val="18"/>
                <w:lang w:eastAsia="es-ES"/>
              </w:rPr>
              <w:t>_____</w:t>
            </w:r>
            <w:r w:rsidR="003A75B9">
              <w:rPr>
                <w:rFonts w:ascii="ITC Avant Garde" w:hAnsi="ITC Avant Garde"/>
                <w:sz w:val="20"/>
                <w:szCs w:val="18"/>
                <w:lang w:eastAsia="es-ES"/>
              </w:rPr>
              <w:t>_________________________________________</w:t>
            </w:r>
          </w:p>
        </w:tc>
      </w:tr>
      <w:tr w:rsidR="0072267B" w:rsidRPr="00C2716A" w14:paraId="0ECBF5F7" w14:textId="77777777" w:rsidTr="008E53D2">
        <w:trPr>
          <w:trHeight w:val="144"/>
        </w:trPr>
        <w:tc>
          <w:tcPr>
            <w:tcW w:w="8505" w:type="dxa"/>
            <w:gridSpan w:val="2"/>
            <w:noWrap/>
          </w:tcPr>
          <w:p w14:paraId="557B1E19" w14:textId="77777777" w:rsidR="0072267B" w:rsidRPr="00C2716A" w:rsidRDefault="0072267B" w:rsidP="00807760">
            <w:pPr>
              <w:pStyle w:val="Texto"/>
              <w:spacing w:after="60" w:line="200" w:lineRule="exact"/>
              <w:ind w:firstLine="0"/>
              <w:rPr>
                <w:rFonts w:ascii="ITC Avant Garde" w:hAnsi="ITC Avant Garde"/>
                <w:sz w:val="20"/>
                <w:szCs w:val="18"/>
                <w:lang w:eastAsia="es-ES"/>
              </w:rPr>
            </w:pPr>
          </w:p>
          <w:p w14:paraId="6F3E7B06" w14:textId="77777777" w:rsidR="0072267B" w:rsidRPr="00C2716A" w:rsidRDefault="0072267B" w:rsidP="00807760">
            <w:pPr>
              <w:pStyle w:val="Texto"/>
              <w:spacing w:after="60" w:line="200" w:lineRule="exact"/>
              <w:ind w:firstLine="0"/>
              <w:rPr>
                <w:rFonts w:ascii="ITC Avant Garde" w:hAnsi="ITC Avant Garde"/>
                <w:sz w:val="20"/>
                <w:szCs w:val="18"/>
                <w:lang w:eastAsia="es-ES"/>
              </w:rPr>
            </w:pPr>
            <w:r w:rsidRPr="00C2716A">
              <w:rPr>
                <w:rFonts w:ascii="ITC Avant Garde" w:hAnsi="ITC Avant Garde"/>
                <w:sz w:val="20"/>
                <w:szCs w:val="18"/>
                <w:lang w:eastAsia="es-ES"/>
              </w:rPr>
              <w:lastRenderedPageBreak/>
              <w:t xml:space="preserve">4. Domicilio </w:t>
            </w:r>
            <w:r w:rsidR="00C7010A" w:rsidRPr="00C2716A">
              <w:rPr>
                <w:rFonts w:ascii="ITC Avant Garde" w:hAnsi="ITC Avant Garde"/>
                <w:sz w:val="20"/>
                <w:szCs w:val="18"/>
                <w:lang w:eastAsia="es-ES"/>
              </w:rPr>
              <w:t>legal</w:t>
            </w:r>
            <w:r w:rsidRPr="00C2716A">
              <w:rPr>
                <w:rFonts w:ascii="ITC Avant Garde" w:hAnsi="ITC Avant Garde"/>
                <w:sz w:val="20"/>
                <w:szCs w:val="18"/>
                <w:lang w:eastAsia="es-ES"/>
              </w:rPr>
              <w:t>:</w:t>
            </w:r>
          </w:p>
          <w:p w14:paraId="4B027C21" w14:textId="77777777" w:rsidR="0072267B" w:rsidRPr="00C2716A" w:rsidRDefault="0072267B" w:rsidP="00807760">
            <w:pPr>
              <w:pStyle w:val="Texto"/>
              <w:spacing w:after="60" w:line="200" w:lineRule="exact"/>
              <w:ind w:firstLine="0"/>
              <w:rPr>
                <w:rFonts w:ascii="ITC Avant Garde" w:hAnsi="ITC Avant Garde"/>
                <w:sz w:val="20"/>
                <w:szCs w:val="18"/>
                <w:lang w:eastAsia="es-ES"/>
              </w:rPr>
            </w:pPr>
            <w:r w:rsidRPr="00C2716A">
              <w:rPr>
                <w:rFonts w:ascii="ITC Avant Garde" w:hAnsi="ITC Avant Garde"/>
                <w:sz w:val="20"/>
                <w:szCs w:val="18"/>
                <w:lang w:eastAsia="es-ES"/>
              </w:rPr>
              <w:t>Calle: ______________________________ Número Exterior: _</w:t>
            </w:r>
            <w:r w:rsidR="008E53D2">
              <w:rPr>
                <w:rFonts w:ascii="ITC Avant Garde" w:hAnsi="ITC Avant Garde"/>
                <w:sz w:val="20"/>
                <w:szCs w:val="18"/>
                <w:lang w:eastAsia="es-ES"/>
              </w:rPr>
              <w:t>______ Número Interior: _______</w:t>
            </w:r>
          </w:p>
          <w:p w14:paraId="3960EE02" w14:textId="77777777" w:rsidR="0072267B" w:rsidRPr="00C2716A" w:rsidRDefault="0072267B" w:rsidP="00807760">
            <w:pPr>
              <w:pStyle w:val="Texto"/>
              <w:spacing w:after="60" w:line="200" w:lineRule="exact"/>
              <w:ind w:firstLine="0"/>
              <w:rPr>
                <w:rFonts w:ascii="ITC Avant Garde" w:hAnsi="ITC Avant Garde"/>
                <w:sz w:val="20"/>
                <w:szCs w:val="18"/>
                <w:lang w:eastAsia="es-ES"/>
              </w:rPr>
            </w:pPr>
            <w:r w:rsidRPr="00C2716A">
              <w:rPr>
                <w:rFonts w:ascii="ITC Avant Garde" w:hAnsi="ITC Avant Garde"/>
                <w:sz w:val="20"/>
                <w:szCs w:val="18"/>
                <w:lang w:eastAsia="es-ES"/>
              </w:rPr>
              <w:t>Colonia:</w:t>
            </w:r>
            <w:r w:rsidR="00D8641A">
              <w:rPr>
                <w:rFonts w:ascii="ITC Avant Garde" w:hAnsi="ITC Avant Garde"/>
                <w:sz w:val="20"/>
                <w:szCs w:val="18"/>
                <w:lang w:eastAsia="es-ES"/>
              </w:rPr>
              <w:t xml:space="preserve"> </w:t>
            </w:r>
            <w:r w:rsidRPr="00C2716A">
              <w:rPr>
                <w:rFonts w:ascii="ITC Avant Garde" w:hAnsi="ITC Avant Garde"/>
                <w:sz w:val="20"/>
                <w:szCs w:val="18"/>
                <w:lang w:eastAsia="es-ES"/>
              </w:rPr>
              <w:t xml:space="preserve">______________ Municipio o </w:t>
            </w:r>
            <w:r w:rsidR="00253156" w:rsidRPr="00C2716A">
              <w:rPr>
                <w:rFonts w:ascii="ITC Avant Garde" w:hAnsi="ITC Avant Garde"/>
                <w:sz w:val="20"/>
                <w:szCs w:val="18"/>
                <w:lang w:eastAsia="es-ES"/>
              </w:rPr>
              <w:t>Alcaldía</w:t>
            </w:r>
            <w:r w:rsidR="009D133B">
              <w:rPr>
                <w:rFonts w:ascii="ITC Avant Garde" w:hAnsi="ITC Avant Garde"/>
                <w:sz w:val="20"/>
                <w:szCs w:val="18"/>
                <w:lang w:eastAsia="es-ES"/>
              </w:rPr>
              <w:t>: _____________</w:t>
            </w:r>
            <w:r w:rsidR="008E53D2">
              <w:rPr>
                <w:rFonts w:ascii="ITC Avant Garde" w:hAnsi="ITC Avant Garde"/>
                <w:sz w:val="20"/>
                <w:szCs w:val="18"/>
                <w:lang w:eastAsia="es-ES"/>
              </w:rPr>
              <w:t>___________________________</w:t>
            </w:r>
          </w:p>
          <w:p w14:paraId="56978B68" w14:textId="77777777" w:rsidR="0072267B" w:rsidRPr="00C2716A" w:rsidRDefault="00D8641A" w:rsidP="00D8641A">
            <w:pPr>
              <w:pStyle w:val="Texto"/>
              <w:spacing w:after="60" w:line="200" w:lineRule="exact"/>
              <w:ind w:firstLine="0"/>
              <w:rPr>
                <w:rFonts w:ascii="ITC Avant Garde" w:hAnsi="ITC Avant Garde"/>
                <w:sz w:val="20"/>
                <w:szCs w:val="18"/>
                <w:lang w:eastAsia="es-ES"/>
              </w:rPr>
            </w:pPr>
            <w:r w:rsidRPr="00C2716A">
              <w:rPr>
                <w:rFonts w:ascii="ITC Avant Garde" w:hAnsi="ITC Avant Garde"/>
                <w:sz w:val="20"/>
                <w:szCs w:val="18"/>
                <w:lang w:eastAsia="es-ES"/>
              </w:rPr>
              <w:t>Código Postal</w:t>
            </w:r>
            <w:r w:rsidR="0072267B" w:rsidRPr="00C2716A">
              <w:rPr>
                <w:rFonts w:ascii="ITC Avant Garde" w:hAnsi="ITC Avant Garde"/>
                <w:sz w:val="20"/>
                <w:szCs w:val="18"/>
                <w:lang w:eastAsia="es-ES"/>
              </w:rPr>
              <w:t>:</w:t>
            </w:r>
            <w:r>
              <w:rPr>
                <w:rFonts w:ascii="ITC Avant Garde" w:hAnsi="ITC Avant Garde"/>
                <w:sz w:val="20"/>
                <w:szCs w:val="18"/>
                <w:lang w:eastAsia="es-ES"/>
              </w:rPr>
              <w:t xml:space="preserve"> </w:t>
            </w:r>
            <w:r w:rsidR="0072267B" w:rsidRPr="00C2716A">
              <w:rPr>
                <w:rFonts w:ascii="ITC Avant Garde" w:hAnsi="ITC Avant Garde"/>
                <w:sz w:val="20"/>
                <w:szCs w:val="18"/>
                <w:lang w:eastAsia="es-ES"/>
              </w:rPr>
              <w:t>_______ Entidad Federativa:____________</w:t>
            </w:r>
            <w:r w:rsidR="008E53D2">
              <w:rPr>
                <w:rFonts w:ascii="ITC Avant Garde" w:hAnsi="ITC Avant Garde"/>
                <w:sz w:val="20"/>
                <w:szCs w:val="18"/>
                <w:lang w:eastAsia="es-ES"/>
              </w:rPr>
              <w:t>______________________________</w:t>
            </w:r>
          </w:p>
        </w:tc>
      </w:tr>
      <w:tr w:rsidR="009B5E32" w:rsidRPr="00C2716A" w14:paraId="56D8D093" w14:textId="77777777" w:rsidTr="008E53D2">
        <w:trPr>
          <w:trHeight w:val="144"/>
        </w:trPr>
        <w:tc>
          <w:tcPr>
            <w:tcW w:w="8505" w:type="dxa"/>
            <w:gridSpan w:val="2"/>
            <w:noWrap/>
          </w:tcPr>
          <w:p w14:paraId="41A7CEC3" w14:textId="77777777" w:rsidR="009B5E32" w:rsidRPr="00C2716A" w:rsidRDefault="009B5E32" w:rsidP="009B5E32">
            <w:pPr>
              <w:pStyle w:val="Texto"/>
              <w:spacing w:after="60" w:line="200" w:lineRule="exact"/>
              <w:ind w:firstLine="0"/>
              <w:rPr>
                <w:rFonts w:ascii="ITC Avant Garde" w:hAnsi="ITC Avant Garde"/>
                <w:sz w:val="20"/>
                <w:szCs w:val="18"/>
                <w:lang w:eastAsia="es-ES"/>
              </w:rPr>
            </w:pPr>
            <w:r>
              <w:rPr>
                <w:rFonts w:ascii="ITC Avant Garde" w:hAnsi="ITC Avant Garde"/>
                <w:sz w:val="20"/>
                <w:szCs w:val="18"/>
                <w:lang w:eastAsia="es-ES"/>
              </w:rPr>
              <w:lastRenderedPageBreak/>
              <w:t>5.</w:t>
            </w:r>
            <w:r w:rsidRPr="00C2716A">
              <w:rPr>
                <w:rFonts w:ascii="ITC Avant Garde" w:hAnsi="ITC Avant Garde"/>
                <w:sz w:val="20"/>
                <w:szCs w:val="18"/>
                <w:lang w:eastAsia="es-ES"/>
              </w:rPr>
              <w:t>Otorgo mi consentimiento para ser notificado vía correo electrónico:</w:t>
            </w:r>
            <w:r>
              <w:rPr>
                <w:rFonts w:ascii="ITC Avant Garde" w:hAnsi="ITC Avant Garde"/>
                <w:sz w:val="20"/>
                <w:szCs w:val="18"/>
                <w:lang w:eastAsia="es-ES"/>
              </w:rPr>
              <w:t xml:space="preserve"> SI (   )   NO (   )</w:t>
            </w:r>
          </w:p>
          <w:p w14:paraId="5DB3D3FF" w14:textId="77777777" w:rsidR="009B5E32" w:rsidRPr="00C2716A" w:rsidRDefault="009B5E32" w:rsidP="00B64297">
            <w:pPr>
              <w:pStyle w:val="Texto"/>
              <w:spacing w:after="60" w:line="200" w:lineRule="exact"/>
              <w:ind w:left="216" w:hanging="216"/>
              <w:rPr>
                <w:rFonts w:ascii="ITC Avant Garde" w:hAnsi="ITC Avant Garde"/>
                <w:sz w:val="20"/>
                <w:szCs w:val="18"/>
                <w:lang w:eastAsia="es-ES"/>
              </w:rPr>
            </w:pPr>
            <w:r w:rsidRPr="00C2716A">
              <w:rPr>
                <w:rFonts w:ascii="ITC Avant Garde" w:hAnsi="ITC Avant Garde"/>
                <w:sz w:val="20"/>
                <w:szCs w:val="18"/>
                <w:lang w:eastAsia="es-ES"/>
              </w:rPr>
              <w:t>Correo Electrónico:</w:t>
            </w:r>
            <w:r>
              <w:rPr>
                <w:rFonts w:ascii="ITC Avant Garde" w:hAnsi="ITC Avant Garde"/>
                <w:sz w:val="20"/>
                <w:szCs w:val="18"/>
                <w:lang w:eastAsia="es-ES"/>
              </w:rPr>
              <w:t xml:space="preserve"> </w:t>
            </w:r>
            <w:r w:rsidRPr="00C2716A">
              <w:rPr>
                <w:rFonts w:ascii="ITC Avant Garde" w:hAnsi="ITC Avant Garde"/>
                <w:sz w:val="20"/>
                <w:szCs w:val="18"/>
                <w:lang w:eastAsia="es-ES"/>
              </w:rPr>
              <w:t>_______________________________________________________________</w:t>
            </w:r>
            <w:r>
              <w:rPr>
                <w:rFonts w:ascii="ITC Avant Garde" w:hAnsi="ITC Avant Garde"/>
                <w:sz w:val="20"/>
                <w:szCs w:val="18"/>
                <w:lang w:eastAsia="es-ES"/>
              </w:rPr>
              <w:t>_</w:t>
            </w:r>
          </w:p>
        </w:tc>
      </w:tr>
      <w:tr w:rsidR="0072267B" w:rsidRPr="00C2716A" w14:paraId="01CE03EB" w14:textId="77777777" w:rsidTr="008E53D2">
        <w:trPr>
          <w:trHeight w:val="144"/>
        </w:trPr>
        <w:tc>
          <w:tcPr>
            <w:tcW w:w="8505" w:type="dxa"/>
            <w:gridSpan w:val="2"/>
            <w:noWrap/>
          </w:tcPr>
          <w:p w14:paraId="56C689AB" w14:textId="77777777" w:rsidR="0072267B" w:rsidRPr="00C2716A" w:rsidRDefault="0072267B" w:rsidP="00807760">
            <w:pPr>
              <w:pStyle w:val="Texto"/>
              <w:spacing w:after="60" w:line="200" w:lineRule="exact"/>
              <w:ind w:firstLine="0"/>
              <w:rPr>
                <w:rFonts w:ascii="ITC Avant Garde" w:hAnsi="ITC Avant Garde"/>
                <w:sz w:val="20"/>
                <w:szCs w:val="18"/>
                <w:lang w:eastAsia="es-ES"/>
              </w:rPr>
            </w:pPr>
          </w:p>
          <w:p w14:paraId="199C3F0A" w14:textId="77777777" w:rsidR="0072267B" w:rsidRPr="00C2716A" w:rsidRDefault="009B5E32" w:rsidP="00807760">
            <w:pPr>
              <w:pStyle w:val="Texto"/>
              <w:spacing w:after="60" w:line="200" w:lineRule="exact"/>
              <w:ind w:firstLine="0"/>
              <w:rPr>
                <w:rFonts w:ascii="ITC Avant Garde" w:hAnsi="ITC Avant Garde"/>
                <w:sz w:val="20"/>
                <w:szCs w:val="18"/>
                <w:lang w:eastAsia="es-ES"/>
              </w:rPr>
            </w:pPr>
            <w:r>
              <w:rPr>
                <w:rFonts w:ascii="ITC Avant Garde" w:hAnsi="ITC Avant Garde"/>
                <w:sz w:val="20"/>
                <w:szCs w:val="18"/>
                <w:lang w:eastAsia="es-ES"/>
              </w:rPr>
              <w:t>6</w:t>
            </w:r>
            <w:r w:rsidR="0072267B" w:rsidRPr="00C2716A">
              <w:rPr>
                <w:rFonts w:ascii="ITC Avant Garde" w:hAnsi="ITC Avant Garde"/>
                <w:sz w:val="20"/>
                <w:szCs w:val="18"/>
                <w:lang w:eastAsia="es-ES"/>
              </w:rPr>
              <w:t>.Teléfono(s):</w:t>
            </w:r>
            <w:r w:rsidR="00D8641A">
              <w:rPr>
                <w:rFonts w:ascii="ITC Avant Garde" w:hAnsi="ITC Avant Garde"/>
                <w:sz w:val="20"/>
                <w:szCs w:val="18"/>
                <w:lang w:eastAsia="es-ES"/>
              </w:rPr>
              <w:t xml:space="preserve"> </w:t>
            </w:r>
            <w:r>
              <w:rPr>
                <w:rFonts w:ascii="ITC Avant Garde" w:hAnsi="ITC Avant Garde"/>
                <w:sz w:val="20"/>
                <w:szCs w:val="18"/>
                <w:lang w:eastAsia="es-ES"/>
              </w:rPr>
              <w:t xml:space="preserve">_______________________________ 7. </w:t>
            </w:r>
            <w:r w:rsidR="0072267B" w:rsidRPr="00C2716A">
              <w:rPr>
                <w:rFonts w:ascii="ITC Avant Garde" w:hAnsi="ITC Avant Garde"/>
                <w:sz w:val="20"/>
                <w:szCs w:val="18"/>
                <w:lang w:eastAsia="es-ES"/>
              </w:rPr>
              <w:t>Fax: _______________________________</w:t>
            </w:r>
            <w:r w:rsidR="008E53D2">
              <w:rPr>
                <w:rFonts w:ascii="ITC Avant Garde" w:hAnsi="ITC Avant Garde"/>
                <w:sz w:val="20"/>
                <w:szCs w:val="18"/>
                <w:lang w:eastAsia="es-ES"/>
              </w:rPr>
              <w:t>_</w:t>
            </w:r>
          </w:p>
          <w:p w14:paraId="1A2B14EA" w14:textId="77777777" w:rsidR="0072267B" w:rsidRPr="00C2716A" w:rsidRDefault="009B5E32" w:rsidP="00D8641A">
            <w:pPr>
              <w:pStyle w:val="Texto"/>
              <w:spacing w:after="60" w:line="200" w:lineRule="exact"/>
              <w:ind w:firstLine="0"/>
              <w:rPr>
                <w:rFonts w:ascii="ITC Avant Garde" w:hAnsi="ITC Avant Garde"/>
                <w:sz w:val="20"/>
                <w:szCs w:val="18"/>
                <w:lang w:eastAsia="es-ES"/>
              </w:rPr>
            </w:pPr>
            <w:r>
              <w:rPr>
                <w:rFonts w:ascii="ITC Avant Garde" w:hAnsi="ITC Avant Garde"/>
                <w:sz w:val="20"/>
                <w:szCs w:val="18"/>
                <w:lang w:eastAsia="es-ES"/>
              </w:rPr>
              <w:t>8.</w:t>
            </w:r>
            <w:r w:rsidR="0072267B" w:rsidRPr="00C2716A">
              <w:rPr>
                <w:rFonts w:ascii="ITC Avant Garde" w:hAnsi="ITC Avant Garde"/>
                <w:sz w:val="20"/>
                <w:szCs w:val="18"/>
                <w:lang w:eastAsia="es-ES"/>
              </w:rPr>
              <w:t xml:space="preserve"> Página electrónica: ______________________</w:t>
            </w:r>
            <w:r>
              <w:rPr>
                <w:rFonts w:ascii="ITC Avant Garde" w:hAnsi="ITC Avant Garde"/>
                <w:sz w:val="20"/>
                <w:szCs w:val="18"/>
                <w:lang w:eastAsia="es-ES"/>
              </w:rPr>
              <w:t>________________________________________</w:t>
            </w:r>
          </w:p>
        </w:tc>
      </w:tr>
      <w:tr w:rsidR="0072267B" w:rsidRPr="00C2716A" w14:paraId="569986E7" w14:textId="77777777" w:rsidTr="008E53D2">
        <w:trPr>
          <w:trHeight w:val="144"/>
        </w:trPr>
        <w:tc>
          <w:tcPr>
            <w:tcW w:w="8505" w:type="dxa"/>
            <w:gridSpan w:val="2"/>
            <w:noWrap/>
          </w:tcPr>
          <w:p w14:paraId="5778F69B" w14:textId="77777777" w:rsidR="0072267B" w:rsidRPr="00C2716A" w:rsidRDefault="0072267B" w:rsidP="00807760">
            <w:pPr>
              <w:pStyle w:val="Texto"/>
              <w:spacing w:after="60" w:line="200" w:lineRule="exact"/>
              <w:ind w:firstLine="0"/>
              <w:rPr>
                <w:rFonts w:ascii="ITC Avant Garde" w:hAnsi="ITC Avant Garde"/>
                <w:sz w:val="20"/>
                <w:szCs w:val="18"/>
                <w:lang w:eastAsia="es-ES"/>
              </w:rPr>
            </w:pPr>
          </w:p>
        </w:tc>
      </w:tr>
      <w:tr w:rsidR="0072267B" w:rsidRPr="00C2716A" w14:paraId="63623504" w14:textId="77777777" w:rsidTr="008E53D2">
        <w:trPr>
          <w:trHeight w:val="144"/>
        </w:trPr>
        <w:tc>
          <w:tcPr>
            <w:tcW w:w="8505" w:type="dxa"/>
            <w:gridSpan w:val="2"/>
          </w:tcPr>
          <w:p w14:paraId="5AD940A8" w14:textId="77777777" w:rsidR="00270882" w:rsidRPr="008170B0" w:rsidRDefault="0072267B" w:rsidP="00AE07ED">
            <w:pPr>
              <w:autoSpaceDE w:val="0"/>
              <w:autoSpaceDN w:val="0"/>
              <w:adjustRightInd w:val="0"/>
              <w:spacing w:after="0" w:line="240" w:lineRule="auto"/>
              <w:ind w:left="59" w:right="1"/>
              <w:jc w:val="both"/>
              <w:rPr>
                <w:rFonts w:ascii="ITC Avant Garde" w:hAnsi="ITC Avant Garde" w:cs="Tahoma"/>
                <w:bCs/>
                <w:color w:val="000000"/>
                <w:sz w:val="20"/>
                <w:szCs w:val="20"/>
                <w:lang w:eastAsia="es-MX"/>
              </w:rPr>
            </w:pPr>
            <w:r w:rsidRPr="00C2716A">
              <w:rPr>
                <w:rFonts w:ascii="ITC Avant Garde" w:hAnsi="ITC Avant Garde"/>
                <w:b/>
                <w:bCs/>
                <w:sz w:val="20"/>
              </w:rPr>
              <w:t xml:space="preserve">AVISO: </w:t>
            </w:r>
            <w:r w:rsidR="005E09F2">
              <w:rPr>
                <w:rFonts w:ascii="ITC Avant Garde" w:hAnsi="ITC Avant Garde"/>
                <w:b/>
                <w:bCs/>
                <w:sz w:val="20"/>
              </w:rPr>
              <w:t>“</w:t>
            </w:r>
            <w:r w:rsidR="00270882" w:rsidRPr="008170B0">
              <w:rPr>
                <w:rFonts w:ascii="ITC Avant Garde" w:hAnsi="ITC Avant Garde" w:cs="Tahoma"/>
                <w:bCs/>
                <w:color w:val="000000"/>
                <w:sz w:val="20"/>
                <w:szCs w:val="20"/>
                <w:lang w:eastAsia="es-MX"/>
              </w:rPr>
              <w:t xml:space="preserve">El Instituto Federal de Telecomunicaciones con domicilio en Insurgentes Sur #1143, Colonia Nochebuena, </w:t>
            </w:r>
            <w:r w:rsidR="00CE3048">
              <w:rPr>
                <w:rFonts w:ascii="ITC Avant Garde" w:hAnsi="ITC Avant Garde" w:cs="Tahoma"/>
                <w:bCs/>
                <w:color w:val="000000"/>
                <w:sz w:val="20"/>
                <w:szCs w:val="20"/>
                <w:lang w:eastAsia="es-MX"/>
              </w:rPr>
              <w:t xml:space="preserve">Alcaldía </w:t>
            </w:r>
            <w:r w:rsidR="00270882" w:rsidRPr="008170B0">
              <w:rPr>
                <w:rFonts w:ascii="ITC Avant Garde" w:hAnsi="ITC Avant Garde" w:cs="Tahoma"/>
                <w:bCs/>
                <w:color w:val="000000"/>
                <w:sz w:val="20"/>
                <w:szCs w:val="20"/>
                <w:lang w:eastAsia="es-MX"/>
              </w:rPr>
              <w:t>Benito Juárez, C.P. 03720, Ciudad de México, México, utilizará sus datos personales recabados para</w:t>
            </w:r>
            <w:r w:rsidR="00AE07ED" w:rsidRPr="008170B0">
              <w:rPr>
                <w:rFonts w:ascii="ITC Avant Garde" w:hAnsi="ITC Avant Garde" w:cs="Tahoma"/>
                <w:bCs/>
                <w:color w:val="000000"/>
                <w:sz w:val="20"/>
                <w:szCs w:val="20"/>
                <w:lang w:eastAsia="es-MX"/>
              </w:rPr>
              <w:t xml:space="preserve"> llevar a cabo la SOLICITUD DE AUTORIZACIÓN DE ORGANISMOS DE ACREDITACIÓN EN MATERIA DE TELECOMUNICACIONES Y RADIODIFUSIÓN</w:t>
            </w:r>
            <w:r w:rsidR="00270882" w:rsidRPr="008170B0">
              <w:rPr>
                <w:rFonts w:ascii="ITC Avant Garde" w:hAnsi="ITC Avant Garde" w:cs="Tahoma"/>
                <w:bCs/>
                <w:color w:val="000000"/>
                <w:sz w:val="20"/>
                <w:szCs w:val="20"/>
                <w:lang w:eastAsia="es-MX"/>
              </w:rPr>
              <w:t>.</w:t>
            </w:r>
          </w:p>
          <w:p w14:paraId="5B9246B8" w14:textId="77777777" w:rsidR="00270882" w:rsidRPr="008170B0" w:rsidRDefault="00270882" w:rsidP="00270882">
            <w:pPr>
              <w:autoSpaceDE w:val="0"/>
              <w:autoSpaceDN w:val="0"/>
              <w:adjustRightInd w:val="0"/>
              <w:spacing w:after="0" w:line="240" w:lineRule="auto"/>
              <w:ind w:left="59" w:right="1"/>
              <w:jc w:val="both"/>
              <w:rPr>
                <w:rFonts w:ascii="ITC Avant Garde" w:hAnsi="ITC Avant Garde" w:cs="Tahoma"/>
                <w:bCs/>
                <w:color w:val="000000"/>
                <w:sz w:val="20"/>
                <w:szCs w:val="20"/>
                <w:lang w:eastAsia="es-MX"/>
              </w:rPr>
            </w:pPr>
            <w:r w:rsidRPr="008170B0">
              <w:rPr>
                <w:rFonts w:ascii="ITC Avant Garde" w:hAnsi="ITC Avant Garde" w:cs="Tahoma"/>
                <w:bCs/>
                <w:color w:val="000000"/>
                <w:sz w:val="20"/>
                <w:szCs w:val="20"/>
                <w:lang w:eastAsia="es-MX"/>
              </w:rPr>
              <w:t>Para mayor información acerca del tratamiento y de los derechos que puede hacer valer, usted puede acceder al aviso de privacidad integral a través de la página de internet del Instituto Federal de Telecomunicaciones en la sección de avisos de privacidad.</w:t>
            </w:r>
          </w:p>
          <w:p w14:paraId="15AFEAF2" w14:textId="77777777" w:rsidR="006D4B67" w:rsidRDefault="006D4B67" w:rsidP="00270882">
            <w:pPr>
              <w:autoSpaceDE w:val="0"/>
              <w:autoSpaceDN w:val="0"/>
              <w:adjustRightInd w:val="0"/>
              <w:spacing w:after="0" w:line="240" w:lineRule="auto"/>
              <w:ind w:left="59" w:right="1"/>
              <w:jc w:val="both"/>
              <w:rPr>
                <w:rFonts w:ascii="ITC Avant Garde" w:hAnsi="ITC Avant Garde" w:cs="Tahoma"/>
                <w:bCs/>
                <w:i/>
                <w:color w:val="000000"/>
                <w:sz w:val="20"/>
                <w:szCs w:val="20"/>
                <w:lang w:eastAsia="es-MX"/>
              </w:rPr>
            </w:pPr>
          </w:p>
          <w:p w14:paraId="18D5012F" w14:textId="77777777" w:rsidR="006D4B67" w:rsidRPr="00B232A4" w:rsidRDefault="006D4B67" w:rsidP="006D4B67">
            <w:pPr>
              <w:autoSpaceDE w:val="0"/>
              <w:autoSpaceDN w:val="0"/>
              <w:adjustRightInd w:val="0"/>
              <w:spacing w:after="0" w:line="240" w:lineRule="auto"/>
              <w:ind w:left="59" w:right="1"/>
              <w:jc w:val="both"/>
              <w:rPr>
                <w:rFonts w:ascii="ITC Avant Garde" w:hAnsi="ITC Avant Garde" w:cs="Tahoma"/>
                <w:b/>
                <w:bCs/>
                <w:color w:val="000000"/>
                <w:sz w:val="20"/>
                <w:szCs w:val="20"/>
                <w:lang w:eastAsia="es-MX"/>
              </w:rPr>
            </w:pPr>
            <w:r w:rsidRPr="00B232A4">
              <w:rPr>
                <w:rFonts w:ascii="Segoe UI Symbol" w:hAnsi="Segoe UI Symbol" w:cs="Segoe UI Symbol"/>
                <w:b/>
                <w:bCs/>
                <w:color w:val="000000"/>
                <w:sz w:val="20"/>
                <w:szCs w:val="20"/>
                <w:lang w:eastAsia="es-MX"/>
              </w:rPr>
              <w:t>☐</w:t>
            </w:r>
            <w:r w:rsidRPr="00B232A4">
              <w:rPr>
                <w:rFonts w:ascii="ITC Avant Garde" w:hAnsi="ITC Avant Garde" w:cs="Tahoma"/>
                <w:b/>
                <w:bCs/>
                <w:color w:val="000000"/>
                <w:sz w:val="20"/>
                <w:szCs w:val="20"/>
                <w:lang w:eastAsia="es-MX"/>
              </w:rPr>
              <w:t xml:space="preserve"> CONFIRMO QUE HE LEÍDO, Y QUE ENTIENDO Y ACEPTO LOS TÉRMINOS Y CONDICIONES DEL PRESENTE AVISO DE PRIVACIDAD.”</w:t>
            </w:r>
          </w:p>
          <w:p w14:paraId="3E9B358D" w14:textId="77777777" w:rsidR="0072267B" w:rsidRPr="00C2716A" w:rsidRDefault="0072267B" w:rsidP="00807760">
            <w:pPr>
              <w:pStyle w:val="Texto"/>
              <w:spacing w:after="60" w:line="200" w:lineRule="exact"/>
              <w:ind w:firstLine="0"/>
              <w:rPr>
                <w:rFonts w:ascii="ITC Avant Garde" w:hAnsi="ITC Avant Garde"/>
                <w:sz w:val="20"/>
                <w:szCs w:val="18"/>
                <w:lang w:eastAsia="es-ES"/>
              </w:rPr>
            </w:pPr>
          </w:p>
        </w:tc>
      </w:tr>
      <w:tr w:rsidR="0072267B" w:rsidRPr="00C2716A" w14:paraId="112F74DB" w14:textId="77777777" w:rsidTr="008E53D2">
        <w:trPr>
          <w:trHeight w:val="399"/>
        </w:trPr>
        <w:tc>
          <w:tcPr>
            <w:tcW w:w="8505" w:type="dxa"/>
            <w:gridSpan w:val="2"/>
          </w:tcPr>
          <w:p w14:paraId="4998CFA4" w14:textId="77777777" w:rsidR="0072267B" w:rsidRPr="00C2716A" w:rsidRDefault="0072267B" w:rsidP="00807760">
            <w:pPr>
              <w:pStyle w:val="Texto"/>
              <w:spacing w:after="60" w:line="200" w:lineRule="exact"/>
              <w:ind w:firstLine="0"/>
              <w:rPr>
                <w:rFonts w:ascii="ITC Avant Garde" w:hAnsi="ITC Avant Garde"/>
                <w:b/>
                <w:bCs/>
                <w:sz w:val="20"/>
              </w:rPr>
            </w:pPr>
          </w:p>
          <w:p w14:paraId="0662A3B8" w14:textId="77777777" w:rsidR="0072267B" w:rsidRPr="00C2716A" w:rsidRDefault="0072267B" w:rsidP="00807760">
            <w:pPr>
              <w:pStyle w:val="Texto"/>
              <w:spacing w:after="60" w:line="200" w:lineRule="exact"/>
              <w:ind w:firstLine="0"/>
              <w:rPr>
                <w:rFonts w:ascii="ITC Avant Garde" w:hAnsi="ITC Avant Garde"/>
                <w:b/>
                <w:bCs/>
                <w:sz w:val="20"/>
              </w:rPr>
            </w:pPr>
            <w:r w:rsidRPr="00C2716A">
              <w:rPr>
                <w:rFonts w:ascii="ITC Avant Garde" w:hAnsi="ITC Avant Garde"/>
                <w:b/>
                <w:bCs/>
                <w:sz w:val="20"/>
              </w:rPr>
              <w:t>III. FUNDAMENTO JURÍDICO DEL TRÁMITE.</w:t>
            </w:r>
          </w:p>
        </w:tc>
      </w:tr>
      <w:tr w:rsidR="0072267B" w:rsidRPr="00C2716A" w14:paraId="50BCBE9C" w14:textId="77777777" w:rsidTr="008E53D2">
        <w:trPr>
          <w:trHeight w:val="144"/>
        </w:trPr>
        <w:tc>
          <w:tcPr>
            <w:tcW w:w="8505" w:type="dxa"/>
            <w:gridSpan w:val="2"/>
          </w:tcPr>
          <w:p w14:paraId="64A2B313" w14:textId="77777777" w:rsidR="0072267B" w:rsidRPr="00C2716A" w:rsidRDefault="0072267B" w:rsidP="00807760">
            <w:pPr>
              <w:pStyle w:val="Texto"/>
              <w:spacing w:after="60" w:line="200" w:lineRule="exact"/>
              <w:ind w:firstLine="0"/>
              <w:rPr>
                <w:rFonts w:ascii="ITC Avant Garde" w:hAnsi="ITC Avant Garde"/>
                <w:bCs/>
                <w:sz w:val="20"/>
              </w:rPr>
            </w:pPr>
            <w:r w:rsidRPr="00C2716A">
              <w:rPr>
                <w:rFonts w:ascii="ITC Avant Garde" w:hAnsi="ITC Avant Garde"/>
                <w:bCs/>
                <w:sz w:val="20"/>
              </w:rPr>
              <w:t>LINEAMIENTOS PARA LA ACREDITACI</w:t>
            </w:r>
            <w:r w:rsidR="00B64297">
              <w:rPr>
                <w:rFonts w:ascii="ITC Avant Garde" w:hAnsi="ITC Avant Garde"/>
                <w:bCs/>
                <w:sz w:val="20"/>
              </w:rPr>
              <w:t xml:space="preserve">ÓN </w:t>
            </w:r>
            <w:r w:rsidR="0045285C">
              <w:rPr>
                <w:rFonts w:ascii="ITC Avant Garde" w:hAnsi="ITC Avant Garde"/>
                <w:bCs/>
                <w:sz w:val="20"/>
              </w:rPr>
              <w:t xml:space="preserve">Y AUTORIZACIÓN </w:t>
            </w:r>
            <w:r w:rsidR="00B64297">
              <w:rPr>
                <w:rFonts w:ascii="ITC Avant Garde" w:hAnsi="ITC Avant Garde"/>
                <w:bCs/>
                <w:sz w:val="20"/>
              </w:rPr>
              <w:t>DE UNIDADES DE VERIFICACIÓN.</w:t>
            </w:r>
          </w:p>
        </w:tc>
      </w:tr>
      <w:tr w:rsidR="0072267B" w:rsidRPr="00C2716A" w14:paraId="59C68BF2" w14:textId="77777777" w:rsidTr="008E53D2">
        <w:trPr>
          <w:trHeight w:val="769"/>
        </w:trPr>
        <w:tc>
          <w:tcPr>
            <w:tcW w:w="8505" w:type="dxa"/>
            <w:gridSpan w:val="2"/>
            <w:vAlign w:val="center"/>
          </w:tcPr>
          <w:p w14:paraId="73E95749" w14:textId="77777777" w:rsidR="0072267B" w:rsidRPr="00C2716A" w:rsidRDefault="0072267B" w:rsidP="00807760">
            <w:pPr>
              <w:pStyle w:val="Texto"/>
              <w:spacing w:after="60" w:line="200" w:lineRule="exact"/>
              <w:ind w:firstLine="0"/>
              <w:rPr>
                <w:rFonts w:ascii="ITC Avant Garde" w:hAnsi="ITC Avant Garde"/>
                <w:bCs/>
                <w:sz w:val="20"/>
              </w:rPr>
            </w:pPr>
            <w:r w:rsidRPr="00C2716A">
              <w:rPr>
                <w:rFonts w:ascii="ITC Avant Garde" w:hAnsi="ITC Avant Garde"/>
                <w:b/>
                <w:bCs/>
                <w:sz w:val="20"/>
              </w:rPr>
              <w:t xml:space="preserve">IV. PLAZO PARA EFECTUAR LA PREVENCIÓN </w:t>
            </w:r>
            <w:r w:rsidRPr="00C2716A">
              <w:rPr>
                <w:rFonts w:ascii="ITC Avant Garde" w:hAnsi="ITC Avant Garde" w:cs="Times New Roman"/>
                <w:b/>
                <w:bCs/>
                <w:sz w:val="20"/>
              </w:rPr>
              <w:t>DEL ORGANISMO DE ACREDITACIÓN A</w:t>
            </w:r>
            <w:r w:rsidRPr="00C2716A">
              <w:rPr>
                <w:rFonts w:ascii="ITC Avant Garde" w:hAnsi="ITC Avant Garde"/>
                <w:b/>
                <w:bCs/>
                <w:sz w:val="20"/>
              </w:rPr>
              <w:t xml:space="preserve"> LOS SOLICITANTES ANTE LA FALTA DE INFORMACIÓN O REQUISITOS DEL TRÁMITE.</w:t>
            </w:r>
          </w:p>
        </w:tc>
      </w:tr>
      <w:tr w:rsidR="0072267B" w:rsidRPr="00C2716A" w14:paraId="7023429A" w14:textId="77777777" w:rsidTr="008E53D2">
        <w:trPr>
          <w:trHeight w:val="144"/>
        </w:trPr>
        <w:tc>
          <w:tcPr>
            <w:tcW w:w="8505" w:type="dxa"/>
            <w:gridSpan w:val="2"/>
            <w:vAlign w:val="center"/>
          </w:tcPr>
          <w:p w14:paraId="30F3A9A4" w14:textId="77777777" w:rsidR="0072267B" w:rsidRPr="00C2716A" w:rsidRDefault="0072267B" w:rsidP="00807760">
            <w:pPr>
              <w:pStyle w:val="Texto"/>
              <w:spacing w:after="60" w:line="200" w:lineRule="exact"/>
              <w:ind w:firstLine="0"/>
              <w:rPr>
                <w:rFonts w:ascii="ITC Avant Garde" w:hAnsi="ITC Avant Garde"/>
                <w:bCs/>
                <w:sz w:val="20"/>
                <w:u w:val="single"/>
              </w:rPr>
            </w:pPr>
          </w:p>
          <w:p w14:paraId="0EBFD38B" w14:textId="77777777" w:rsidR="0072267B" w:rsidRPr="00C2716A" w:rsidRDefault="0072267B" w:rsidP="00807760">
            <w:pPr>
              <w:pStyle w:val="Texto"/>
              <w:spacing w:after="60" w:line="200" w:lineRule="exact"/>
              <w:ind w:firstLine="0"/>
              <w:rPr>
                <w:rFonts w:ascii="ITC Avant Garde" w:hAnsi="ITC Avant Garde"/>
                <w:bCs/>
                <w:sz w:val="20"/>
              </w:rPr>
            </w:pPr>
            <w:r w:rsidRPr="00B923BD">
              <w:rPr>
                <w:rFonts w:ascii="ITC Avant Garde" w:hAnsi="ITC Avant Garde"/>
                <w:bCs/>
                <w:sz w:val="20"/>
              </w:rPr>
              <w:t>Quince días naturales contados a partir de la recepción d</w:t>
            </w:r>
            <w:r w:rsidR="00B64297">
              <w:rPr>
                <w:rFonts w:ascii="ITC Avant Garde" w:hAnsi="ITC Avant Garde"/>
                <w:bCs/>
                <w:sz w:val="20"/>
              </w:rPr>
              <w:t>e la solicitud de Autorización.</w:t>
            </w:r>
          </w:p>
        </w:tc>
      </w:tr>
      <w:tr w:rsidR="0072267B" w:rsidRPr="00C2716A" w14:paraId="1FF9A2BC" w14:textId="77777777" w:rsidTr="008E53D2">
        <w:trPr>
          <w:trHeight w:val="346"/>
        </w:trPr>
        <w:tc>
          <w:tcPr>
            <w:tcW w:w="8505" w:type="dxa"/>
            <w:gridSpan w:val="2"/>
            <w:vAlign w:val="center"/>
          </w:tcPr>
          <w:p w14:paraId="13BEF640" w14:textId="77777777" w:rsidR="0072267B" w:rsidRPr="00C2716A" w:rsidRDefault="0072267B" w:rsidP="00807760">
            <w:pPr>
              <w:pStyle w:val="Texto"/>
              <w:spacing w:after="60" w:line="200" w:lineRule="exact"/>
              <w:ind w:firstLine="0"/>
              <w:rPr>
                <w:rFonts w:ascii="ITC Avant Garde" w:hAnsi="ITC Avant Garde"/>
                <w:b/>
                <w:bCs/>
                <w:sz w:val="20"/>
              </w:rPr>
            </w:pPr>
            <w:r w:rsidRPr="00C2716A">
              <w:rPr>
                <w:rFonts w:ascii="ITC Avant Garde" w:hAnsi="ITC Avant Garde"/>
                <w:b/>
                <w:bCs/>
                <w:sz w:val="20"/>
              </w:rPr>
              <w:t>V. EN SU CASO, SEÑALAR CUANDO APLIQUE LA NEGATIVA O AFIRMATIVA DE FICTA.</w:t>
            </w:r>
          </w:p>
        </w:tc>
      </w:tr>
      <w:tr w:rsidR="0072267B" w:rsidRPr="00C2716A" w14:paraId="513041A9" w14:textId="77777777" w:rsidTr="008E53D2">
        <w:trPr>
          <w:trHeight w:val="600"/>
        </w:trPr>
        <w:tc>
          <w:tcPr>
            <w:tcW w:w="8505" w:type="dxa"/>
            <w:gridSpan w:val="2"/>
            <w:vAlign w:val="center"/>
          </w:tcPr>
          <w:p w14:paraId="46E4C397" w14:textId="77777777" w:rsidR="0072267B" w:rsidRPr="00C2716A" w:rsidRDefault="0072267B" w:rsidP="00F95B3D">
            <w:pPr>
              <w:pStyle w:val="Texto"/>
              <w:spacing w:after="60" w:line="200" w:lineRule="exact"/>
              <w:ind w:firstLine="0"/>
              <w:rPr>
                <w:rFonts w:ascii="ITC Avant Garde" w:hAnsi="ITC Avant Garde"/>
                <w:bCs/>
                <w:sz w:val="20"/>
                <w:u w:val="single"/>
              </w:rPr>
            </w:pPr>
            <w:r w:rsidRPr="00B923BD">
              <w:rPr>
                <w:rFonts w:ascii="ITC Avant Garde" w:hAnsi="ITC Avant Garde"/>
                <w:bCs/>
                <w:sz w:val="20"/>
              </w:rPr>
              <w:t>Negativa ficta.</w:t>
            </w:r>
          </w:p>
        </w:tc>
      </w:tr>
      <w:tr w:rsidR="0072267B" w:rsidRPr="00C2716A" w14:paraId="00069709" w14:textId="77777777" w:rsidTr="008E53D2">
        <w:trPr>
          <w:trHeight w:val="669"/>
        </w:trPr>
        <w:tc>
          <w:tcPr>
            <w:tcW w:w="8505" w:type="dxa"/>
            <w:gridSpan w:val="2"/>
            <w:vAlign w:val="center"/>
          </w:tcPr>
          <w:p w14:paraId="4353C703" w14:textId="77777777" w:rsidR="0072267B" w:rsidRPr="00C2716A" w:rsidRDefault="0072267B" w:rsidP="00807760">
            <w:pPr>
              <w:pStyle w:val="Texto"/>
              <w:spacing w:after="60" w:line="200" w:lineRule="exact"/>
              <w:ind w:firstLine="0"/>
              <w:rPr>
                <w:rFonts w:ascii="ITC Avant Garde" w:hAnsi="ITC Avant Garde"/>
                <w:b/>
                <w:bCs/>
                <w:sz w:val="20"/>
              </w:rPr>
            </w:pPr>
            <w:r w:rsidRPr="00C2716A">
              <w:rPr>
                <w:rFonts w:ascii="ITC Avant Garde" w:hAnsi="ITC Avant Garde"/>
                <w:b/>
                <w:bCs/>
                <w:sz w:val="20"/>
              </w:rPr>
              <w:t>VI. INFORMACIÓN ADICIONAL QUE AYUDE Y ORIENTE A LOS PARTICULARES RESPECTO DE CÓMO Y EN DÓNDE PRESENTAR EL TRÁMITE CORRESPONDIENTE.</w:t>
            </w:r>
          </w:p>
        </w:tc>
      </w:tr>
      <w:tr w:rsidR="0072267B" w:rsidRPr="00C2716A" w14:paraId="0E71960F" w14:textId="77777777" w:rsidTr="008E53D2">
        <w:trPr>
          <w:trHeight w:val="144"/>
        </w:trPr>
        <w:tc>
          <w:tcPr>
            <w:tcW w:w="8505" w:type="dxa"/>
            <w:gridSpan w:val="2"/>
            <w:vAlign w:val="center"/>
          </w:tcPr>
          <w:p w14:paraId="17DCD8B0" w14:textId="77777777" w:rsidR="0072267B" w:rsidRPr="00B923BD" w:rsidRDefault="0072267B" w:rsidP="00807760">
            <w:pPr>
              <w:pStyle w:val="Texto"/>
              <w:spacing w:after="60" w:line="200" w:lineRule="exact"/>
              <w:ind w:firstLine="0"/>
              <w:rPr>
                <w:rFonts w:ascii="ITC Avant Garde" w:hAnsi="ITC Avant Garde"/>
                <w:bCs/>
                <w:sz w:val="20"/>
              </w:rPr>
            </w:pPr>
            <w:r w:rsidRPr="00B923BD">
              <w:rPr>
                <w:rFonts w:ascii="ITC Avant Garde" w:hAnsi="ITC Avant Garde"/>
                <w:bCs/>
                <w:sz w:val="20"/>
              </w:rPr>
              <w:t>Los documentos deben presentarse solamente en original, y sus anexos, en copia simple, en un tanto. Si el solicitante requiere que se le acuse recibo, deberá adjuntar una copia para ese efecto.</w:t>
            </w:r>
          </w:p>
        </w:tc>
      </w:tr>
      <w:tr w:rsidR="00B67087" w:rsidRPr="00C2716A" w14:paraId="09A32406" w14:textId="77777777" w:rsidTr="008E53D2">
        <w:trPr>
          <w:trHeight w:val="144"/>
        </w:trPr>
        <w:tc>
          <w:tcPr>
            <w:tcW w:w="8505" w:type="dxa"/>
            <w:gridSpan w:val="2"/>
            <w:vAlign w:val="center"/>
          </w:tcPr>
          <w:p w14:paraId="36966E79" w14:textId="77777777" w:rsidR="00B67087" w:rsidRDefault="00B67087" w:rsidP="00B67087">
            <w:pPr>
              <w:pStyle w:val="Texto"/>
              <w:spacing w:after="160"/>
              <w:ind w:firstLine="0"/>
              <w:rPr>
                <w:rFonts w:ascii="ITC Avant Garde" w:hAnsi="ITC Avant Garde"/>
                <w:b/>
                <w:sz w:val="20"/>
              </w:rPr>
            </w:pPr>
            <w:r w:rsidRPr="00C2716A">
              <w:rPr>
                <w:rFonts w:ascii="ITC Avant Garde" w:hAnsi="ITC Avant Garde"/>
                <w:b/>
                <w:sz w:val="20"/>
              </w:rPr>
              <w:t>VII. REQUISITOS ANEXOS</w:t>
            </w:r>
          </w:p>
          <w:p w14:paraId="4418E201" w14:textId="77777777" w:rsidR="00B67087" w:rsidRPr="00B67087" w:rsidRDefault="00B67087" w:rsidP="00B67087">
            <w:pPr>
              <w:pStyle w:val="Texto"/>
              <w:spacing w:after="160"/>
              <w:ind w:firstLine="0"/>
              <w:rPr>
                <w:rFonts w:ascii="ITC Avant Garde" w:hAnsi="ITC Avant Garde"/>
                <w:b/>
                <w:sz w:val="20"/>
              </w:rPr>
            </w:pPr>
            <w:r w:rsidRPr="00C2716A">
              <w:rPr>
                <w:rFonts w:ascii="ITC Avant Garde" w:hAnsi="ITC Avant Garde"/>
                <w:sz w:val="20"/>
              </w:rPr>
              <w:t>Marcar con una “X” los documentos que se anexan a la presente solicitud.</w:t>
            </w:r>
          </w:p>
        </w:tc>
      </w:tr>
      <w:tr w:rsidR="00B67087" w:rsidRPr="00C2716A" w14:paraId="5010B361" w14:textId="77777777" w:rsidTr="008E53D2">
        <w:trPr>
          <w:trHeight w:val="144"/>
        </w:trPr>
        <w:tc>
          <w:tcPr>
            <w:tcW w:w="8505" w:type="dxa"/>
            <w:gridSpan w:val="2"/>
          </w:tcPr>
          <w:p w14:paraId="52A99D9F" w14:textId="77777777" w:rsidR="00B67087" w:rsidRPr="00C2716A" w:rsidRDefault="00B67087" w:rsidP="00B67087">
            <w:pPr>
              <w:pStyle w:val="Texto"/>
              <w:spacing w:after="160"/>
              <w:ind w:firstLine="0"/>
              <w:rPr>
                <w:rFonts w:ascii="ITC Avant Garde" w:hAnsi="ITC Avant Garde"/>
                <w:b/>
                <w:sz w:val="20"/>
              </w:rPr>
            </w:pPr>
            <w:r w:rsidRPr="00C2716A">
              <w:rPr>
                <w:rFonts w:ascii="ITC Avant Garde" w:hAnsi="ITC Avant Garde"/>
                <w:b/>
                <w:sz w:val="20"/>
                <w:szCs w:val="18"/>
                <w:lang w:eastAsia="es-ES"/>
              </w:rPr>
              <w:t>REQUISITOS GENERALES</w:t>
            </w:r>
            <w:r w:rsidRPr="00C2716A">
              <w:rPr>
                <w:rFonts w:ascii="ITC Avant Garde" w:hAnsi="ITC Avant Garde"/>
                <w:b/>
                <w:sz w:val="20"/>
                <w:szCs w:val="18"/>
                <w:lang w:eastAsia="es-ES"/>
              </w:rPr>
              <w:tab/>
            </w:r>
          </w:p>
        </w:tc>
      </w:tr>
      <w:tr w:rsidR="00B67087" w:rsidRPr="00C2716A" w14:paraId="2045A3E4" w14:textId="77777777" w:rsidTr="00A864DF">
        <w:trPr>
          <w:trHeight w:val="144"/>
        </w:trPr>
        <w:tc>
          <w:tcPr>
            <w:tcW w:w="7938" w:type="dxa"/>
          </w:tcPr>
          <w:p w14:paraId="2BBE692E" w14:textId="77777777" w:rsidR="00B67087" w:rsidRPr="00C2716A" w:rsidRDefault="00417780" w:rsidP="00B67087">
            <w:pPr>
              <w:pStyle w:val="Texto"/>
              <w:spacing w:after="160"/>
              <w:ind w:firstLine="0"/>
              <w:rPr>
                <w:rFonts w:ascii="ITC Avant Garde" w:hAnsi="ITC Avant Garde"/>
                <w:sz w:val="20"/>
                <w:szCs w:val="18"/>
                <w:lang w:eastAsia="es-ES"/>
              </w:rPr>
            </w:pPr>
            <w:r w:rsidRPr="00417780">
              <w:rPr>
                <w:rFonts w:ascii="ITC Avant Garde" w:hAnsi="ITC Avant Garde"/>
                <w:sz w:val="20"/>
                <w:szCs w:val="18"/>
                <w:lang w:eastAsia="es-ES"/>
              </w:rPr>
              <w:t xml:space="preserve">Copia certificada expedida por fedatario público del Acta Constitutiva que avale al OA solicitante como una persona moral formalmente establecida y con domicilio en los Estados Unidos Mexicanos, de acuerdo con las disposiciones legales aplicables, así como de los Estatutos que avalen que el OA solicitante es </w:t>
            </w:r>
            <w:r w:rsidRPr="00417780">
              <w:rPr>
                <w:rFonts w:ascii="ITC Avant Garde" w:hAnsi="ITC Avant Garde"/>
                <w:sz w:val="20"/>
                <w:szCs w:val="18"/>
                <w:lang w:eastAsia="es-ES"/>
              </w:rPr>
              <w:lastRenderedPageBreak/>
              <w:t>una persona moral cuyo objeto social es el de realizar la Acreditación de UV solicitantes;</w:t>
            </w:r>
          </w:p>
        </w:tc>
        <w:tc>
          <w:tcPr>
            <w:tcW w:w="567" w:type="dxa"/>
          </w:tcPr>
          <w:p w14:paraId="42D5D47D" w14:textId="77777777" w:rsidR="00B67087" w:rsidRDefault="00B67087" w:rsidP="00A864DF">
            <w:pPr>
              <w:jc w:val="center"/>
              <w:rPr>
                <w:rFonts w:ascii="ITC Avant Garde" w:hAnsi="ITC Avant Garde"/>
                <w:sz w:val="20"/>
                <w:lang w:eastAsia="es-ES"/>
              </w:rPr>
            </w:pPr>
            <w:r w:rsidRPr="00E41257">
              <w:rPr>
                <w:rFonts w:ascii="ITC Avant Garde" w:hAnsi="ITC Avant Garde"/>
                <w:sz w:val="20"/>
                <w:lang w:eastAsia="es-ES"/>
              </w:rPr>
              <w:lastRenderedPageBreak/>
              <w:sym w:font="Wingdings" w:char="F0A8"/>
            </w:r>
          </w:p>
        </w:tc>
      </w:tr>
      <w:tr w:rsidR="00B67087" w:rsidRPr="00C2716A" w14:paraId="7B57B6A4" w14:textId="77777777" w:rsidTr="00A864DF">
        <w:trPr>
          <w:trHeight w:val="144"/>
        </w:trPr>
        <w:tc>
          <w:tcPr>
            <w:tcW w:w="7938" w:type="dxa"/>
          </w:tcPr>
          <w:p w14:paraId="2AAD2B8F" w14:textId="77777777" w:rsidR="00B67087" w:rsidRPr="00C2716A" w:rsidRDefault="00B67087" w:rsidP="00A139F2">
            <w:pPr>
              <w:pStyle w:val="Texto"/>
              <w:spacing w:after="160"/>
              <w:ind w:firstLine="0"/>
              <w:rPr>
                <w:rFonts w:ascii="ITC Avant Garde" w:hAnsi="ITC Avant Garde"/>
                <w:sz w:val="20"/>
                <w:szCs w:val="18"/>
                <w:lang w:eastAsia="es-ES"/>
              </w:rPr>
            </w:pPr>
            <w:r w:rsidRPr="00C2716A">
              <w:rPr>
                <w:rFonts w:ascii="ITC Avant Garde" w:hAnsi="ITC Avant Garde"/>
                <w:sz w:val="20"/>
                <w:szCs w:val="18"/>
                <w:lang w:eastAsia="es-ES"/>
              </w:rPr>
              <w:t>Copia certificada del</w:t>
            </w:r>
            <w:r w:rsidRPr="00C2716A">
              <w:rPr>
                <w:rFonts w:ascii="ITC Avant Garde" w:hAnsi="ITC Avant Garde"/>
                <w:color w:val="000000"/>
              </w:rPr>
              <w:t xml:space="preserve"> P</w:t>
            </w:r>
            <w:r w:rsidRPr="00C2716A">
              <w:rPr>
                <w:rFonts w:ascii="ITC Avant Garde" w:hAnsi="ITC Avant Garde"/>
                <w:sz w:val="20"/>
                <w:szCs w:val="18"/>
                <w:lang w:eastAsia="es-ES"/>
              </w:rPr>
              <w:t>oder que faculta al representante legal o la persona que firma la solicitud de Autorización, quien debe tener domicilio en los Estados Unidos Mexicanos.</w:t>
            </w:r>
          </w:p>
        </w:tc>
        <w:tc>
          <w:tcPr>
            <w:tcW w:w="567" w:type="dxa"/>
          </w:tcPr>
          <w:p w14:paraId="506CDC99" w14:textId="77777777" w:rsidR="00B67087" w:rsidRDefault="00B67087" w:rsidP="00A864DF">
            <w:pPr>
              <w:jc w:val="center"/>
              <w:rPr>
                <w:rFonts w:ascii="ITC Avant Garde" w:hAnsi="ITC Avant Garde"/>
                <w:sz w:val="20"/>
                <w:lang w:eastAsia="es-ES"/>
              </w:rPr>
            </w:pPr>
            <w:r w:rsidRPr="00E41257">
              <w:rPr>
                <w:rFonts w:ascii="ITC Avant Garde" w:hAnsi="ITC Avant Garde"/>
                <w:sz w:val="20"/>
                <w:lang w:eastAsia="es-ES"/>
              </w:rPr>
              <w:sym w:font="Wingdings" w:char="F0A8"/>
            </w:r>
          </w:p>
        </w:tc>
      </w:tr>
      <w:tr w:rsidR="00B67087" w:rsidRPr="00C2716A" w14:paraId="42E87560" w14:textId="77777777" w:rsidTr="00A864DF">
        <w:trPr>
          <w:trHeight w:val="144"/>
        </w:trPr>
        <w:tc>
          <w:tcPr>
            <w:tcW w:w="7938" w:type="dxa"/>
          </w:tcPr>
          <w:p w14:paraId="6F06A258" w14:textId="77777777" w:rsidR="00B67087" w:rsidRPr="00C2716A" w:rsidRDefault="00B67087" w:rsidP="00B67087">
            <w:pPr>
              <w:pStyle w:val="Texto"/>
              <w:spacing w:after="160"/>
              <w:ind w:firstLine="0"/>
              <w:rPr>
                <w:rFonts w:ascii="ITC Avant Garde" w:hAnsi="ITC Avant Garde"/>
                <w:sz w:val="20"/>
                <w:szCs w:val="18"/>
                <w:lang w:eastAsia="es-ES"/>
              </w:rPr>
            </w:pPr>
            <w:r w:rsidRPr="00C2716A">
              <w:rPr>
                <w:rFonts w:ascii="ITC Avant Garde" w:hAnsi="ITC Avant Garde"/>
                <w:sz w:val="20"/>
                <w:szCs w:val="18"/>
                <w:lang w:val="es-MX" w:eastAsia="es-ES"/>
              </w:rPr>
              <w:t xml:space="preserve">Escrito donde exprese su </w:t>
            </w:r>
            <w:r w:rsidRPr="00C2716A">
              <w:rPr>
                <w:rFonts w:ascii="ITC Avant Garde" w:hAnsi="ITC Avant Garde"/>
                <w:sz w:val="20"/>
                <w:szCs w:val="18"/>
                <w:lang w:eastAsia="es-ES"/>
              </w:rPr>
              <w:t>consentimiento o rechazo para ser notificado a través de medios electrónicos.</w:t>
            </w:r>
            <w:r w:rsidRPr="00C2716A">
              <w:t xml:space="preserve"> </w:t>
            </w:r>
            <w:r w:rsidRPr="00C2716A">
              <w:rPr>
                <w:rFonts w:ascii="ITC Avant Garde" w:hAnsi="ITC Avant Garde"/>
                <w:sz w:val="20"/>
                <w:szCs w:val="18"/>
                <w:lang w:eastAsia="es-ES"/>
              </w:rPr>
              <w:t>En caso de que sí lo acepte, deberá señalar un correo electrónico para ello. En su defecto, deberá señalar domicilio en los Estados Unidos Mexicanos para oír y recibir notificaciones</w:t>
            </w:r>
            <w:r w:rsidR="005E09F2">
              <w:rPr>
                <w:rFonts w:ascii="ITC Avant Garde" w:hAnsi="ITC Avant Garde"/>
                <w:sz w:val="20"/>
                <w:szCs w:val="18"/>
                <w:lang w:eastAsia="es-ES"/>
              </w:rPr>
              <w:t>.</w:t>
            </w:r>
          </w:p>
        </w:tc>
        <w:tc>
          <w:tcPr>
            <w:tcW w:w="567" w:type="dxa"/>
          </w:tcPr>
          <w:p w14:paraId="6C8EF20B" w14:textId="77777777" w:rsidR="00B67087" w:rsidRDefault="00B67087" w:rsidP="00A864DF">
            <w:pPr>
              <w:jc w:val="center"/>
              <w:rPr>
                <w:rFonts w:ascii="ITC Avant Garde" w:hAnsi="ITC Avant Garde"/>
                <w:sz w:val="20"/>
                <w:lang w:eastAsia="es-ES"/>
              </w:rPr>
            </w:pPr>
            <w:r w:rsidRPr="00E41257">
              <w:rPr>
                <w:rFonts w:ascii="ITC Avant Garde" w:hAnsi="ITC Avant Garde"/>
                <w:sz w:val="20"/>
                <w:lang w:eastAsia="es-ES"/>
              </w:rPr>
              <w:sym w:font="Wingdings" w:char="F0A8"/>
            </w:r>
          </w:p>
        </w:tc>
      </w:tr>
      <w:tr w:rsidR="00B67087" w:rsidRPr="00C2716A" w14:paraId="6F7B36ED" w14:textId="77777777" w:rsidTr="008E53D2">
        <w:trPr>
          <w:trHeight w:val="144"/>
        </w:trPr>
        <w:tc>
          <w:tcPr>
            <w:tcW w:w="8505" w:type="dxa"/>
            <w:gridSpan w:val="2"/>
          </w:tcPr>
          <w:p w14:paraId="6AEBB492" w14:textId="77777777" w:rsidR="00B67087" w:rsidRDefault="00B67087" w:rsidP="00B67087">
            <w:pPr>
              <w:rPr>
                <w:rFonts w:ascii="ITC Avant Garde" w:hAnsi="ITC Avant Garde"/>
                <w:sz w:val="20"/>
                <w:lang w:eastAsia="es-ES"/>
              </w:rPr>
            </w:pPr>
            <w:r w:rsidRPr="00C2716A">
              <w:rPr>
                <w:rFonts w:ascii="ITC Avant Garde" w:hAnsi="ITC Avant Garde"/>
                <w:b/>
                <w:sz w:val="20"/>
                <w:szCs w:val="18"/>
                <w:lang w:eastAsia="es-ES"/>
              </w:rPr>
              <w:t>REQUISITOS PARTICULARES</w:t>
            </w:r>
          </w:p>
        </w:tc>
      </w:tr>
      <w:tr w:rsidR="00B67087" w:rsidRPr="00C2716A" w14:paraId="55DB0EF4" w14:textId="77777777" w:rsidTr="00A864DF">
        <w:trPr>
          <w:trHeight w:val="144"/>
        </w:trPr>
        <w:tc>
          <w:tcPr>
            <w:tcW w:w="7938" w:type="dxa"/>
          </w:tcPr>
          <w:p w14:paraId="64F725E5" w14:textId="77777777" w:rsidR="00B67087" w:rsidRPr="00C2716A" w:rsidRDefault="00B67087" w:rsidP="00A139F2">
            <w:pPr>
              <w:pStyle w:val="Texto"/>
              <w:spacing w:after="160"/>
              <w:ind w:firstLine="0"/>
              <w:rPr>
                <w:rFonts w:ascii="ITC Avant Garde" w:hAnsi="ITC Avant Garde"/>
                <w:sz w:val="20"/>
                <w:szCs w:val="18"/>
                <w:lang w:eastAsia="es-ES"/>
              </w:rPr>
            </w:pPr>
            <w:r w:rsidRPr="00C2716A">
              <w:rPr>
                <w:rFonts w:ascii="ITC Avant Garde" w:hAnsi="ITC Avant Garde"/>
                <w:sz w:val="20"/>
                <w:szCs w:val="18"/>
                <w:lang w:eastAsia="es-ES"/>
              </w:rPr>
              <w:t>Identificación oficial del representante legal del OA encargado de gestionar la Autorización.</w:t>
            </w:r>
          </w:p>
        </w:tc>
        <w:tc>
          <w:tcPr>
            <w:tcW w:w="567" w:type="dxa"/>
          </w:tcPr>
          <w:p w14:paraId="7875AF82" w14:textId="77777777" w:rsidR="00B67087" w:rsidRDefault="00B67087" w:rsidP="00B67087">
            <w:pPr>
              <w:jc w:val="center"/>
              <w:rPr>
                <w:rFonts w:ascii="ITC Avant Garde" w:hAnsi="ITC Avant Garde"/>
                <w:sz w:val="20"/>
                <w:lang w:eastAsia="es-ES"/>
              </w:rPr>
            </w:pPr>
            <w:r w:rsidRPr="006B316E">
              <w:rPr>
                <w:rFonts w:ascii="ITC Avant Garde" w:hAnsi="ITC Avant Garde"/>
                <w:sz w:val="20"/>
                <w:lang w:eastAsia="es-ES"/>
              </w:rPr>
              <w:sym w:font="Wingdings" w:char="F0A8"/>
            </w:r>
          </w:p>
        </w:tc>
      </w:tr>
      <w:tr w:rsidR="007D462E" w:rsidRPr="00C2716A" w14:paraId="270778F3" w14:textId="77777777" w:rsidTr="00A864DF">
        <w:trPr>
          <w:trHeight w:val="144"/>
        </w:trPr>
        <w:tc>
          <w:tcPr>
            <w:tcW w:w="7938" w:type="dxa"/>
          </w:tcPr>
          <w:p w14:paraId="4FD982E0" w14:textId="77777777" w:rsidR="007D462E" w:rsidRPr="00B64297" w:rsidRDefault="007D462E" w:rsidP="007D462E">
            <w:pPr>
              <w:pStyle w:val="Texto"/>
              <w:spacing w:after="160" w:line="240" w:lineRule="auto"/>
              <w:ind w:firstLine="0"/>
              <w:rPr>
                <w:rFonts w:ascii="ITC Avant Garde" w:hAnsi="ITC Avant Garde"/>
                <w:sz w:val="20"/>
                <w:lang w:eastAsia="es-ES"/>
              </w:rPr>
            </w:pPr>
            <w:r w:rsidRPr="00B64297">
              <w:rPr>
                <w:rFonts w:ascii="ITC Avant Garde" w:hAnsi="ITC Avant Garde"/>
                <w:sz w:val="20"/>
                <w:lang w:eastAsia="es-ES"/>
              </w:rPr>
              <w:t>Carpeta en formato digital que contenga los siguientes documentos correspondientes al último año de operaciones del OA:</w:t>
            </w:r>
          </w:p>
        </w:tc>
        <w:tc>
          <w:tcPr>
            <w:tcW w:w="567" w:type="dxa"/>
          </w:tcPr>
          <w:p w14:paraId="667EBC37" w14:textId="77777777" w:rsidR="007D462E" w:rsidRPr="006B316E" w:rsidRDefault="007D462E" w:rsidP="00B67087">
            <w:pPr>
              <w:jc w:val="center"/>
              <w:rPr>
                <w:rFonts w:ascii="ITC Avant Garde" w:hAnsi="ITC Avant Garde"/>
                <w:sz w:val="20"/>
                <w:lang w:eastAsia="es-ES"/>
              </w:rPr>
            </w:pPr>
          </w:p>
        </w:tc>
      </w:tr>
      <w:tr w:rsidR="007D462E" w:rsidRPr="00C2716A" w14:paraId="1F7497E2" w14:textId="77777777" w:rsidTr="00A864DF">
        <w:trPr>
          <w:trHeight w:val="144"/>
        </w:trPr>
        <w:tc>
          <w:tcPr>
            <w:tcW w:w="7938" w:type="dxa"/>
          </w:tcPr>
          <w:p w14:paraId="64B7DC7D" w14:textId="77777777" w:rsidR="007D462E" w:rsidRPr="00B64297" w:rsidRDefault="007D462E" w:rsidP="00A96808">
            <w:pPr>
              <w:pStyle w:val="Prrafodelista"/>
              <w:numPr>
                <w:ilvl w:val="0"/>
                <w:numId w:val="52"/>
              </w:numPr>
              <w:spacing w:line="240" w:lineRule="auto"/>
              <w:ind w:left="637" w:hanging="284"/>
              <w:jc w:val="both"/>
              <w:rPr>
                <w:rFonts w:ascii="ITC Avant Garde" w:eastAsia="Times New Roman" w:hAnsi="ITC Avant Garde" w:cs="Times New Roman"/>
                <w:color w:val="000000"/>
                <w:sz w:val="20"/>
                <w:szCs w:val="20"/>
                <w:lang w:eastAsia="es-MX"/>
              </w:rPr>
            </w:pPr>
            <w:r w:rsidRPr="00B64297">
              <w:rPr>
                <w:rFonts w:ascii="ITC Avant Garde" w:eastAsia="Times New Roman" w:hAnsi="ITC Avant Garde" w:cs="Arial"/>
                <w:color w:val="000000"/>
                <w:sz w:val="20"/>
                <w:szCs w:val="20"/>
                <w:lang w:eastAsia="es-MX"/>
              </w:rPr>
              <w:t>Alcance de la Autorización que pretende obtener, en el que se describa claramente sus actividades de Acreditación haciendo referencia a las correspondientes Normas internacionales métodos, guías, Procedimiento de Evaluación de la Conformidad y otros documentos normativos;</w:t>
            </w:r>
          </w:p>
        </w:tc>
        <w:tc>
          <w:tcPr>
            <w:tcW w:w="567" w:type="dxa"/>
          </w:tcPr>
          <w:p w14:paraId="7C929BEC" w14:textId="77777777" w:rsidR="007D462E" w:rsidRPr="006B316E" w:rsidRDefault="007D462E" w:rsidP="007D462E">
            <w:pPr>
              <w:jc w:val="center"/>
              <w:rPr>
                <w:rFonts w:ascii="ITC Avant Garde" w:hAnsi="ITC Avant Garde"/>
                <w:sz w:val="20"/>
                <w:lang w:eastAsia="es-ES"/>
              </w:rPr>
            </w:pPr>
            <w:r w:rsidRPr="00194EFF">
              <w:rPr>
                <w:rFonts w:ascii="ITC Avant Garde" w:hAnsi="ITC Avant Garde"/>
                <w:sz w:val="20"/>
                <w:lang w:eastAsia="es-ES"/>
              </w:rPr>
              <w:sym w:font="Wingdings" w:char="F0A8"/>
            </w:r>
          </w:p>
        </w:tc>
      </w:tr>
      <w:tr w:rsidR="007D462E" w:rsidRPr="00C2716A" w14:paraId="2228E718" w14:textId="77777777" w:rsidTr="00A864DF">
        <w:trPr>
          <w:trHeight w:val="144"/>
        </w:trPr>
        <w:tc>
          <w:tcPr>
            <w:tcW w:w="7938" w:type="dxa"/>
          </w:tcPr>
          <w:p w14:paraId="56F38959" w14:textId="77777777" w:rsidR="007D462E" w:rsidRPr="00B64297" w:rsidRDefault="007D462E" w:rsidP="00A96808">
            <w:pPr>
              <w:pStyle w:val="Prrafodelista"/>
              <w:numPr>
                <w:ilvl w:val="0"/>
                <w:numId w:val="52"/>
              </w:numPr>
              <w:spacing w:line="240" w:lineRule="auto"/>
              <w:ind w:left="637" w:hanging="284"/>
              <w:jc w:val="both"/>
              <w:rPr>
                <w:rFonts w:ascii="ITC Avant Garde" w:eastAsia="Times New Roman" w:hAnsi="ITC Avant Garde" w:cs="Arial"/>
                <w:color w:val="000000"/>
                <w:sz w:val="20"/>
                <w:szCs w:val="20"/>
                <w:lang w:eastAsia="es-MX"/>
              </w:rPr>
            </w:pPr>
            <w:r w:rsidRPr="00B64297">
              <w:rPr>
                <w:rFonts w:ascii="ITC Avant Garde" w:eastAsia="Times New Roman" w:hAnsi="ITC Avant Garde" w:cs="Arial"/>
                <w:color w:val="000000"/>
                <w:sz w:val="20"/>
                <w:szCs w:val="20"/>
                <w:lang w:eastAsia="es-MX"/>
              </w:rPr>
              <w:t>Estructura (diagrama);</w:t>
            </w:r>
          </w:p>
        </w:tc>
        <w:tc>
          <w:tcPr>
            <w:tcW w:w="567" w:type="dxa"/>
          </w:tcPr>
          <w:p w14:paraId="57E909C6" w14:textId="77777777" w:rsidR="007D462E" w:rsidRPr="006B316E" w:rsidRDefault="007D462E" w:rsidP="00A864DF">
            <w:pPr>
              <w:jc w:val="center"/>
              <w:rPr>
                <w:rFonts w:ascii="ITC Avant Garde" w:hAnsi="ITC Avant Garde"/>
                <w:sz w:val="20"/>
                <w:lang w:eastAsia="es-ES"/>
              </w:rPr>
            </w:pPr>
            <w:r w:rsidRPr="00194EFF">
              <w:rPr>
                <w:rFonts w:ascii="ITC Avant Garde" w:hAnsi="ITC Avant Garde"/>
                <w:sz w:val="20"/>
                <w:lang w:eastAsia="es-ES"/>
              </w:rPr>
              <w:sym w:font="Wingdings" w:char="F0A8"/>
            </w:r>
          </w:p>
        </w:tc>
      </w:tr>
      <w:tr w:rsidR="007D462E" w:rsidRPr="00C2716A" w14:paraId="1A708619" w14:textId="77777777" w:rsidTr="00A864DF">
        <w:trPr>
          <w:trHeight w:val="144"/>
        </w:trPr>
        <w:tc>
          <w:tcPr>
            <w:tcW w:w="7938" w:type="dxa"/>
          </w:tcPr>
          <w:p w14:paraId="1636485B" w14:textId="77777777" w:rsidR="007D462E" w:rsidRPr="00B64297" w:rsidRDefault="007D462E" w:rsidP="00A96808">
            <w:pPr>
              <w:pStyle w:val="Prrafodelista"/>
              <w:numPr>
                <w:ilvl w:val="0"/>
                <w:numId w:val="52"/>
              </w:numPr>
              <w:spacing w:line="240" w:lineRule="auto"/>
              <w:ind w:left="637" w:hanging="284"/>
              <w:jc w:val="both"/>
              <w:rPr>
                <w:rFonts w:ascii="ITC Avant Garde" w:eastAsia="Times New Roman" w:hAnsi="ITC Avant Garde" w:cs="Arial"/>
                <w:color w:val="000000"/>
                <w:sz w:val="20"/>
                <w:szCs w:val="20"/>
                <w:lang w:eastAsia="es-MX"/>
              </w:rPr>
            </w:pPr>
            <w:r w:rsidRPr="00B64297">
              <w:rPr>
                <w:rFonts w:ascii="ITC Avant Garde" w:eastAsia="Times New Roman" w:hAnsi="ITC Avant Garde" w:cs="Arial"/>
                <w:color w:val="000000"/>
                <w:sz w:val="20"/>
                <w:szCs w:val="20"/>
                <w:lang w:eastAsia="es-MX"/>
              </w:rPr>
              <w:t>Manual de procedimientos y políticas;</w:t>
            </w:r>
          </w:p>
        </w:tc>
        <w:tc>
          <w:tcPr>
            <w:tcW w:w="567" w:type="dxa"/>
          </w:tcPr>
          <w:p w14:paraId="3B828D39" w14:textId="77777777" w:rsidR="007D462E" w:rsidRPr="006B316E" w:rsidRDefault="007D462E" w:rsidP="00A864DF">
            <w:pPr>
              <w:jc w:val="center"/>
              <w:rPr>
                <w:rFonts w:ascii="ITC Avant Garde" w:hAnsi="ITC Avant Garde"/>
                <w:sz w:val="20"/>
                <w:lang w:eastAsia="es-ES"/>
              </w:rPr>
            </w:pPr>
            <w:r w:rsidRPr="00194EFF">
              <w:rPr>
                <w:rFonts w:ascii="ITC Avant Garde" w:hAnsi="ITC Avant Garde"/>
                <w:sz w:val="20"/>
                <w:lang w:eastAsia="es-ES"/>
              </w:rPr>
              <w:sym w:font="Wingdings" w:char="F0A8"/>
            </w:r>
          </w:p>
        </w:tc>
      </w:tr>
      <w:tr w:rsidR="007D462E" w:rsidRPr="00C2716A" w14:paraId="378B9FDF" w14:textId="77777777" w:rsidTr="00A864DF">
        <w:trPr>
          <w:trHeight w:val="144"/>
        </w:trPr>
        <w:tc>
          <w:tcPr>
            <w:tcW w:w="7938" w:type="dxa"/>
          </w:tcPr>
          <w:p w14:paraId="69D51E02" w14:textId="77777777" w:rsidR="007D462E" w:rsidRPr="00B64297" w:rsidRDefault="007D462E" w:rsidP="00A96808">
            <w:pPr>
              <w:pStyle w:val="Prrafodelista"/>
              <w:numPr>
                <w:ilvl w:val="0"/>
                <w:numId w:val="52"/>
              </w:numPr>
              <w:spacing w:line="240" w:lineRule="auto"/>
              <w:ind w:left="637" w:hanging="284"/>
              <w:jc w:val="both"/>
              <w:rPr>
                <w:rFonts w:ascii="ITC Avant Garde" w:eastAsia="Times New Roman" w:hAnsi="ITC Avant Garde" w:cs="Arial"/>
                <w:color w:val="000000"/>
                <w:sz w:val="20"/>
                <w:szCs w:val="20"/>
                <w:lang w:eastAsia="es-MX"/>
              </w:rPr>
            </w:pPr>
            <w:r w:rsidRPr="00B64297">
              <w:rPr>
                <w:rFonts w:ascii="ITC Avant Garde" w:eastAsia="Times New Roman" w:hAnsi="ITC Avant Garde" w:cs="Arial"/>
                <w:color w:val="000000"/>
                <w:sz w:val="20"/>
                <w:szCs w:val="20"/>
                <w:lang w:eastAsia="es-MX"/>
              </w:rPr>
              <w:t>Documento que pruebe la existencia e implementación de un sistema de gestión apropiado al tipo, alcance y volumen de trabajo ejecutado;</w:t>
            </w:r>
          </w:p>
        </w:tc>
        <w:tc>
          <w:tcPr>
            <w:tcW w:w="567" w:type="dxa"/>
          </w:tcPr>
          <w:p w14:paraId="2FED2405" w14:textId="77777777" w:rsidR="007D462E" w:rsidRPr="006B316E" w:rsidRDefault="007D462E" w:rsidP="00A864DF">
            <w:pPr>
              <w:jc w:val="center"/>
              <w:rPr>
                <w:rFonts w:ascii="ITC Avant Garde" w:hAnsi="ITC Avant Garde"/>
                <w:sz w:val="20"/>
                <w:lang w:eastAsia="es-ES"/>
              </w:rPr>
            </w:pPr>
            <w:r w:rsidRPr="00194EFF">
              <w:rPr>
                <w:rFonts w:ascii="ITC Avant Garde" w:hAnsi="ITC Avant Garde"/>
                <w:sz w:val="20"/>
                <w:lang w:eastAsia="es-ES"/>
              </w:rPr>
              <w:sym w:font="Wingdings" w:char="F0A8"/>
            </w:r>
          </w:p>
        </w:tc>
      </w:tr>
      <w:tr w:rsidR="007D462E" w:rsidRPr="00C2716A" w14:paraId="31A0F7F7" w14:textId="77777777" w:rsidTr="00A864DF">
        <w:trPr>
          <w:trHeight w:val="561"/>
        </w:trPr>
        <w:tc>
          <w:tcPr>
            <w:tcW w:w="7938" w:type="dxa"/>
          </w:tcPr>
          <w:p w14:paraId="0280EF81" w14:textId="77777777" w:rsidR="007D462E" w:rsidRPr="00B64297" w:rsidRDefault="007D462E" w:rsidP="00A96808">
            <w:pPr>
              <w:pStyle w:val="Prrafodelista"/>
              <w:numPr>
                <w:ilvl w:val="0"/>
                <w:numId w:val="52"/>
              </w:numPr>
              <w:spacing w:line="240" w:lineRule="auto"/>
              <w:ind w:left="637" w:hanging="284"/>
              <w:jc w:val="both"/>
              <w:rPr>
                <w:rFonts w:ascii="ITC Avant Garde" w:eastAsia="Times New Roman" w:hAnsi="ITC Avant Garde" w:cs="Arial"/>
                <w:color w:val="000000"/>
                <w:sz w:val="20"/>
                <w:szCs w:val="20"/>
                <w:lang w:eastAsia="es-MX"/>
              </w:rPr>
            </w:pPr>
            <w:r w:rsidRPr="00B64297">
              <w:rPr>
                <w:rFonts w:ascii="ITC Avant Garde" w:eastAsia="Times New Roman" w:hAnsi="ITC Avant Garde" w:cs="Arial"/>
                <w:color w:val="000000"/>
                <w:sz w:val="20"/>
                <w:szCs w:val="20"/>
                <w:lang w:eastAsia="es-MX"/>
              </w:rPr>
              <w:t>Procedimiento de control documental;</w:t>
            </w:r>
          </w:p>
          <w:p w14:paraId="2770D1E6" w14:textId="77777777" w:rsidR="007D462E" w:rsidRPr="00B64297" w:rsidRDefault="007D462E" w:rsidP="00A96808">
            <w:pPr>
              <w:pStyle w:val="Prrafodelista"/>
              <w:numPr>
                <w:ilvl w:val="0"/>
                <w:numId w:val="52"/>
              </w:numPr>
              <w:spacing w:line="240" w:lineRule="auto"/>
              <w:ind w:left="637" w:hanging="284"/>
              <w:jc w:val="both"/>
              <w:rPr>
                <w:rFonts w:ascii="ITC Avant Garde" w:eastAsia="Times New Roman" w:hAnsi="ITC Avant Garde" w:cs="Arial"/>
                <w:color w:val="000000"/>
                <w:sz w:val="20"/>
                <w:szCs w:val="20"/>
                <w:lang w:eastAsia="es-MX"/>
              </w:rPr>
            </w:pPr>
            <w:r w:rsidRPr="00B64297">
              <w:rPr>
                <w:rFonts w:ascii="ITC Avant Garde" w:eastAsia="Times New Roman" w:hAnsi="ITC Avant Garde" w:cs="Arial"/>
                <w:color w:val="000000"/>
                <w:sz w:val="20"/>
                <w:szCs w:val="20"/>
                <w:lang w:eastAsia="es-MX"/>
              </w:rPr>
              <w:t xml:space="preserve">Procedimiento para la identificación y gestión de no conformidades en sus propias </w:t>
            </w:r>
            <w:r w:rsidR="006F5FB9" w:rsidRPr="00B64297">
              <w:rPr>
                <w:rFonts w:ascii="ITC Avant Garde" w:eastAsia="Times New Roman" w:hAnsi="ITC Avant Garde" w:cs="Arial"/>
                <w:color w:val="000000"/>
                <w:sz w:val="20"/>
                <w:szCs w:val="20"/>
                <w:lang w:eastAsia="es-MX"/>
              </w:rPr>
              <w:t>operaciones</w:t>
            </w:r>
          </w:p>
        </w:tc>
        <w:tc>
          <w:tcPr>
            <w:tcW w:w="567" w:type="dxa"/>
          </w:tcPr>
          <w:p w14:paraId="2E313A93" w14:textId="77777777" w:rsidR="007D462E" w:rsidRPr="006B316E" w:rsidRDefault="007D462E" w:rsidP="00A864DF">
            <w:pPr>
              <w:jc w:val="center"/>
              <w:rPr>
                <w:rFonts w:ascii="ITC Avant Garde" w:hAnsi="ITC Avant Garde"/>
                <w:sz w:val="20"/>
                <w:lang w:eastAsia="es-ES"/>
              </w:rPr>
            </w:pPr>
            <w:r w:rsidRPr="00194EFF">
              <w:rPr>
                <w:rFonts w:ascii="ITC Avant Garde" w:hAnsi="ITC Avant Garde"/>
                <w:sz w:val="20"/>
                <w:lang w:eastAsia="es-ES"/>
              </w:rPr>
              <w:sym w:font="Wingdings" w:char="F0A8"/>
            </w:r>
          </w:p>
        </w:tc>
      </w:tr>
      <w:tr w:rsidR="007D462E" w:rsidRPr="00C2716A" w14:paraId="403C2896" w14:textId="77777777" w:rsidTr="00A864DF">
        <w:trPr>
          <w:trHeight w:val="144"/>
        </w:trPr>
        <w:tc>
          <w:tcPr>
            <w:tcW w:w="7938" w:type="dxa"/>
          </w:tcPr>
          <w:p w14:paraId="07557B0D" w14:textId="77777777" w:rsidR="007D462E" w:rsidRPr="00B64297" w:rsidRDefault="007D462E" w:rsidP="00A96808">
            <w:pPr>
              <w:pStyle w:val="Prrafodelista"/>
              <w:numPr>
                <w:ilvl w:val="0"/>
                <w:numId w:val="52"/>
              </w:numPr>
              <w:spacing w:line="240" w:lineRule="auto"/>
              <w:ind w:left="637" w:hanging="284"/>
              <w:jc w:val="both"/>
              <w:rPr>
                <w:rFonts w:ascii="ITC Avant Garde" w:eastAsia="Times New Roman" w:hAnsi="ITC Avant Garde" w:cs="Arial"/>
                <w:color w:val="000000"/>
                <w:sz w:val="20"/>
                <w:szCs w:val="20"/>
                <w:lang w:eastAsia="es-MX"/>
              </w:rPr>
            </w:pPr>
            <w:r w:rsidRPr="00B64297">
              <w:rPr>
                <w:rFonts w:ascii="ITC Avant Garde" w:eastAsia="Times New Roman" w:hAnsi="ITC Avant Garde" w:cs="Arial"/>
                <w:color w:val="000000"/>
                <w:sz w:val="20"/>
                <w:szCs w:val="20"/>
                <w:lang w:eastAsia="es-MX"/>
              </w:rPr>
              <w:t>En su caso, resultados de la última auditoría interna;</w:t>
            </w:r>
          </w:p>
        </w:tc>
        <w:tc>
          <w:tcPr>
            <w:tcW w:w="567" w:type="dxa"/>
          </w:tcPr>
          <w:p w14:paraId="755E5DAA" w14:textId="77777777" w:rsidR="007D462E" w:rsidRPr="006B316E" w:rsidRDefault="006F5FB9" w:rsidP="00B67087">
            <w:pPr>
              <w:jc w:val="center"/>
              <w:rPr>
                <w:rFonts w:ascii="ITC Avant Garde" w:hAnsi="ITC Avant Garde"/>
                <w:sz w:val="20"/>
                <w:lang w:eastAsia="es-ES"/>
              </w:rPr>
            </w:pPr>
            <w:r w:rsidRPr="00194EFF">
              <w:rPr>
                <w:rFonts w:ascii="ITC Avant Garde" w:hAnsi="ITC Avant Garde"/>
                <w:sz w:val="20"/>
                <w:lang w:eastAsia="es-ES"/>
              </w:rPr>
              <w:sym w:font="Wingdings" w:char="F0A8"/>
            </w:r>
          </w:p>
        </w:tc>
      </w:tr>
      <w:tr w:rsidR="007D462E" w:rsidRPr="00C2716A" w14:paraId="49C4DCEC" w14:textId="77777777" w:rsidTr="00A864DF">
        <w:trPr>
          <w:trHeight w:val="144"/>
        </w:trPr>
        <w:tc>
          <w:tcPr>
            <w:tcW w:w="7938" w:type="dxa"/>
          </w:tcPr>
          <w:p w14:paraId="5EEDD6A3" w14:textId="77777777" w:rsidR="007D462E" w:rsidRPr="00B64297" w:rsidRDefault="007D462E" w:rsidP="00A96808">
            <w:pPr>
              <w:pStyle w:val="Prrafodelista"/>
              <w:numPr>
                <w:ilvl w:val="0"/>
                <w:numId w:val="52"/>
              </w:numPr>
              <w:spacing w:line="240" w:lineRule="auto"/>
              <w:ind w:left="637" w:hanging="284"/>
              <w:jc w:val="both"/>
              <w:rPr>
                <w:rFonts w:ascii="ITC Avant Garde" w:eastAsia="Times New Roman" w:hAnsi="ITC Avant Garde" w:cs="Arial"/>
                <w:color w:val="000000"/>
                <w:sz w:val="20"/>
                <w:szCs w:val="20"/>
                <w:lang w:eastAsia="es-MX"/>
              </w:rPr>
            </w:pPr>
            <w:r w:rsidRPr="00B64297">
              <w:rPr>
                <w:rFonts w:ascii="ITC Avant Garde" w:eastAsia="Times New Roman" w:hAnsi="ITC Avant Garde" w:cs="Arial"/>
                <w:color w:val="000000"/>
                <w:sz w:val="20"/>
                <w:szCs w:val="20"/>
                <w:lang w:eastAsia="es-MX"/>
              </w:rPr>
              <w:t>Resultados de las últimas evaluaciones entre pares;</w:t>
            </w:r>
          </w:p>
        </w:tc>
        <w:tc>
          <w:tcPr>
            <w:tcW w:w="567" w:type="dxa"/>
          </w:tcPr>
          <w:p w14:paraId="65500461" w14:textId="77777777" w:rsidR="007D462E" w:rsidRPr="006B316E" w:rsidRDefault="007D462E" w:rsidP="00B67087">
            <w:pPr>
              <w:jc w:val="center"/>
              <w:rPr>
                <w:rFonts w:ascii="ITC Avant Garde" w:hAnsi="ITC Avant Garde"/>
                <w:sz w:val="20"/>
                <w:lang w:eastAsia="es-ES"/>
              </w:rPr>
            </w:pPr>
            <w:r w:rsidRPr="00194EFF">
              <w:rPr>
                <w:rFonts w:ascii="ITC Avant Garde" w:hAnsi="ITC Avant Garde"/>
                <w:sz w:val="20"/>
                <w:lang w:eastAsia="es-ES"/>
              </w:rPr>
              <w:sym w:font="Wingdings" w:char="F0A8"/>
            </w:r>
          </w:p>
        </w:tc>
      </w:tr>
      <w:tr w:rsidR="007D462E" w:rsidRPr="00C2716A" w14:paraId="45C97ECE" w14:textId="77777777" w:rsidTr="00A864DF">
        <w:trPr>
          <w:trHeight w:val="144"/>
        </w:trPr>
        <w:tc>
          <w:tcPr>
            <w:tcW w:w="7938" w:type="dxa"/>
          </w:tcPr>
          <w:p w14:paraId="205C21DA" w14:textId="77777777" w:rsidR="007D462E" w:rsidRPr="00B64297" w:rsidRDefault="007D462E" w:rsidP="00A96808">
            <w:pPr>
              <w:pStyle w:val="Prrafodelista"/>
              <w:numPr>
                <w:ilvl w:val="0"/>
                <w:numId w:val="52"/>
              </w:numPr>
              <w:spacing w:line="240" w:lineRule="auto"/>
              <w:ind w:left="637" w:hanging="284"/>
              <w:jc w:val="both"/>
              <w:rPr>
                <w:rFonts w:ascii="ITC Avant Garde" w:eastAsia="Times New Roman" w:hAnsi="ITC Avant Garde" w:cs="Arial"/>
                <w:color w:val="000000"/>
                <w:sz w:val="20"/>
                <w:szCs w:val="20"/>
                <w:lang w:eastAsia="es-MX"/>
              </w:rPr>
            </w:pPr>
            <w:r w:rsidRPr="00B64297">
              <w:rPr>
                <w:rFonts w:ascii="ITC Avant Garde" w:eastAsia="Times New Roman" w:hAnsi="ITC Avant Garde" w:cs="Arial"/>
                <w:color w:val="000000"/>
                <w:sz w:val="20"/>
                <w:szCs w:val="20"/>
                <w:lang w:eastAsia="es-MX"/>
              </w:rPr>
              <w:t>Participación en actividades internacionales;</w:t>
            </w:r>
          </w:p>
        </w:tc>
        <w:tc>
          <w:tcPr>
            <w:tcW w:w="567" w:type="dxa"/>
          </w:tcPr>
          <w:p w14:paraId="098B730D" w14:textId="77777777" w:rsidR="007D462E" w:rsidRPr="006B316E" w:rsidRDefault="007D462E" w:rsidP="00B67087">
            <w:pPr>
              <w:jc w:val="center"/>
              <w:rPr>
                <w:rFonts w:ascii="ITC Avant Garde" w:hAnsi="ITC Avant Garde"/>
                <w:sz w:val="20"/>
                <w:lang w:eastAsia="es-ES"/>
              </w:rPr>
            </w:pPr>
            <w:r w:rsidRPr="00194EFF">
              <w:rPr>
                <w:rFonts w:ascii="ITC Avant Garde" w:hAnsi="ITC Avant Garde"/>
                <w:sz w:val="20"/>
                <w:lang w:eastAsia="es-ES"/>
              </w:rPr>
              <w:sym w:font="Wingdings" w:char="F0A8"/>
            </w:r>
          </w:p>
        </w:tc>
      </w:tr>
      <w:tr w:rsidR="007D462E" w:rsidRPr="00C2716A" w14:paraId="7C82D53E" w14:textId="77777777" w:rsidTr="00A864DF">
        <w:trPr>
          <w:trHeight w:val="144"/>
        </w:trPr>
        <w:tc>
          <w:tcPr>
            <w:tcW w:w="7938" w:type="dxa"/>
          </w:tcPr>
          <w:p w14:paraId="5E1290CE" w14:textId="77777777" w:rsidR="007D462E" w:rsidRPr="00B64297" w:rsidRDefault="007D462E" w:rsidP="00A96808">
            <w:pPr>
              <w:pStyle w:val="Prrafodelista"/>
              <w:numPr>
                <w:ilvl w:val="0"/>
                <w:numId w:val="52"/>
              </w:numPr>
              <w:spacing w:line="240" w:lineRule="auto"/>
              <w:ind w:left="637" w:hanging="284"/>
              <w:jc w:val="both"/>
              <w:rPr>
                <w:rFonts w:ascii="ITC Avant Garde" w:eastAsia="Times New Roman" w:hAnsi="ITC Avant Garde" w:cs="Arial"/>
                <w:color w:val="000000"/>
                <w:sz w:val="20"/>
                <w:szCs w:val="20"/>
                <w:lang w:eastAsia="es-MX"/>
              </w:rPr>
            </w:pPr>
            <w:r w:rsidRPr="00B64297">
              <w:rPr>
                <w:rFonts w:ascii="ITC Avant Garde" w:eastAsia="Times New Roman" w:hAnsi="ITC Avant Garde" w:cs="Arial"/>
                <w:color w:val="000000"/>
                <w:sz w:val="20"/>
                <w:szCs w:val="20"/>
                <w:lang w:eastAsia="es-MX"/>
              </w:rPr>
              <w:t>Tendencias en las no conformidades;</w:t>
            </w:r>
          </w:p>
        </w:tc>
        <w:tc>
          <w:tcPr>
            <w:tcW w:w="567" w:type="dxa"/>
          </w:tcPr>
          <w:p w14:paraId="094A253A" w14:textId="77777777" w:rsidR="007D462E" w:rsidRPr="006B316E" w:rsidRDefault="007D462E" w:rsidP="00B67087">
            <w:pPr>
              <w:jc w:val="center"/>
              <w:rPr>
                <w:rFonts w:ascii="ITC Avant Garde" w:hAnsi="ITC Avant Garde"/>
                <w:sz w:val="20"/>
                <w:lang w:eastAsia="es-ES"/>
              </w:rPr>
            </w:pPr>
            <w:r w:rsidRPr="00194EFF">
              <w:rPr>
                <w:rFonts w:ascii="ITC Avant Garde" w:hAnsi="ITC Avant Garde"/>
                <w:sz w:val="20"/>
                <w:lang w:eastAsia="es-ES"/>
              </w:rPr>
              <w:sym w:font="Wingdings" w:char="F0A8"/>
            </w:r>
          </w:p>
        </w:tc>
      </w:tr>
      <w:tr w:rsidR="007D462E" w:rsidRPr="00C2716A" w14:paraId="00C94645" w14:textId="77777777" w:rsidTr="00A864DF">
        <w:trPr>
          <w:trHeight w:val="144"/>
        </w:trPr>
        <w:tc>
          <w:tcPr>
            <w:tcW w:w="7938" w:type="dxa"/>
          </w:tcPr>
          <w:p w14:paraId="423BAE0C" w14:textId="77777777" w:rsidR="007D462E" w:rsidRPr="00B64297" w:rsidRDefault="007D462E" w:rsidP="00A96808">
            <w:pPr>
              <w:pStyle w:val="Prrafodelista"/>
              <w:numPr>
                <w:ilvl w:val="0"/>
                <w:numId w:val="52"/>
              </w:numPr>
              <w:spacing w:line="240" w:lineRule="auto"/>
              <w:ind w:left="637" w:hanging="284"/>
              <w:jc w:val="both"/>
              <w:rPr>
                <w:rFonts w:ascii="ITC Avant Garde" w:eastAsia="Times New Roman" w:hAnsi="ITC Avant Garde" w:cs="Arial"/>
                <w:color w:val="000000"/>
                <w:sz w:val="20"/>
                <w:szCs w:val="20"/>
                <w:lang w:eastAsia="es-MX"/>
              </w:rPr>
            </w:pPr>
            <w:r w:rsidRPr="00B64297">
              <w:rPr>
                <w:rFonts w:ascii="ITC Avant Garde" w:eastAsia="Times New Roman" w:hAnsi="ITC Avant Garde" w:cs="Arial"/>
                <w:color w:val="000000"/>
                <w:sz w:val="20"/>
                <w:szCs w:val="20"/>
                <w:lang w:eastAsia="es-MX"/>
              </w:rPr>
              <w:t>El estado de las acciones preventivas y correctivas;</w:t>
            </w:r>
          </w:p>
        </w:tc>
        <w:tc>
          <w:tcPr>
            <w:tcW w:w="567" w:type="dxa"/>
          </w:tcPr>
          <w:p w14:paraId="0690EC63" w14:textId="77777777" w:rsidR="007D462E" w:rsidRPr="006B316E" w:rsidRDefault="007D462E" w:rsidP="00B67087">
            <w:pPr>
              <w:jc w:val="center"/>
              <w:rPr>
                <w:rFonts w:ascii="ITC Avant Garde" w:hAnsi="ITC Avant Garde"/>
                <w:sz w:val="20"/>
                <w:lang w:eastAsia="es-ES"/>
              </w:rPr>
            </w:pPr>
            <w:r w:rsidRPr="00194EFF">
              <w:rPr>
                <w:rFonts w:ascii="ITC Avant Garde" w:hAnsi="ITC Avant Garde"/>
                <w:sz w:val="20"/>
                <w:lang w:eastAsia="es-ES"/>
              </w:rPr>
              <w:sym w:font="Wingdings" w:char="F0A8"/>
            </w:r>
          </w:p>
        </w:tc>
      </w:tr>
      <w:tr w:rsidR="007D462E" w:rsidRPr="00C2716A" w14:paraId="44C65C80" w14:textId="77777777" w:rsidTr="00A864DF">
        <w:trPr>
          <w:trHeight w:val="144"/>
        </w:trPr>
        <w:tc>
          <w:tcPr>
            <w:tcW w:w="7938" w:type="dxa"/>
          </w:tcPr>
          <w:p w14:paraId="4499704D" w14:textId="77777777" w:rsidR="007D462E" w:rsidRPr="00B64297" w:rsidRDefault="007D462E" w:rsidP="00A96808">
            <w:pPr>
              <w:pStyle w:val="Prrafodelista"/>
              <w:numPr>
                <w:ilvl w:val="0"/>
                <w:numId w:val="52"/>
              </w:numPr>
              <w:spacing w:line="240" w:lineRule="auto"/>
              <w:ind w:left="637" w:hanging="284"/>
              <w:jc w:val="both"/>
              <w:rPr>
                <w:rFonts w:ascii="ITC Avant Garde" w:eastAsia="Times New Roman" w:hAnsi="ITC Avant Garde" w:cs="Arial"/>
                <w:color w:val="000000"/>
                <w:sz w:val="20"/>
                <w:szCs w:val="20"/>
                <w:lang w:eastAsia="es-MX"/>
              </w:rPr>
            </w:pPr>
            <w:r w:rsidRPr="00B64297">
              <w:rPr>
                <w:rFonts w:ascii="ITC Avant Garde" w:eastAsia="Times New Roman" w:hAnsi="ITC Avant Garde" w:cs="Arial"/>
                <w:color w:val="000000"/>
                <w:sz w:val="20"/>
                <w:szCs w:val="20"/>
                <w:lang w:eastAsia="es-MX"/>
              </w:rPr>
              <w:t>El cumplimiento de los objetivos;</w:t>
            </w:r>
          </w:p>
        </w:tc>
        <w:tc>
          <w:tcPr>
            <w:tcW w:w="567" w:type="dxa"/>
          </w:tcPr>
          <w:p w14:paraId="4D760C65" w14:textId="77777777" w:rsidR="007D462E" w:rsidRPr="006B316E" w:rsidRDefault="007D462E" w:rsidP="00B67087">
            <w:pPr>
              <w:jc w:val="center"/>
              <w:rPr>
                <w:rFonts w:ascii="ITC Avant Garde" w:hAnsi="ITC Avant Garde"/>
                <w:sz w:val="20"/>
                <w:lang w:eastAsia="es-ES"/>
              </w:rPr>
            </w:pPr>
            <w:r w:rsidRPr="00194EFF">
              <w:rPr>
                <w:rFonts w:ascii="ITC Avant Garde" w:hAnsi="ITC Avant Garde"/>
                <w:sz w:val="20"/>
                <w:lang w:eastAsia="es-ES"/>
              </w:rPr>
              <w:sym w:font="Wingdings" w:char="F0A8"/>
            </w:r>
          </w:p>
        </w:tc>
      </w:tr>
      <w:tr w:rsidR="007D462E" w:rsidRPr="00C2716A" w14:paraId="2A1BD101" w14:textId="77777777" w:rsidTr="00A864DF">
        <w:trPr>
          <w:trHeight w:val="144"/>
        </w:trPr>
        <w:tc>
          <w:tcPr>
            <w:tcW w:w="7938" w:type="dxa"/>
          </w:tcPr>
          <w:p w14:paraId="08D7843A" w14:textId="77777777" w:rsidR="007D462E" w:rsidRPr="00B64297" w:rsidRDefault="007D462E" w:rsidP="00A96808">
            <w:pPr>
              <w:pStyle w:val="Prrafodelista"/>
              <w:numPr>
                <w:ilvl w:val="0"/>
                <w:numId w:val="52"/>
              </w:numPr>
              <w:spacing w:line="240" w:lineRule="auto"/>
              <w:ind w:left="637" w:hanging="284"/>
              <w:jc w:val="both"/>
              <w:rPr>
                <w:rFonts w:ascii="ITC Avant Garde" w:eastAsia="Times New Roman" w:hAnsi="ITC Avant Garde" w:cs="Arial"/>
                <w:color w:val="000000"/>
                <w:sz w:val="20"/>
                <w:szCs w:val="20"/>
                <w:lang w:eastAsia="es-MX"/>
              </w:rPr>
            </w:pPr>
            <w:r w:rsidRPr="00B64297">
              <w:rPr>
                <w:rFonts w:ascii="ITC Avant Garde" w:eastAsia="Times New Roman" w:hAnsi="ITC Avant Garde" w:cs="Arial"/>
                <w:color w:val="000000"/>
                <w:sz w:val="20"/>
                <w:szCs w:val="20"/>
                <w:lang w:eastAsia="es-MX"/>
              </w:rPr>
              <w:t>Registro de las calificaciones, formación, experiencia y competencia pertinentes de cada persona involucrada en el proceso de Acreditación;</w:t>
            </w:r>
          </w:p>
        </w:tc>
        <w:tc>
          <w:tcPr>
            <w:tcW w:w="567" w:type="dxa"/>
          </w:tcPr>
          <w:p w14:paraId="4EF863DC" w14:textId="77777777" w:rsidR="007D462E" w:rsidRPr="006B316E" w:rsidRDefault="007D462E" w:rsidP="00B67087">
            <w:pPr>
              <w:jc w:val="center"/>
              <w:rPr>
                <w:rFonts w:ascii="ITC Avant Garde" w:hAnsi="ITC Avant Garde"/>
                <w:sz w:val="20"/>
                <w:lang w:eastAsia="es-ES"/>
              </w:rPr>
            </w:pPr>
            <w:r w:rsidRPr="00194EFF">
              <w:rPr>
                <w:rFonts w:ascii="ITC Avant Garde" w:hAnsi="ITC Avant Garde"/>
                <w:sz w:val="20"/>
                <w:lang w:eastAsia="es-ES"/>
              </w:rPr>
              <w:sym w:font="Wingdings" w:char="F0A8"/>
            </w:r>
          </w:p>
        </w:tc>
      </w:tr>
      <w:tr w:rsidR="007D462E" w:rsidRPr="00C2716A" w14:paraId="6513F5B6" w14:textId="77777777" w:rsidTr="00A864DF">
        <w:trPr>
          <w:trHeight w:val="144"/>
        </w:trPr>
        <w:tc>
          <w:tcPr>
            <w:tcW w:w="7938" w:type="dxa"/>
          </w:tcPr>
          <w:p w14:paraId="082DE44A" w14:textId="77777777" w:rsidR="007D462E" w:rsidRPr="00B64297" w:rsidRDefault="007D462E" w:rsidP="00A96808">
            <w:pPr>
              <w:pStyle w:val="Prrafodelista"/>
              <w:numPr>
                <w:ilvl w:val="0"/>
                <w:numId w:val="52"/>
              </w:numPr>
              <w:spacing w:line="240" w:lineRule="auto"/>
              <w:ind w:left="637" w:hanging="284"/>
              <w:jc w:val="both"/>
              <w:rPr>
                <w:rFonts w:ascii="ITC Avant Garde" w:eastAsia="Times New Roman" w:hAnsi="ITC Avant Garde" w:cs="Arial"/>
                <w:color w:val="000000"/>
                <w:sz w:val="20"/>
                <w:szCs w:val="20"/>
                <w:lang w:eastAsia="es-MX"/>
              </w:rPr>
            </w:pPr>
            <w:r w:rsidRPr="00B64297">
              <w:rPr>
                <w:rFonts w:ascii="ITC Avant Garde" w:eastAsia="Times New Roman" w:hAnsi="ITC Avant Garde" w:cs="Arial"/>
                <w:color w:val="000000"/>
                <w:sz w:val="20"/>
                <w:szCs w:val="20"/>
                <w:lang w:eastAsia="es-MX"/>
              </w:rPr>
              <w:t>Los cambios que podrían afectar al sistema de gestión;</w:t>
            </w:r>
          </w:p>
        </w:tc>
        <w:tc>
          <w:tcPr>
            <w:tcW w:w="567" w:type="dxa"/>
          </w:tcPr>
          <w:p w14:paraId="639BA4F3" w14:textId="77777777" w:rsidR="007D462E" w:rsidRPr="006B316E" w:rsidRDefault="00852C92" w:rsidP="00B67087">
            <w:pPr>
              <w:jc w:val="center"/>
              <w:rPr>
                <w:rFonts w:ascii="ITC Avant Garde" w:hAnsi="ITC Avant Garde"/>
                <w:sz w:val="20"/>
                <w:lang w:eastAsia="es-ES"/>
              </w:rPr>
            </w:pPr>
            <w:r w:rsidRPr="00194EFF">
              <w:rPr>
                <w:rFonts w:ascii="ITC Avant Garde" w:hAnsi="ITC Avant Garde"/>
                <w:sz w:val="20"/>
                <w:lang w:eastAsia="es-ES"/>
              </w:rPr>
              <w:sym w:font="Wingdings" w:char="F0A8"/>
            </w:r>
          </w:p>
        </w:tc>
      </w:tr>
      <w:tr w:rsidR="007D462E" w:rsidRPr="00C2716A" w14:paraId="6FE1A447" w14:textId="77777777" w:rsidTr="00A864DF">
        <w:trPr>
          <w:trHeight w:val="144"/>
        </w:trPr>
        <w:tc>
          <w:tcPr>
            <w:tcW w:w="7938" w:type="dxa"/>
          </w:tcPr>
          <w:p w14:paraId="49C6357C" w14:textId="77777777" w:rsidR="007D462E" w:rsidRPr="00B64297" w:rsidRDefault="007D462E" w:rsidP="00A96808">
            <w:pPr>
              <w:pStyle w:val="Prrafodelista"/>
              <w:numPr>
                <w:ilvl w:val="0"/>
                <w:numId w:val="52"/>
              </w:numPr>
              <w:spacing w:line="240" w:lineRule="auto"/>
              <w:ind w:left="637" w:hanging="284"/>
              <w:jc w:val="both"/>
              <w:rPr>
                <w:rFonts w:ascii="ITC Avant Garde" w:eastAsia="Times New Roman" w:hAnsi="ITC Avant Garde" w:cs="Arial"/>
                <w:color w:val="000000"/>
                <w:sz w:val="20"/>
                <w:szCs w:val="20"/>
                <w:lang w:eastAsia="es-MX"/>
              </w:rPr>
            </w:pPr>
            <w:r w:rsidRPr="00B64297">
              <w:rPr>
                <w:rFonts w:ascii="ITC Avant Garde" w:eastAsia="Times New Roman" w:hAnsi="ITC Avant Garde" w:cs="Arial"/>
                <w:color w:val="000000"/>
                <w:sz w:val="20"/>
                <w:szCs w:val="20"/>
                <w:lang w:eastAsia="es-MX"/>
              </w:rPr>
              <w:t>Las apelaciones;</w:t>
            </w:r>
          </w:p>
        </w:tc>
        <w:tc>
          <w:tcPr>
            <w:tcW w:w="567" w:type="dxa"/>
          </w:tcPr>
          <w:p w14:paraId="53FEC53D" w14:textId="77777777" w:rsidR="007D462E" w:rsidRPr="006B316E" w:rsidRDefault="00852C92" w:rsidP="00B67087">
            <w:pPr>
              <w:jc w:val="center"/>
              <w:rPr>
                <w:rFonts w:ascii="ITC Avant Garde" w:hAnsi="ITC Avant Garde"/>
                <w:sz w:val="20"/>
                <w:lang w:eastAsia="es-ES"/>
              </w:rPr>
            </w:pPr>
            <w:r w:rsidRPr="00194EFF">
              <w:rPr>
                <w:rFonts w:ascii="ITC Avant Garde" w:hAnsi="ITC Avant Garde"/>
                <w:sz w:val="20"/>
                <w:lang w:eastAsia="es-ES"/>
              </w:rPr>
              <w:sym w:font="Wingdings" w:char="F0A8"/>
            </w:r>
          </w:p>
        </w:tc>
      </w:tr>
      <w:tr w:rsidR="007D462E" w:rsidRPr="00C2716A" w14:paraId="42FBBFED" w14:textId="77777777" w:rsidTr="00A864DF">
        <w:trPr>
          <w:trHeight w:val="144"/>
        </w:trPr>
        <w:tc>
          <w:tcPr>
            <w:tcW w:w="7938" w:type="dxa"/>
          </w:tcPr>
          <w:p w14:paraId="3E681FF2" w14:textId="77777777" w:rsidR="007D462E" w:rsidRPr="00B64297" w:rsidRDefault="007D462E" w:rsidP="00A96808">
            <w:pPr>
              <w:pStyle w:val="Prrafodelista"/>
              <w:numPr>
                <w:ilvl w:val="0"/>
                <w:numId w:val="52"/>
              </w:numPr>
              <w:spacing w:line="240" w:lineRule="auto"/>
              <w:ind w:left="637" w:hanging="284"/>
              <w:jc w:val="both"/>
              <w:rPr>
                <w:rFonts w:ascii="ITC Avant Garde" w:eastAsia="Times New Roman" w:hAnsi="ITC Avant Garde" w:cs="Arial"/>
                <w:color w:val="000000"/>
                <w:sz w:val="20"/>
                <w:szCs w:val="20"/>
                <w:lang w:eastAsia="es-MX"/>
              </w:rPr>
            </w:pPr>
            <w:r w:rsidRPr="00B64297">
              <w:rPr>
                <w:rFonts w:ascii="ITC Avant Garde" w:eastAsia="Times New Roman" w:hAnsi="ITC Avant Garde" w:cs="Arial"/>
                <w:color w:val="000000"/>
                <w:sz w:val="20"/>
                <w:szCs w:val="20"/>
                <w:lang w:eastAsia="es-MX"/>
              </w:rPr>
              <w:t>Los mecanismos para garantizar la independencia e imparcialidad respecto de las UV que le soliciten Acreditación, y</w:t>
            </w:r>
          </w:p>
        </w:tc>
        <w:tc>
          <w:tcPr>
            <w:tcW w:w="567" w:type="dxa"/>
          </w:tcPr>
          <w:p w14:paraId="3B9E4CF9" w14:textId="77777777" w:rsidR="007D462E" w:rsidRPr="006B316E" w:rsidRDefault="00852C92" w:rsidP="00B67087">
            <w:pPr>
              <w:jc w:val="center"/>
              <w:rPr>
                <w:rFonts w:ascii="ITC Avant Garde" w:hAnsi="ITC Avant Garde"/>
                <w:sz w:val="20"/>
                <w:lang w:eastAsia="es-ES"/>
              </w:rPr>
            </w:pPr>
            <w:r w:rsidRPr="00194EFF">
              <w:rPr>
                <w:rFonts w:ascii="ITC Avant Garde" w:hAnsi="ITC Avant Garde"/>
                <w:sz w:val="20"/>
                <w:lang w:eastAsia="es-ES"/>
              </w:rPr>
              <w:sym w:font="Wingdings" w:char="F0A8"/>
            </w:r>
          </w:p>
        </w:tc>
      </w:tr>
      <w:tr w:rsidR="00B67087" w:rsidRPr="00C2716A" w14:paraId="78C24460" w14:textId="77777777" w:rsidTr="00B64297">
        <w:trPr>
          <w:trHeight w:val="555"/>
        </w:trPr>
        <w:tc>
          <w:tcPr>
            <w:tcW w:w="7938" w:type="dxa"/>
          </w:tcPr>
          <w:p w14:paraId="4EFECE46" w14:textId="77777777" w:rsidR="00D27C78" w:rsidRPr="00B64297" w:rsidRDefault="00D27C78" w:rsidP="00A96808">
            <w:pPr>
              <w:pStyle w:val="Prrafodelista"/>
              <w:numPr>
                <w:ilvl w:val="0"/>
                <w:numId w:val="52"/>
              </w:numPr>
              <w:spacing w:line="240" w:lineRule="auto"/>
              <w:ind w:left="637" w:hanging="284"/>
              <w:jc w:val="both"/>
              <w:rPr>
                <w:rFonts w:ascii="ITC Avant Garde" w:eastAsia="Times New Roman" w:hAnsi="ITC Avant Garde" w:cs="Arial"/>
                <w:color w:val="000000"/>
                <w:sz w:val="20"/>
                <w:szCs w:val="20"/>
                <w:lang w:eastAsia="es-MX"/>
              </w:rPr>
            </w:pPr>
            <w:r w:rsidRPr="00B64297">
              <w:rPr>
                <w:rFonts w:ascii="ITC Avant Garde" w:eastAsia="Times New Roman" w:hAnsi="ITC Avant Garde" w:cs="Arial"/>
                <w:color w:val="000000"/>
                <w:sz w:val="20"/>
                <w:szCs w:val="20"/>
                <w:lang w:eastAsia="es-MX"/>
              </w:rPr>
              <w:lastRenderedPageBreak/>
              <w:t>El análisis de las quejas que garanticen el ejercicio de derecho de audiencia.</w:t>
            </w:r>
          </w:p>
        </w:tc>
        <w:tc>
          <w:tcPr>
            <w:tcW w:w="567" w:type="dxa"/>
          </w:tcPr>
          <w:p w14:paraId="203C31D7" w14:textId="77777777" w:rsidR="007D462E" w:rsidRDefault="007D462E" w:rsidP="007D462E">
            <w:pPr>
              <w:spacing w:line="240" w:lineRule="auto"/>
              <w:jc w:val="center"/>
              <w:rPr>
                <w:rFonts w:ascii="ITC Avant Garde" w:hAnsi="ITC Avant Garde"/>
                <w:sz w:val="20"/>
                <w:lang w:eastAsia="es-ES"/>
              </w:rPr>
            </w:pPr>
            <w:r w:rsidRPr="006B316E">
              <w:rPr>
                <w:rFonts w:ascii="ITC Avant Garde" w:hAnsi="ITC Avant Garde"/>
                <w:sz w:val="20"/>
                <w:lang w:eastAsia="es-ES"/>
              </w:rPr>
              <w:sym w:font="Wingdings" w:char="F0A8"/>
            </w:r>
          </w:p>
          <w:p w14:paraId="4050D9DA" w14:textId="77777777" w:rsidR="007D462E" w:rsidRDefault="007D462E" w:rsidP="007D462E">
            <w:pPr>
              <w:spacing w:line="240" w:lineRule="auto"/>
              <w:jc w:val="center"/>
              <w:rPr>
                <w:rFonts w:ascii="ITC Avant Garde" w:hAnsi="ITC Avant Garde"/>
                <w:sz w:val="20"/>
                <w:lang w:eastAsia="es-ES"/>
              </w:rPr>
            </w:pPr>
          </w:p>
        </w:tc>
      </w:tr>
    </w:tbl>
    <w:p w14:paraId="4FC62251" w14:textId="77777777" w:rsidR="00DF499C" w:rsidRDefault="00DF499C" w:rsidP="00800EE2">
      <w:pPr>
        <w:pStyle w:val="Texto"/>
        <w:spacing w:after="160" w:line="14" w:lineRule="exact"/>
        <w:rPr>
          <w:rFonts w:ascii="ITC Avant Garde" w:hAnsi="ITC Avant Garde"/>
          <w:sz w:val="20"/>
          <w:szCs w:val="18"/>
        </w:rPr>
      </w:pPr>
    </w:p>
    <w:p w14:paraId="7F1F589C" w14:textId="77777777" w:rsidR="000D1305" w:rsidRPr="00C2716A" w:rsidRDefault="00321BF6" w:rsidP="00CC298C">
      <w:pPr>
        <w:pStyle w:val="Texto"/>
        <w:tabs>
          <w:tab w:val="left" w:pos="7587"/>
        </w:tabs>
        <w:spacing w:after="160" w:line="14" w:lineRule="exact"/>
        <w:rPr>
          <w:rFonts w:ascii="ITC Avant Garde" w:hAnsi="ITC Avant Garde"/>
          <w:sz w:val="20"/>
          <w:szCs w:val="18"/>
        </w:rPr>
      </w:pPr>
      <w:r>
        <w:rPr>
          <w:rFonts w:ascii="ITC Avant Garde" w:hAnsi="ITC Avant Garde"/>
          <w:sz w:val="20"/>
          <w:szCs w:val="18"/>
        </w:rPr>
        <w:tab/>
      </w:r>
    </w:p>
    <w:p w14:paraId="70975B0B" w14:textId="77777777" w:rsidR="00321BF6" w:rsidRPr="00C2716A" w:rsidRDefault="00321BF6" w:rsidP="00CC298C">
      <w:pPr>
        <w:pStyle w:val="Texto"/>
        <w:tabs>
          <w:tab w:val="left" w:pos="7587"/>
        </w:tabs>
        <w:spacing w:after="160" w:line="14" w:lineRule="exact"/>
        <w:rPr>
          <w:rFonts w:ascii="ITC Avant Garde" w:hAnsi="ITC Avant Garde"/>
          <w:sz w:val="20"/>
          <w:szCs w:val="18"/>
        </w:rPr>
      </w:pPr>
    </w:p>
    <w:tbl>
      <w:tblPr>
        <w:tblStyle w:val="Cuadrculadetablaclara"/>
        <w:tblW w:w="8642" w:type="dxa"/>
        <w:jc w:val="center"/>
        <w:tblLayout w:type="fixed"/>
        <w:tblLook w:val="0000" w:firstRow="0" w:lastRow="0" w:firstColumn="0" w:lastColumn="0" w:noHBand="0" w:noVBand="0"/>
        <w:tblCaption w:val="Tabla"/>
        <w:tblDescription w:val="Firmas"/>
      </w:tblPr>
      <w:tblGrid>
        <w:gridCol w:w="8642"/>
      </w:tblGrid>
      <w:tr w:rsidR="000D1305" w:rsidRPr="00C2716A" w14:paraId="2660B3A8" w14:textId="77777777" w:rsidTr="000D1305">
        <w:trPr>
          <w:trHeight w:val="19"/>
          <w:tblHeader/>
          <w:jc w:val="center"/>
        </w:trPr>
        <w:tc>
          <w:tcPr>
            <w:tcW w:w="8642" w:type="dxa"/>
            <w:noWrap/>
          </w:tcPr>
          <w:p w14:paraId="798CB74B" w14:textId="77777777" w:rsidR="000D1305" w:rsidRPr="00C2716A" w:rsidRDefault="000D1305" w:rsidP="000D1305">
            <w:pPr>
              <w:pStyle w:val="Texto"/>
              <w:spacing w:after="160" w:line="230" w:lineRule="exact"/>
              <w:ind w:firstLine="0"/>
              <w:rPr>
                <w:rFonts w:ascii="ITC Avant Garde" w:hAnsi="ITC Avant Garde"/>
                <w:sz w:val="20"/>
                <w:szCs w:val="18"/>
                <w:lang w:eastAsia="es-ES"/>
              </w:rPr>
            </w:pPr>
            <w:r w:rsidRPr="00B67087">
              <w:rPr>
                <w:rFonts w:ascii="ITC Avant Garde" w:hAnsi="ITC Avant Garde"/>
                <w:sz w:val="20"/>
                <w:szCs w:val="18"/>
                <w:lang w:eastAsia="es-ES"/>
              </w:rPr>
              <w:t>Asimismo declaro, bajo protesta de decir verdad, y apercibido de las penas en que incurren las personas que declaran con falsedad ante una autoridad distinta de la judicial, en los términos de lo dispuesto por el artículo 247, fracción I, del Código Penal Federal, que la información contenida en el presente formato es correcta y concuerda con los documentos que se anexan a la misma, y quedo enterado de los términos, condiciones y plazos de este procedimiento por lo que no tengo duda alguna y estoy conforme con ello.</w:t>
            </w:r>
          </w:p>
        </w:tc>
      </w:tr>
      <w:tr w:rsidR="00DF499C" w:rsidRPr="00C2716A" w14:paraId="2C260AC3" w14:textId="77777777" w:rsidTr="000D1305">
        <w:trPr>
          <w:trHeight w:val="19"/>
          <w:tblHeader/>
          <w:jc w:val="center"/>
        </w:trPr>
        <w:tc>
          <w:tcPr>
            <w:tcW w:w="8642" w:type="dxa"/>
            <w:noWrap/>
          </w:tcPr>
          <w:p w14:paraId="66D8EDCD" w14:textId="77777777" w:rsidR="00DF499C" w:rsidRDefault="00DF499C" w:rsidP="00004FD4">
            <w:pPr>
              <w:pStyle w:val="Texto"/>
              <w:spacing w:after="160" w:line="230" w:lineRule="exact"/>
              <w:ind w:firstLine="0"/>
              <w:jc w:val="center"/>
              <w:rPr>
                <w:rFonts w:ascii="ITC Avant Garde" w:hAnsi="ITC Avant Garde"/>
                <w:sz w:val="20"/>
                <w:szCs w:val="18"/>
                <w:lang w:eastAsia="es-ES"/>
              </w:rPr>
            </w:pPr>
          </w:p>
          <w:p w14:paraId="2B27AD09" w14:textId="77777777" w:rsidR="000D1305" w:rsidRPr="00C2716A" w:rsidRDefault="000D1305" w:rsidP="00004FD4">
            <w:pPr>
              <w:pStyle w:val="Texto"/>
              <w:spacing w:after="160" w:line="230" w:lineRule="exact"/>
              <w:ind w:firstLine="0"/>
              <w:jc w:val="center"/>
              <w:rPr>
                <w:rFonts w:ascii="ITC Avant Garde" w:hAnsi="ITC Avant Garde"/>
                <w:sz w:val="20"/>
                <w:szCs w:val="18"/>
                <w:lang w:eastAsia="es-ES"/>
              </w:rPr>
            </w:pPr>
          </w:p>
        </w:tc>
      </w:tr>
      <w:tr w:rsidR="00DF499C" w:rsidRPr="00C2716A" w14:paraId="7C17B47E" w14:textId="77777777" w:rsidTr="000D1305">
        <w:trPr>
          <w:trHeight w:val="19"/>
          <w:tblHeader/>
          <w:jc w:val="center"/>
        </w:trPr>
        <w:tc>
          <w:tcPr>
            <w:tcW w:w="8642" w:type="dxa"/>
          </w:tcPr>
          <w:p w14:paraId="4A77A22C" w14:textId="77777777" w:rsidR="00321BF6" w:rsidRDefault="00DF499C" w:rsidP="00800EE2">
            <w:pPr>
              <w:pStyle w:val="Texto"/>
              <w:spacing w:after="160" w:line="230" w:lineRule="exact"/>
              <w:ind w:firstLine="0"/>
              <w:jc w:val="center"/>
              <w:rPr>
                <w:rFonts w:ascii="ITC Avant Garde" w:hAnsi="ITC Avant Garde"/>
                <w:b/>
                <w:sz w:val="20"/>
                <w:szCs w:val="18"/>
                <w:lang w:eastAsia="es-ES"/>
              </w:rPr>
            </w:pPr>
            <w:r w:rsidRPr="00C2716A">
              <w:rPr>
                <w:rFonts w:ascii="ITC Avant Garde" w:hAnsi="ITC Avant Garde"/>
                <w:b/>
                <w:sz w:val="20"/>
                <w:szCs w:val="18"/>
                <w:lang w:eastAsia="es-ES"/>
              </w:rPr>
              <w:t>Firma del representante legal del</w:t>
            </w:r>
            <w:r w:rsidR="00D26705" w:rsidRPr="00C2716A">
              <w:rPr>
                <w:rFonts w:ascii="ITC Avant Garde" w:hAnsi="ITC Avant Garde"/>
                <w:b/>
                <w:sz w:val="20"/>
                <w:szCs w:val="18"/>
                <w:lang w:eastAsia="es-ES"/>
              </w:rPr>
              <w:t xml:space="preserve"> </w:t>
            </w:r>
          </w:p>
          <w:p w14:paraId="6A9548D3" w14:textId="77777777" w:rsidR="00DF499C" w:rsidRPr="00C2716A" w:rsidRDefault="00D26705" w:rsidP="00800EE2">
            <w:pPr>
              <w:pStyle w:val="Texto"/>
              <w:spacing w:after="160" w:line="230" w:lineRule="exact"/>
              <w:ind w:firstLine="0"/>
              <w:jc w:val="center"/>
              <w:rPr>
                <w:rFonts w:ascii="ITC Avant Garde" w:hAnsi="ITC Avant Garde"/>
                <w:b/>
                <w:sz w:val="20"/>
                <w:szCs w:val="18"/>
                <w:lang w:eastAsia="es-ES"/>
              </w:rPr>
            </w:pPr>
            <w:r w:rsidRPr="00C2716A">
              <w:rPr>
                <w:rFonts w:ascii="ITC Avant Garde" w:hAnsi="ITC Avant Garde"/>
                <w:b/>
                <w:sz w:val="20"/>
                <w:szCs w:val="18"/>
                <w:lang w:eastAsia="es-ES"/>
              </w:rPr>
              <w:t>Organismo de Acreditación</w:t>
            </w:r>
            <w:r w:rsidR="00DF499C" w:rsidRPr="00C2716A">
              <w:rPr>
                <w:rFonts w:ascii="ITC Avant Garde" w:hAnsi="ITC Avant Garde"/>
                <w:b/>
                <w:sz w:val="20"/>
                <w:szCs w:val="18"/>
                <w:lang w:eastAsia="es-ES"/>
              </w:rPr>
              <w:t xml:space="preserve"> solicitante.</w:t>
            </w:r>
          </w:p>
        </w:tc>
      </w:tr>
    </w:tbl>
    <w:p w14:paraId="347450EB" w14:textId="77777777" w:rsidR="00093931" w:rsidRDefault="00093931" w:rsidP="00800EE2">
      <w:pPr>
        <w:ind w:left="708" w:hanging="708"/>
        <w:jc w:val="center"/>
        <w:rPr>
          <w:rFonts w:ascii="ITC Avant Garde" w:hAnsi="ITC Avant Garde"/>
          <w:b/>
          <w:color w:val="000000" w:themeColor="text1"/>
          <w:szCs w:val="20"/>
          <w:lang w:val="es-ES_tradnl"/>
        </w:rPr>
      </w:pPr>
    </w:p>
    <w:p w14:paraId="6D5106AF" w14:textId="77777777" w:rsidR="00EE1521" w:rsidRDefault="00EE1521">
      <w:pPr>
        <w:rPr>
          <w:rFonts w:ascii="ITC Avant Garde" w:eastAsiaTheme="majorEastAsia" w:hAnsi="ITC Avant Garde" w:cstheme="majorBidi"/>
          <w:b/>
          <w:lang w:eastAsia="es-MX"/>
        </w:rPr>
      </w:pPr>
      <w:r>
        <w:rPr>
          <w:rFonts w:ascii="ITC Avant Garde" w:hAnsi="ITC Avant Garde"/>
          <w:b/>
          <w:lang w:eastAsia="es-MX"/>
        </w:rPr>
        <w:br w:type="page"/>
      </w:r>
    </w:p>
    <w:p w14:paraId="587A5412" w14:textId="77777777" w:rsidR="00371EEB" w:rsidRPr="006D7DFB" w:rsidRDefault="00371EEB" w:rsidP="008F06F4">
      <w:pPr>
        <w:pStyle w:val="Ttulo1"/>
        <w:spacing w:before="0" w:line="276" w:lineRule="auto"/>
        <w:jc w:val="center"/>
        <w:rPr>
          <w:rFonts w:ascii="ITC Avant Garde" w:hAnsi="ITC Avant Garde"/>
          <w:b/>
          <w:color w:val="auto"/>
          <w:sz w:val="22"/>
          <w:szCs w:val="22"/>
          <w:lang w:eastAsia="es-MX"/>
        </w:rPr>
      </w:pPr>
      <w:r w:rsidRPr="006D7DFB">
        <w:rPr>
          <w:rFonts w:ascii="ITC Avant Garde" w:hAnsi="ITC Avant Garde"/>
          <w:b/>
          <w:color w:val="auto"/>
          <w:sz w:val="22"/>
          <w:szCs w:val="22"/>
          <w:lang w:eastAsia="es-MX"/>
        </w:rPr>
        <w:lastRenderedPageBreak/>
        <w:t>ANEXO 3</w:t>
      </w:r>
    </w:p>
    <w:p w14:paraId="67F810FA" w14:textId="77777777" w:rsidR="00371EEB" w:rsidRPr="006D7DFB" w:rsidRDefault="00B56D42" w:rsidP="008F06F4">
      <w:pPr>
        <w:pStyle w:val="Ttulo1"/>
        <w:spacing w:before="0" w:line="276" w:lineRule="auto"/>
        <w:jc w:val="center"/>
        <w:rPr>
          <w:rFonts w:ascii="ITC Avant Garde" w:hAnsi="ITC Avant Garde"/>
          <w:b/>
          <w:color w:val="auto"/>
          <w:sz w:val="22"/>
          <w:szCs w:val="22"/>
          <w:lang w:eastAsia="es-MX"/>
        </w:rPr>
      </w:pPr>
      <w:r w:rsidRPr="006D7DFB">
        <w:rPr>
          <w:rFonts w:ascii="ITC Avant Garde" w:hAnsi="ITC Avant Garde"/>
          <w:b/>
          <w:color w:val="auto"/>
          <w:sz w:val="22"/>
          <w:szCs w:val="22"/>
          <w:lang w:eastAsia="es-MX"/>
        </w:rPr>
        <w:t xml:space="preserve">FORMATO DE </w:t>
      </w:r>
      <w:r w:rsidR="00371EEB" w:rsidRPr="006D7DFB">
        <w:rPr>
          <w:rFonts w:ascii="ITC Avant Garde" w:hAnsi="ITC Avant Garde"/>
          <w:b/>
          <w:color w:val="auto"/>
          <w:sz w:val="22"/>
          <w:szCs w:val="22"/>
          <w:lang w:eastAsia="es-MX"/>
        </w:rPr>
        <w:t xml:space="preserve">SOLICITUD DE AUTORIZACIÓN DE UNIDADES DE VERIFICACIÓN  </w:t>
      </w:r>
    </w:p>
    <w:p w14:paraId="32B029E0" w14:textId="77777777" w:rsidR="00371EEB" w:rsidRPr="006D7DFB" w:rsidRDefault="00371EEB" w:rsidP="008F06F4">
      <w:pPr>
        <w:pStyle w:val="Ttulo1"/>
        <w:spacing w:before="0" w:line="276" w:lineRule="auto"/>
        <w:jc w:val="center"/>
        <w:rPr>
          <w:rFonts w:ascii="ITC Avant Garde" w:hAnsi="ITC Avant Garde"/>
          <w:b/>
          <w:color w:val="auto"/>
          <w:sz w:val="22"/>
          <w:szCs w:val="22"/>
          <w:lang w:val="es-ES_tradnl"/>
        </w:rPr>
      </w:pPr>
      <w:r w:rsidRPr="006D7DFB">
        <w:rPr>
          <w:rFonts w:ascii="ITC Avant Garde" w:hAnsi="ITC Avant Garde"/>
          <w:b/>
          <w:color w:val="auto"/>
          <w:sz w:val="22"/>
          <w:szCs w:val="22"/>
          <w:lang w:eastAsia="es-MX"/>
        </w:rPr>
        <w:t>EN MATERIA DE TELECOMUNICACIONES Y RADIODIFUSIÓN</w:t>
      </w:r>
    </w:p>
    <w:p w14:paraId="2B435529" w14:textId="77777777" w:rsidR="00371EEB" w:rsidRPr="00C2716A" w:rsidRDefault="00371EEB" w:rsidP="00371EEB">
      <w:pPr>
        <w:pStyle w:val="Texto"/>
        <w:spacing w:after="160"/>
        <w:ind w:firstLine="0"/>
        <w:jc w:val="right"/>
        <w:rPr>
          <w:rFonts w:ascii="ITC Avant Garde" w:hAnsi="ITC Avant Garde"/>
          <w:sz w:val="20"/>
          <w:szCs w:val="16"/>
          <w:lang w:eastAsia="es-ES"/>
        </w:rPr>
      </w:pPr>
    </w:p>
    <w:p w14:paraId="5126D71E" w14:textId="77777777" w:rsidR="00371EEB" w:rsidRPr="00C2716A" w:rsidRDefault="00371EEB" w:rsidP="00371EEB">
      <w:pPr>
        <w:pStyle w:val="Texto"/>
        <w:spacing w:after="160"/>
        <w:ind w:firstLine="0"/>
        <w:jc w:val="right"/>
        <w:rPr>
          <w:rFonts w:ascii="ITC Avant Garde" w:hAnsi="ITC Avant Garde"/>
          <w:b/>
          <w:sz w:val="22"/>
          <w:szCs w:val="22"/>
          <w:lang w:val="es-ES_tradnl"/>
        </w:rPr>
      </w:pPr>
      <w:r w:rsidRPr="00C2716A">
        <w:rPr>
          <w:rFonts w:ascii="ITC Avant Garde" w:hAnsi="ITC Avant Garde"/>
          <w:sz w:val="20"/>
          <w:szCs w:val="16"/>
          <w:lang w:eastAsia="es-ES"/>
        </w:rPr>
        <w:t>PARA USO EXCLUSIVO DEL INSTITUTO</w:t>
      </w:r>
    </w:p>
    <w:tbl>
      <w:tblPr>
        <w:tblStyle w:val="Cuadrculadetablaclara"/>
        <w:tblW w:w="4479" w:type="dxa"/>
        <w:jc w:val="right"/>
        <w:tblLayout w:type="fixed"/>
        <w:tblLook w:val="0000" w:firstRow="0" w:lastRow="0" w:firstColumn="0" w:lastColumn="0" w:noHBand="0" w:noVBand="0"/>
        <w:tblCaption w:val="Tabla"/>
        <w:tblDescription w:val="PARA USO EXCLUSIVO DEL INSTITUTO"/>
      </w:tblPr>
      <w:tblGrid>
        <w:gridCol w:w="2327"/>
        <w:gridCol w:w="2152"/>
      </w:tblGrid>
      <w:tr w:rsidR="00371EEB" w:rsidRPr="00C2716A" w14:paraId="527F17CF" w14:textId="77777777" w:rsidTr="00EE1521">
        <w:trPr>
          <w:trHeight w:val="783"/>
          <w:tblHeader/>
          <w:jc w:val="right"/>
        </w:trPr>
        <w:tc>
          <w:tcPr>
            <w:tcW w:w="2327" w:type="dxa"/>
          </w:tcPr>
          <w:p w14:paraId="5A176FD7" w14:textId="77777777" w:rsidR="00371EEB" w:rsidRPr="00C2716A" w:rsidRDefault="00371EEB" w:rsidP="00084397">
            <w:pPr>
              <w:pStyle w:val="Texto"/>
              <w:spacing w:after="160" w:line="200" w:lineRule="exact"/>
              <w:ind w:firstLine="0"/>
              <w:rPr>
                <w:rFonts w:ascii="ITC Avant Garde" w:hAnsi="ITC Avant Garde"/>
                <w:sz w:val="20"/>
                <w:szCs w:val="16"/>
                <w:lang w:eastAsia="es-ES"/>
              </w:rPr>
            </w:pPr>
          </w:p>
          <w:p w14:paraId="502A720E" w14:textId="77777777" w:rsidR="00371EEB" w:rsidRPr="00C2716A" w:rsidRDefault="00371EEB" w:rsidP="00084397">
            <w:pPr>
              <w:pStyle w:val="Texto"/>
              <w:spacing w:after="160" w:line="200" w:lineRule="exact"/>
              <w:ind w:firstLine="0"/>
              <w:rPr>
                <w:rFonts w:ascii="ITC Avant Garde" w:hAnsi="ITC Avant Garde"/>
                <w:sz w:val="20"/>
                <w:szCs w:val="16"/>
                <w:lang w:eastAsia="es-ES"/>
              </w:rPr>
            </w:pPr>
            <w:r w:rsidRPr="00C2716A">
              <w:rPr>
                <w:rFonts w:ascii="ITC Avant Garde" w:hAnsi="ITC Avant Garde"/>
                <w:sz w:val="20"/>
                <w:szCs w:val="16"/>
                <w:lang w:eastAsia="es-ES"/>
              </w:rPr>
              <w:t>Número de solicitud:</w:t>
            </w:r>
          </w:p>
          <w:p w14:paraId="076672F5" w14:textId="77777777" w:rsidR="00371EEB" w:rsidRPr="00C2716A" w:rsidRDefault="00371EEB" w:rsidP="00084397">
            <w:pPr>
              <w:pStyle w:val="Texto"/>
              <w:spacing w:after="160" w:line="200" w:lineRule="exact"/>
              <w:ind w:firstLine="0"/>
              <w:rPr>
                <w:rFonts w:ascii="ITC Avant Garde" w:hAnsi="ITC Avant Garde"/>
                <w:sz w:val="20"/>
                <w:szCs w:val="16"/>
                <w:lang w:eastAsia="es-ES"/>
              </w:rPr>
            </w:pPr>
          </w:p>
        </w:tc>
        <w:tc>
          <w:tcPr>
            <w:tcW w:w="2152" w:type="dxa"/>
          </w:tcPr>
          <w:p w14:paraId="0054DBC0" w14:textId="77777777" w:rsidR="00371EEB" w:rsidRPr="00C2716A" w:rsidRDefault="00371EEB" w:rsidP="00084397">
            <w:pPr>
              <w:pStyle w:val="Texto"/>
              <w:spacing w:after="160" w:line="200" w:lineRule="exact"/>
              <w:ind w:firstLine="0"/>
              <w:rPr>
                <w:rFonts w:ascii="ITC Avant Garde" w:hAnsi="ITC Avant Garde"/>
                <w:color w:val="FFFFFF" w:themeColor="background1"/>
                <w:sz w:val="20"/>
                <w:szCs w:val="16"/>
                <w:lang w:eastAsia="es-ES"/>
              </w:rPr>
            </w:pPr>
            <w:r w:rsidRPr="00C2716A">
              <w:rPr>
                <w:rFonts w:ascii="ITC Avant Garde" w:hAnsi="ITC Avant Garde"/>
                <w:color w:val="FFFFFF" w:themeColor="background1"/>
                <w:sz w:val="20"/>
                <w:szCs w:val="16"/>
                <w:lang w:eastAsia="es-ES"/>
              </w:rPr>
              <w:t>-</w:t>
            </w:r>
          </w:p>
        </w:tc>
      </w:tr>
      <w:tr w:rsidR="00371EEB" w:rsidRPr="00C2716A" w14:paraId="13061811" w14:textId="77777777" w:rsidTr="00EE1521">
        <w:trPr>
          <w:trHeight w:val="144"/>
          <w:tblHeader/>
          <w:jc w:val="right"/>
        </w:trPr>
        <w:tc>
          <w:tcPr>
            <w:tcW w:w="2327" w:type="dxa"/>
          </w:tcPr>
          <w:p w14:paraId="70C14FD7" w14:textId="77777777" w:rsidR="00371EEB" w:rsidRPr="00C2716A" w:rsidRDefault="00371EEB" w:rsidP="00084397">
            <w:pPr>
              <w:pStyle w:val="Texto"/>
              <w:spacing w:after="160" w:line="200" w:lineRule="exact"/>
              <w:ind w:firstLine="0"/>
              <w:rPr>
                <w:rFonts w:ascii="ITC Avant Garde" w:hAnsi="ITC Avant Garde"/>
                <w:sz w:val="20"/>
                <w:szCs w:val="16"/>
                <w:lang w:eastAsia="es-ES"/>
              </w:rPr>
            </w:pPr>
          </w:p>
          <w:p w14:paraId="4320EC0F" w14:textId="77777777" w:rsidR="00371EEB" w:rsidRPr="00C2716A" w:rsidRDefault="00371EEB" w:rsidP="00084397">
            <w:pPr>
              <w:pStyle w:val="Texto"/>
              <w:spacing w:after="160" w:line="200" w:lineRule="exact"/>
              <w:ind w:firstLine="0"/>
              <w:rPr>
                <w:rFonts w:ascii="ITC Avant Garde" w:hAnsi="ITC Avant Garde"/>
                <w:sz w:val="20"/>
                <w:szCs w:val="16"/>
                <w:lang w:eastAsia="es-ES"/>
              </w:rPr>
            </w:pPr>
            <w:r w:rsidRPr="00C2716A">
              <w:rPr>
                <w:rFonts w:ascii="ITC Avant Garde" w:hAnsi="ITC Avant Garde"/>
                <w:sz w:val="20"/>
                <w:szCs w:val="16"/>
                <w:lang w:eastAsia="es-ES"/>
              </w:rPr>
              <w:t>Fecha de recepción:</w:t>
            </w:r>
          </w:p>
          <w:p w14:paraId="610CC627" w14:textId="77777777" w:rsidR="00371EEB" w:rsidRPr="00C2716A" w:rsidRDefault="00371EEB" w:rsidP="00084397">
            <w:pPr>
              <w:pStyle w:val="Texto"/>
              <w:spacing w:after="160" w:line="200" w:lineRule="exact"/>
              <w:ind w:firstLine="0"/>
              <w:rPr>
                <w:rFonts w:ascii="ITC Avant Garde" w:hAnsi="ITC Avant Garde"/>
                <w:sz w:val="20"/>
                <w:szCs w:val="16"/>
                <w:lang w:eastAsia="es-ES"/>
              </w:rPr>
            </w:pPr>
          </w:p>
        </w:tc>
        <w:tc>
          <w:tcPr>
            <w:tcW w:w="2152" w:type="dxa"/>
          </w:tcPr>
          <w:p w14:paraId="421AA3AE" w14:textId="77777777" w:rsidR="00371EEB" w:rsidRPr="00C2716A" w:rsidRDefault="00371EEB" w:rsidP="00084397">
            <w:pPr>
              <w:pStyle w:val="Texto"/>
              <w:spacing w:after="160" w:line="200" w:lineRule="exact"/>
              <w:ind w:firstLine="0"/>
              <w:rPr>
                <w:rFonts w:ascii="ITC Avant Garde" w:hAnsi="ITC Avant Garde"/>
                <w:color w:val="FFFFFF" w:themeColor="background1"/>
                <w:sz w:val="20"/>
                <w:szCs w:val="16"/>
                <w:lang w:eastAsia="es-ES"/>
              </w:rPr>
            </w:pPr>
            <w:r w:rsidRPr="00C2716A">
              <w:rPr>
                <w:rFonts w:ascii="ITC Avant Garde" w:hAnsi="ITC Avant Garde"/>
                <w:color w:val="FFFFFF" w:themeColor="background1"/>
                <w:sz w:val="20"/>
                <w:szCs w:val="16"/>
                <w:lang w:eastAsia="es-ES"/>
              </w:rPr>
              <w:t>-</w:t>
            </w:r>
          </w:p>
        </w:tc>
      </w:tr>
      <w:tr w:rsidR="00371EEB" w:rsidRPr="00C2716A" w14:paraId="78B779E6" w14:textId="77777777" w:rsidTr="00EE1521">
        <w:trPr>
          <w:trHeight w:val="144"/>
          <w:tblHeader/>
          <w:jc w:val="right"/>
        </w:trPr>
        <w:tc>
          <w:tcPr>
            <w:tcW w:w="2327" w:type="dxa"/>
          </w:tcPr>
          <w:p w14:paraId="6BD5ED16" w14:textId="77777777" w:rsidR="00371EEB" w:rsidRPr="00C2716A" w:rsidRDefault="00371EEB" w:rsidP="00084397">
            <w:pPr>
              <w:pStyle w:val="Texto"/>
              <w:spacing w:after="160" w:line="200" w:lineRule="exact"/>
              <w:ind w:firstLine="0"/>
              <w:rPr>
                <w:rFonts w:ascii="ITC Avant Garde" w:hAnsi="ITC Avant Garde"/>
                <w:sz w:val="20"/>
                <w:szCs w:val="16"/>
                <w:lang w:eastAsia="es-ES"/>
              </w:rPr>
            </w:pPr>
          </w:p>
          <w:p w14:paraId="08F54594" w14:textId="77777777" w:rsidR="00371EEB" w:rsidRPr="00C2716A" w:rsidRDefault="00371EEB" w:rsidP="00084397">
            <w:pPr>
              <w:pStyle w:val="Texto"/>
              <w:spacing w:after="160" w:line="200" w:lineRule="exact"/>
              <w:ind w:firstLine="0"/>
              <w:rPr>
                <w:rFonts w:ascii="ITC Avant Garde" w:hAnsi="ITC Avant Garde"/>
                <w:sz w:val="20"/>
                <w:szCs w:val="16"/>
                <w:lang w:eastAsia="es-ES"/>
              </w:rPr>
            </w:pPr>
            <w:r w:rsidRPr="00C2716A">
              <w:rPr>
                <w:rFonts w:ascii="ITC Avant Garde" w:hAnsi="ITC Avant Garde"/>
                <w:sz w:val="20"/>
                <w:szCs w:val="16"/>
                <w:lang w:eastAsia="es-ES"/>
              </w:rPr>
              <w:t>Plazo de resolución:</w:t>
            </w:r>
          </w:p>
        </w:tc>
        <w:tc>
          <w:tcPr>
            <w:tcW w:w="2152" w:type="dxa"/>
          </w:tcPr>
          <w:p w14:paraId="447AF77D" w14:textId="77777777" w:rsidR="00371EEB" w:rsidRPr="00C2716A" w:rsidRDefault="00371EEB" w:rsidP="00084397">
            <w:pPr>
              <w:pStyle w:val="Texto"/>
              <w:spacing w:after="160" w:line="200" w:lineRule="exact"/>
              <w:ind w:firstLine="0"/>
              <w:rPr>
                <w:rFonts w:ascii="ITC Avant Garde" w:hAnsi="ITC Avant Garde"/>
                <w:color w:val="FFFFFF" w:themeColor="background1"/>
                <w:sz w:val="20"/>
                <w:szCs w:val="16"/>
                <w:lang w:eastAsia="es-ES"/>
              </w:rPr>
            </w:pPr>
          </w:p>
          <w:p w14:paraId="3C753D25" w14:textId="77777777" w:rsidR="00371EEB" w:rsidRPr="00C2716A" w:rsidRDefault="00371EEB" w:rsidP="00084397">
            <w:pPr>
              <w:pStyle w:val="Texto"/>
              <w:spacing w:after="160" w:line="200" w:lineRule="exact"/>
              <w:ind w:firstLine="0"/>
              <w:rPr>
                <w:rFonts w:ascii="ITC Avant Garde" w:hAnsi="ITC Avant Garde"/>
                <w:color w:val="FFFFFF" w:themeColor="background1"/>
                <w:sz w:val="20"/>
                <w:szCs w:val="16"/>
                <w:lang w:eastAsia="es-ES"/>
              </w:rPr>
            </w:pPr>
            <w:r w:rsidRPr="00C2716A">
              <w:rPr>
                <w:rFonts w:ascii="ITC Avant Garde" w:hAnsi="ITC Avant Garde"/>
                <w:color w:val="FFFFFF" w:themeColor="background1"/>
                <w:sz w:val="20"/>
                <w:szCs w:val="16"/>
                <w:lang w:eastAsia="es-ES"/>
              </w:rPr>
              <w:t>-</w:t>
            </w:r>
          </w:p>
        </w:tc>
      </w:tr>
    </w:tbl>
    <w:p w14:paraId="31CC5502" w14:textId="77777777" w:rsidR="00371EEB" w:rsidRPr="00C2716A" w:rsidRDefault="00371EEB" w:rsidP="00371EEB">
      <w:pPr>
        <w:pStyle w:val="Texto"/>
        <w:spacing w:after="160"/>
        <w:ind w:firstLine="142"/>
        <w:rPr>
          <w:rFonts w:ascii="ITC Avant Garde" w:hAnsi="ITC Avant Garde"/>
          <w:b/>
          <w:sz w:val="20"/>
        </w:rPr>
      </w:pPr>
    </w:p>
    <w:tbl>
      <w:tblPr>
        <w:tblW w:w="8550"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50"/>
      </w:tblGrid>
      <w:tr w:rsidR="00371EEB" w:rsidRPr="00C2716A" w14:paraId="07166EE6" w14:textId="77777777" w:rsidTr="00EE1521">
        <w:trPr>
          <w:trHeight w:val="608"/>
        </w:trPr>
        <w:tc>
          <w:tcPr>
            <w:tcW w:w="8550" w:type="dxa"/>
            <w:noWrap/>
          </w:tcPr>
          <w:p w14:paraId="06E5E94C" w14:textId="77777777" w:rsidR="00371EEB" w:rsidRDefault="00371EEB" w:rsidP="00084397">
            <w:pPr>
              <w:pStyle w:val="Texto"/>
              <w:spacing w:after="60" w:line="200" w:lineRule="exact"/>
              <w:ind w:left="216" w:hanging="216"/>
              <w:rPr>
                <w:rFonts w:ascii="ITC Avant Garde" w:hAnsi="ITC Avant Garde"/>
                <w:b/>
                <w:sz w:val="20"/>
              </w:rPr>
            </w:pPr>
          </w:p>
          <w:p w14:paraId="3D33CB99" w14:textId="77777777" w:rsidR="00371EEB" w:rsidRPr="00C2716A" w:rsidRDefault="00371EEB" w:rsidP="00371EEB">
            <w:pPr>
              <w:pStyle w:val="Texto"/>
              <w:spacing w:after="60" w:line="200" w:lineRule="exact"/>
              <w:ind w:left="216" w:hanging="216"/>
              <w:rPr>
                <w:rFonts w:ascii="ITC Avant Garde" w:hAnsi="ITC Avant Garde"/>
                <w:sz w:val="20"/>
                <w:szCs w:val="18"/>
                <w:lang w:eastAsia="es-ES"/>
              </w:rPr>
            </w:pPr>
            <w:r w:rsidRPr="00C2716A">
              <w:rPr>
                <w:rFonts w:ascii="ITC Avant Garde" w:hAnsi="ITC Avant Garde"/>
                <w:b/>
                <w:sz w:val="20"/>
              </w:rPr>
              <w:t>I. DATOS DE</w:t>
            </w:r>
            <w:r>
              <w:rPr>
                <w:rFonts w:ascii="ITC Avant Garde" w:hAnsi="ITC Avant Garde"/>
                <w:b/>
                <w:sz w:val="20"/>
              </w:rPr>
              <w:t xml:space="preserve"> </w:t>
            </w:r>
            <w:r w:rsidRPr="00C2716A">
              <w:rPr>
                <w:rFonts w:ascii="ITC Avant Garde" w:hAnsi="ITC Avant Garde"/>
                <w:b/>
                <w:sz w:val="20"/>
              </w:rPr>
              <w:t>L</w:t>
            </w:r>
            <w:r>
              <w:rPr>
                <w:rFonts w:ascii="ITC Avant Garde" w:hAnsi="ITC Avant Garde"/>
                <w:b/>
                <w:sz w:val="20"/>
              </w:rPr>
              <w:t>A UNIDAD DE VERIFICACIÓN SOLICITANTE</w:t>
            </w:r>
          </w:p>
        </w:tc>
      </w:tr>
      <w:tr w:rsidR="00371EEB" w:rsidRPr="00C2716A" w14:paraId="7C056E01" w14:textId="77777777" w:rsidTr="00EE1521">
        <w:trPr>
          <w:trHeight w:val="689"/>
        </w:trPr>
        <w:tc>
          <w:tcPr>
            <w:tcW w:w="8550" w:type="dxa"/>
            <w:noWrap/>
          </w:tcPr>
          <w:p w14:paraId="02A91785" w14:textId="77777777" w:rsidR="00371EEB" w:rsidRPr="00C2716A" w:rsidRDefault="00371EEB" w:rsidP="00084397">
            <w:pPr>
              <w:pStyle w:val="Texto"/>
              <w:spacing w:after="60" w:line="200" w:lineRule="exact"/>
              <w:ind w:left="216" w:hanging="216"/>
              <w:rPr>
                <w:rFonts w:ascii="ITC Avant Garde" w:hAnsi="ITC Avant Garde"/>
                <w:sz w:val="20"/>
                <w:szCs w:val="18"/>
                <w:lang w:eastAsia="es-ES"/>
              </w:rPr>
            </w:pPr>
          </w:p>
          <w:p w14:paraId="2BF7F201" w14:textId="77777777" w:rsidR="00371EEB" w:rsidRPr="00C2716A" w:rsidRDefault="00371EEB" w:rsidP="00084397">
            <w:pPr>
              <w:pStyle w:val="Texto"/>
              <w:spacing w:after="60" w:line="200" w:lineRule="exact"/>
              <w:ind w:left="216" w:hanging="216"/>
              <w:rPr>
                <w:rFonts w:ascii="ITC Avant Garde" w:hAnsi="ITC Avant Garde"/>
                <w:sz w:val="20"/>
                <w:szCs w:val="18"/>
                <w:lang w:eastAsia="es-ES"/>
              </w:rPr>
            </w:pPr>
            <w:r w:rsidRPr="00C2716A">
              <w:rPr>
                <w:rFonts w:ascii="ITC Avant Garde" w:hAnsi="ITC Avant Garde"/>
                <w:sz w:val="20"/>
                <w:szCs w:val="18"/>
                <w:lang w:eastAsia="es-ES"/>
              </w:rPr>
              <w:t>1. Nombre o razón social de</w:t>
            </w:r>
            <w:r w:rsidR="00651646">
              <w:rPr>
                <w:rFonts w:ascii="ITC Avant Garde" w:hAnsi="ITC Avant Garde"/>
                <w:sz w:val="20"/>
                <w:szCs w:val="18"/>
                <w:lang w:eastAsia="es-ES"/>
              </w:rPr>
              <w:t xml:space="preserve"> </w:t>
            </w:r>
            <w:r w:rsidRPr="00C2716A">
              <w:rPr>
                <w:rFonts w:ascii="ITC Avant Garde" w:hAnsi="ITC Avant Garde"/>
                <w:sz w:val="20"/>
                <w:szCs w:val="18"/>
                <w:lang w:eastAsia="es-ES"/>
              </w:rPr>
              <w:t>l</w:t>
            </w:r>
            <w:r w:rsidR="00651646">
              <w:rPr>
                <w:rFonts w:ascii="ITC Avant Garde" w:hAnsi="ITC Avant Garde"/>
                <w:sz w:val="20"/>
                <w:szCs w:val="18"/>
                <w:lang w:eastAsia="es-ES"/>
              </w:rPr>
              <w:t>a Unidad de Verificación</w:t>
            </w:r>
            <w:r w:rsidRPr="00C2716A">
              <w:rPr>
                <w:rFonts w:ascii="ITC Avant Garde" w:hAnsi="ITC Avant Garde"/>
                <w:sz w:val="20"/>
                <w:szCs w:val="18"/>
                <w:lang w:eastAsia="es-ES"/>
              </w:rPr>
              <w:t>:</w:t>
            </w:r>
          </w:p>
          <w:p w14:paraId="620BDC0B" w14:textId="77777777" w:rsidR="00371EEB" w:rsidRPr="00C2716A" w:rsidRDefault="00371EEB" w:rsidP="00084397">
            <w:pPr>
              <w:pStyle w:val="Texto"/>
              <w:spacing w:after="60" w:line="200" w:lineRule="exact"/>
              <w:ind w:firstLine="0"/>
              <w:rPr>
                <w:rFonts w:ascii="ITC Avant Garde" w:hAnsi="ITC Avant Garde"/>
                <w:sz w:val="20"/>
                <w:szCs w:val="18"/>
                <w:lang w:eastAsia="es-ES"/>
              </w:rPr>
            </w:pPr>
            <w:r w:rsidRPr="00C2716A">
              <w:rPr>
                <w:rFonts w:ascii="ITC Avant Garde" w:hAnsi="ITC Avant Garde"/>
                <w:sz w:val="20"/>
                <w:szCs w:val="18"/>
                <w:lang w:eastAsia="es-ES"/>
              </w:rPr>
              <w:t>____________________________________________________________________________________</w:t>
            </w:r>
          </w:p>
        </w:tc>
      </w:tr>
      <w:tr w:rsidR="00371EEB" w:rsidRPr="00C2716A" w14:paraId="47917C9B" w14:textId="77777777" w:rsidTr="00EE1521">
        <w:trPr>
          <w:trHeight w:val="536"/>
        </w:trPr>
        <w:tc>
          <w:tcPr>
            <w:tcW w:w="8550" w:type="dxa"/>
          </w:tcPr>
          <w:p w14:paraId="775A1EA9" w14:textId="77777777" w:rsidR="00371EEB" w:rsidRPr="00C2716A" w:rsidRDefault="00371EEB" w:rsidP="0094156C">
            <w:pPr>
              <w:pStyle w:val="Texto"/>
              <w:spacing w:after="60" w:line="200" w:lineRule="exact"/>
              <w:ind w:left="216" w:hanging="216"/>
              <w:jc w:val="left"/>
              <w:rPr>
                <w:rFonts w:ascii="ITC Avant Garde" w:hAnsi="ITC Avant Garde"/>
                <w:sz w:val="20"/>
                <w:szCs w:val="18"/>
                <w:lang w:eastAsia="es-ES"/>
              </w:rPr>
            </w:pPr>
          </w:p>
          <w:p w14:paraId="575734CD" w14:textId="77777777" w:rsidR="00371EEB" w:rsidRPr="00C2716A" w:rsidRDefault="00371EEB" w:rsidP="00050EC2">
            <w:pPr>
              <w:pStyle w:val="Texto"/>
              <w:spacing w:after="60" w:line="200" w:lineRule="exact"/>
              <w:ind w:left="216" w:hanging="216"/>
              <w:jc w:val="left"/>
              <w:rPr>
                <w:rFonts w:ascii="ITC Avant Garde" w:hAnsi="ITC Avant Garde"/>
                <w:sz w:val="20"/>
                <w:szCs w:val="18"/>
                <w:lang w:eastAsia="es-ES"/>
              </w:rPr>
            </w:pPr>
            <w:r w:rsidRPr="00C2716A">
              <w:rPr>
                <w:rFonts w:ascii="ITC Avant Garde" w:hAnsi="ITC Avant Garde"/>
                <w:sz w:val="20"/>
                <w:szCs w:val="18"/>
                <w:lang w:eastAsia="es-ES"/>
              </w:rPr>
              <w:t>2.</w:t>
            </w:r>
            <w:r w:rsidRPr="00C2716A">
              <w:rPr>
                <w:rFonts w:ascii="ITC Avant Garde" w:hAnsi="ITC Avant Garde"/>
                <w:sz w:val="20"/>
                <w:szCs w:val="18"/>
                <w:lang w:eastAsia="es-ES"/>
              </w:rPr>
              <w:tab/>
              <w:t>Registro Federal de Contribuyentes</w:t>
            </w:r>
            <w:r w:rsidR="00C73633">
              <w:rPr>
                <w:rFonts w:ascii="ITC Avant Garde" w:hAnsi="ITC Avant Garde"/>
                <w:sz w:val="20"/>
                <w:szCs w:val="18"/>
                <w:lang w:eastAsia="es-ES"/>
              </w:rPr>
              <w:t xml:space="preserve"> </w:t>
            </w:r>
            <w:r w:rsidRPr="00C2716A">
              <w:rPr>
                <w:rFonts w:ascii="ITC Avant Garde" w:hAnsi="ITC Avant Garde"/>
                <w:sz w:val="20"/>
                <w:szCs w:val="18"/>
                <w:lang w:eastAsia="es-ES"/>
              </w:rPr>
              <w:t>(R.F.C.):____________________________</w:t>
            </w:r>
            <w:r w:rsidR="00EA43E2">
              <w:rPr>
                <w:rFonts w:ascii="ITC Avant Garde" w:hAnsi="ITC Avant Garde"/>
                <w:sz w:val="20"/>
                <w:szCs w:val="18"/>
                <w:lang w:eastAsia="es-ES"/>
              </w:rPr>
              <w:t>___________</w:t>
            </w:r>
          </w:p>
        </w:tc>
      </w:tr>
      <w:tr w:rsidR="00371EEB" w:rsidRPr="00C2716A" w14:paraId="35864F96" w14:textId="77777777" w:rsidTr="00EE1521">
        <w:trPr>
          <w:trHeight w:val="145"/>
        </w:trPr>
        <w:tc>
          <w:tcPr>
            <w:tcW w:w="8550" w:type="dxa"/>
          </w:tcPr>
          <w:p w14:paraId="336621DF" w14:textId="77777777" w:rsidR="00371EEB" w:rsidRPr="00C2716A" w:rsidRDefault="00371EEB" w:rsidP="00084397">
            <w:pPr>
              <w:pStyle w:val="Texto"/>
              <w:spacing w:after="60" w:line="200" w:lineRule="exact"/>
              <w:ind w:left="216" w:hanging="216"/>
              <w:rPr>
                <w:rFonts w:ascii="ITC Avant Garde" w:hAnsi="ITC Avant Garde"/>
                <w:sz w:val="20"/>
                <w:szCs w:val="18"/>
                <w:lang w:eastAsia="es-ES"/>
              </w:rPr>
            </w:pPr>
          </w:p>
          <w:p w14:paraId="702E4080" w14:textId="77777777" w:rsidR="00371EEB" w:rsidRPr="00C2716A" w:rsidRDefault="00371EEB" w:rsidP="00084397">
            <w:pPr>
              <w:pStyle w:val="Texto"/>
              <w:spacing w:after="60" w:line="200" w:lineRule="exact"/>
              <w:ind w:left="216" w:hanging="216"/>
              <w:rPr>
                <w:rFonts w:ascii="ITC Avant Garde" w:hAnsi="ITC Avant Garde"/>
                <w:sz w:val="20"/>
                <w:szCs w:val="18"/>
                <w:lang w:eastAsia="es-ES"/>
              </w:rPr>
            </w:pPr>
            <w:r w:rsidRPr="00C2716A">
              <w:rPr>
                <w:rFonts w:ascii="ITC Avant Garde" w:hAnsi="ITC Avant Garde"/>
                <w:sz w:val="20"/>
                <w:szCs w:val="18"/>
                <w:lang w:eastAsia="es-ES"/>
              </w:rPr>
              <w:t>3.</w:t>
            </w:r>
            <w:r w:rsidRPr="00C2716A">
              <w:rPr>
                <w:rFonts w:ascii="ITC Avant Garde" w:hAnsi="ITC Avant Garde"/>
                <w:sz w:val="20"/>
                <w:szCs w:val="18"/>
                <w:lang w:eastAsia="es-ES"/>
              </w:rPr>
              <w:tab/>
              <w:t xml:space="preserve">Domicilio </w:t>
            </w:r>
            <w:r w:rsidR="00C07245">
              <w:rPr>
                <w:rFonts w:ascii="ITC Avant Garde" w:hAnsi="ITC Avant Garde"/>
                <w:sz w:val="20"/>
                <w:szCs w:val="18"/>
                <w:lang w:eastAsia="es-ES"/>
              </w:rPr>
              <w:t>o ubicación</w:t>
            </w:r>
            <w:r w:rsidRPr="00C2716A">
              <w:rPr>
                <w:rFonts w:ascii="ITC Avant Garde" w:hAnsi="ITC Avant Garde"/>
                <w:sz w:val="20"/>
                <w:szCs w:val="18"/>
                <w:lang w:eastAsia="es-ES"/>
              </w:rPr>
              <w:t>:</w:t>
            </w:r>
          </w:p>
          <w:p w14:paraId="396D5C32" w14:textId="77777777" w:rsidR="00371EEB" w:rsidRPr="00C2716A" w:rsidRDefault="00371EEB" w:rsidP="00084397">
            <w:pPr>
              <w:pStyle w:val="Texto"/>
              <w:spacing w:after="60" w:line="200" w:lineRule="exact"/>
              <w:ind w:left="216" w:hanging="216"/>
              <w:rPr>
                <w:rFonts w:ascii="ITC Avant Garde" w:hAnsi="ITC Avant Garde"/>
                <w:sz w:val="20"/>
                <w:szCs w:val="18"/>
                <w:lang w:eastAsia="es-ES"/>
              </w:rPr>
            </w:pPr>
            <w:r w:rsidRPr="00C2716A">
              <w:rPr>
                <w:rFonts w:ascii="ITC Avant Garde" w:hAnsi="ITC Avant Garde"/>
                <w:sz w:val="20"/>
                <w:szCs w:val="18"/>
                <w:lang w:eastAsia="es-ES"/>
              </w:rPr>
              <w:t>Calle: _______________________________ Número Exterior: _______ Número Interior: _______</w:t>
            </w:r>
          </w:p>
          <w:p w14:paraId="3376C102" w14:textId="77777777" w:rsidR="00371EEB" w:rsidRPr="00C2716A" w:rsidRDefault="00371EEB" w:rsidP="00084397">
            <w:pPr>
              <w:pStyle w:val="Texto"/>
              <w:spacing w:after="60" w:line="200" w:lineRule="exact"/>
              <w:ind w:left="204" w:hanging="216"/>
              <w:rPr>
                <w:rFonts w:ascii="ITC Avant Garde" w:hAnsi="ITC Avant Garde"/>
                <w:sz w:val="20"/>
                <w:szCs w:val="18"/>
                <w:lang w:eastAsia="es-ES"/>
              </w:rPr>
            </w:pPr>
            <w:r w:rsidRPr="00C2716A">
              <w:rPr>
                <w:rFonts w:ascii="ITC Avant Garde" w:hAnsi="ITC Avant Garde"/>
                <w:sz w:val="20"/>
                <w:szCs w:val="18"/>
                <w:lang w:eastAsia="es-ES"/>
              </w:rPr>
              <w:t>Colonia: __________________ Municipio o Alcaldía: _________________________</w:t>
            </w:r>
            <w:r>
              <w:rPr>
                <w:rFonts w:ascii="ITC Avant Garde" w:hAnsi="ITC Avant Garde"/>
                <w:sz w:val="20"/>
                <w:szCs w:val="18"/>
                <w:lang w:eastAsia="es-ES"/>
              </w:rPr>
              <w:t>___________</w:t>
            </w:r>
          </w:p>
          <w:p w14:paraId="6DD73135" w14:textId="77777777" w:rsidR="00371EEB" w:rsidRPr="00C2716A" w:rsidRDefault="00371EEB" w:rsidP="00084397">
            <w:pPr>
              <w:pStyle w:val="Texto"/>
              <w:spacing w:after="60" w:line="200" w:lineRule="exact"/>
              <w:ind w:left="204" w:hanging="216"/>
              <w:rPr>
                <w:rFonts w:ascii="ITC Avant Garde" w:hAnsi="ITC Avant Garde"/>
                <w:sz w:val="20"/>
                <w:szCs w:val="18"/>
                <w:lang w:eastAsia="es-ES"/>
              </w:rPr>
            </w:pPr>
            <w:r w:rsidRPr="00C2716A">
              <w:rPr>
                <w:rFonts w:ascii="ITC Avant Garde" w:hAnsi="ITC Avant Garde"/>
                <w:sz w:val="20"/>
                <w:szCs w:val="18"/>
                <w:lang w:eastAsia="es-ES"/>
              </w:rPr>
              <w:t>Código Postal: _______ Entidad Federativa: ___________________________________________</w:t>
            </w:r>
          </w:p>
          <w:p w14:paraId="7387A308" w14:textId="77777777" w:rsidR="00371EEB" w:rsidRPr="00C2716A" w:rsidRDefault="00371EEB" w:rsidP="00084397">
            <w:pPr>
              <w:pStyle w:val="Texto"/>
              <w:spacing w:after="60" w:line="200" w:lineRule="exact"/>
              <w:ind w:left="204" w:hanging="216"/>
              <w:rPr>
                <w:rFonts w:ascii="ITC Avant Garde" w:hAnsi="ITC Avant Garde"/>
                <w:sz w:val="20"/>
                <w:szCs w:val="18"/>
                <w:lang w:eastAsia="es-ES"/>
              </w:rPr>
            </w:pPr>
          </w:p>
        </w:tc>
      </w:tr>
      <w:tr w:rsidR="00371EEB" w:rsidRPr="00C2716A" w14:paraId="3224B323" w14:textId="77777777" w:rsidTr="00EE1521">
        <w:trPr>
          <w:trHeight w:val="145"/>
        </w:trPr>
        <w:tc>
          <w:tcPr>
            <w:tcW w:w="8550" w:type="dxa"/>
          </w:tcPr>
          <w:p w14:paraId="7CA7F3B2" w14:textId="77777777" w:rsidR="00371EEB" w:rsidRPr="00C2716A" w:rsidRDefault="00371EEB" w:rsidP="00084397">
            <w:pPr>
              <w:pStyle w:val="Texto"/>
              <w:spacing w:after="60" w:line="200" w:lineRule="exact"/>
              <w:ind w:left="216" w:hanging="216"/>
              <w:rPr>
                <w:rFonts w:ascii="ITC Avant Garde" w:hAnsi="ITC Avant Garde"/>
                <w:sz w:val="20"/>
                <w:szCs w:val="18"/>
                <w:lang w:eastAsia="es-ES"/>
              </w:rPr>
            </w:pPr>
          </w:p>
          <w:p w14:paraId="523CFB6F" w14:textId="77777777" w:rsidR="00371EEB" w:rsidRPr="00C2716A" w:rsidRDefault="00371EEB" w:rsidP="00084397">
            <w:pPr>
              <w:pStyle w:val="Texto"/>
              <w:spacing w:after="60" w:line="200" w:lineRule="exact"/>
              <w:ind w:left="216" w:hanging="216"/>
              <w:rPr>
                <w:rFonts w:ascii="ITC Avant Garde" w:hAnsi="ITC Avant Garde"/>
                <w:sz w:val="20"/>
                <w:szCs w:val="18"/>
                <w:lang w:eastAsia="es-ES"/>
              </w:rPr>
            </w:pPr>
            <w:r w:rsidRPr="00C2716A">
              <w:rPr>
                <w:rFonts w:ascii="ITC Avant Garde" w:hAnsi="ITC Avant Garde"/>
                <w:sz w:val="20"/>
                <w:szCs w:val="18"/>
                <w:lang w:eastAsia="es-ES"/>
              </w:rPr>
              <w:t>4.</w:t>
            </w:r>
            <w:r w:rsidRPr="00C2716A">
              <w:rPr>
                <w:rFonts w:ascii="ITC Avant Garde" w:hAnsi="ITC Avant Garde"/>
                <w:sz w:val="20"/>
                <w:szCs w:val="18"/>
                <w:lang w:eastAsia="es-ES"/>
              </w:rPr>
              <w:tab/>
              <w:t xml:space="preserve">Teléfono(s): _______________________________ </w:t>
            </w:r>
            <w:r w:rsidR="009B5769">
              <w:rPr>
                <w:rFonts w:ascii="ITC Avant Garde" w:hAnsi="ITC Avant Garde"/>
                <w:sz w:val="20"/>
                <w:szCs w:val="18"/>
                <w:lang w:eastAsia="es-ES"/>
              </w:rPr>
              <w:t xml:space="preserve">5. </w:t>
            </w:r>
            <w:r w:rsidRPr="00C2716A">
              <w:rPr>
                <w:rFonts w:ascii="ITC Avant Garde" w:hAnsi="ITC Avant Garde"/>
                <w:sz w:val="20"/>
                <w:szCs w:val="18"/>
                <w:lang w:eastAsia="es-ES"/>
              </w:rPr>
              <w:t xml:space="preserve">Fax: </w:t>
            </w:r>
            <w:r w:rsidR="009B5769">
              <w:rPr>
                <w:rFonts w:ascii="ITC Avant Garde" w:hAnsi="ITC Avant Garde"/>
                <w:sz w:val="20"/>
                <w:szCs w:val="18"/>
                <w:lang w:eastAsia="es-ES"/>
              </w:rPr>
              <w:t>_</w:t>
            </w:r>
            <w:r w:rsidRPr="00C2716A">
              <w:rPr>
                <w:rFonts w:ascii="ITC Avant Garde" w:hAnsi="ITC Avant Garde"/>
                <w:sz w:val="20"/>
                <w:szCs w:val="18"/>
                <w:lang w:eastAsia="es-ES"/>
              </w:rPr>
              <w:t>______________________________</w:t>
            </w:r>
            <w:r>
              <w:rPr>
                <w:rFonts w:ascii="ITC Avant Garde" w:hAnsi="ITC Avant Garde"/>
                <w:sz w:val="20"/>
                <w:szCs w:val="18"/>
                <w:lang w:eastAsia="es-ES"/>
              </w:rPr>
              <w:t>_</w:t>
            </w:r>
          </w:p>
          <w:p w14:paraId="0886B043" w14:textId="77777777" w:rsidR="00371EEB" w:rsidRPr="00C2716A" w:rsidRDefault="009B5769" w:rsidP="009B5769">
            <w:pPr>
              <w:pStyle w:val="Texto"/>
              <w:spacing w:after="60" w:line="200" w:lineRule="exact"/>
              <w:ind w:left="216" w:hanging="216"/>
              <w:rPr>
                <w:rFonts w:ascii="ITC Avant Garde" w:hAnsi="ITC Avant Garde"/>
                <w:sz w:val="20"/>
                <w:szCs w:val="18"/>
                <w:lang w:eastAsia="es-ES"/>
              </w:rPr>
            </w:pPr>
            <w:r>
              <w:rPr>
                <w:rFonts w:ascii="ITC Avant Garde" w:hAnsi="ITC Avant Garde"/>
                <w:sz w:val="20"/>
                <w:szCs w:val="18"/>
                <w:lang w:eastAsia="es-ES"/>
              </w:rPr>
              <w:t xml:space="preserve">6. </w:t>
            </w:r>
            <w:r w:rsidR="00371EEB" w:rsidRPr="00C2716A">
              <w:rPr>
                <w:rFonts w:ascii="ITC Avant Garde" w:hAnsi="ITC Avant Garde"/>
                <w:sz w:val="20"/>
                <w:szCs w:val="18"/>
                <w:lang w:eastAsia="es-ES"/>
              </w:rPr>
              <w:t>Correo Electrónico: _____________________</w:t>
            </w:r>
            <w:r>
              <w:rPr>
                <w:rFonts w:ascii="ITC Avant Garde" w:hAnsi="ITC Avant Garde"/>
                <w:sz w:val="20"/>
                <w:szCs w:val="18"/>
                <w:lang w:eastAsia="es-ES"/>
              </w:rPr>
              <w:t>__</w:t>
            </w:r>
            <w:r w:rsidR="00371EEB" w:rsidRPr="00C2716A">
              <w:rPr>
                <w:rFonts w:ascii="ITC Avant Garde" w:hAnsi="ITC Avant Garde"/>
                <w:sz w:val="20"/>
                <w:szCs w:val="18"/>
                <w:lang w:eastAsia="es-ES"/>
              </w:rPr>
              <w:t xml:space="preserve"> </w:t>
            </w:r>
            <w:r>
              <w:rPr>
                <w:rFonts w:ascii="ITC Avant Garde" w:hAnsi="ITC Avant Garde"/>
                <w:sz w:val="20"/>
                <w:szCs w:val="18"/>
                <w:lang w:eastAsia="es-ES"/>
              </w:rPr>
              <w:t xml:space="preserve">  7. </w:t>
            </w:r>
            <w:r w:rsidR="00371EEB" w:rsidRPr="00C2716A">
              <w:rPr>
                <w:rFonts w:ascii="ITC Avant Garde" w:hAnsi="ITC Avant Garde"/>
                <w:sz w:val="20"/>
                <w:szCs w:val="18"/>
                <w:lang w:eastAsia="es-ES"/>
              </w:rPr>
              <w:t>Página electrónica: ___________</w:t>
            </w:r>
            <w:r>
              <w:rPr>
                <w:rFonts w:ascii="ITC Avant Garde" w:hAnsi="ITC Avant Garde"/>
                <w:sz w:val="20"/>
                <w:szCs w:val="18"/>
                <w:lang w:eastAsia="es-ES"/>
              </w:rPr>
              <w:t>______</w:t>
            </w:r>
          </w:p>
        </w:tc>
      </w:tr>
    </w:tbl>
    <w:p w14:paraId="44F9136A" w14:textId="77777777" w:rsidR="00371EEB" w:rsidRPr="00C2716A" w:rsidRDefault="00371EEB" w:rsidP="00371EEB">
      <w:pPr>
        <w:pStyle w:val="Texto"/>
        <w:spacing w:after="160"/>
        <w:ind w:firstLine="142"/>
        <w:rPr>
          <w:rFonts w:ascii="ITC Avant Garde" w:hAnsi="ITC Avant Garde"/>
          <w:b/>
          <w:sz w:val="20"/>
        </w:rPr>
      </w:pPr>
    </w:p>
    <w:tbl>
      <w:tblPr>
        <w:tblW w:w="8647"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050"/>
        <w:gridCol w:w="597"/>
      </w:tblGrid>
      <w:tr w:rsidR="00371EEB" w:rsidRPr="00C2716A" w14:paraId="63710886" w14:textId="77777777" w:rsidTr="00205CAE">
        <w:trPr>
          <w:trHeight w:val="144"/>
        </w:trPr>
        <w:tc>
          <w:tcPr>
            <w:tcW w:w="8647" w:type="dxa"/>
            <w:gridSpan w:val="2"/>
            <w:noWrap/>
          </w:tcPr>
          <w:p w14:paraId="226AB136" w14:textId="77777777" w:rsidR="00371EEB" w:rsidRDefault="00371EEB" w:rsidP="00084397">
            <w:pPr>
              <w:pStyle w:val="Texto"/>
              <w:spacing w:after="60" w:line="200" w:lineRule="exact"/>
              <w:ind w:firstLine="0"/>
              <w:rPr>
                <w:rFonts w:ascii="ITC Avant Garde" w:hAnsi="ITC Avant Garde"/>
                <w:b/>
                <w:sz w:val="20"/>
              </w:rPr>
            </w:pPr>
          </w:p>
          <w:p w14:paraId="721D2713" w14:textId="77777777" w:rsidR="00371EEB" w:rsidRPr="00C2716A" w:rsidRDefault="00371EEB" w:rsidP="00A139F2">
            <w:pPr>
              <w:pStyle w:val="Texto"/>
              <w:spacing w:after="60" w:line="200" w:lineRule="exact"/>
              <w:ind w:firstLine="0"/>
              <w:rPr>
                <w:rFonts w:ascii="ITC Avant Garde" w:hAnsi="ITC Avant Garde"/>
                <w:sz w:val="20"/>
                <w:szCs w:val="18"/>
                <w:lang w:eastAsia="es-ES"/>
              </w:rPr>
            </w:pPr>
            <w:r w:rsidRPr="00C2716A">
              <w:rPr>
                <w:rFonts w:ascii="ITC Avant Garde" w:hAnsi="ITC Avant Garde"/>
                <w:b/>
                <w:sz w:val="20"/>
              </w:rPr>
              <w:t>II</w:t>
            </w:r>
            <w:r>
              <w:rPr>
                <w:rFonts w:ascii="ITC Avant Garde" w:hAnsi="ITC Avant Garde"/>
                <w:b/>
                <w:sz w:val="20"/>
              </w:rPr>
              <w:t>. DATOS DEL REPRESENTANTE LEGAL</w:t>
            </w:r>
          </w:p>
        </w:tc>
      </w:tr>
      <w:tr w:rsidR="00371EEB" w:rsidRPr="00C2716A" w14:paraId="6EC9DFEB" w14:textId="77777777" w:rsidTr="00205CAE">
        <w:trPr>
          <w:trHeight w:val="144"/>
        </w:trPr>
        <w:tc>
          <w:tcPr>
            <w:tcW w:w="8647" w:type="dxa"/>
            <w:gridSpan w:val="2"/>
            <w:noWrap/>
          </w:tcPr>
          <w:p w14:paraId="0260EA01" w14:textId="77777777" w:rsidR="00371EEB" w:rsidRPr="00C2716A" w:rsidRDefault="00371EEB" w:rsidP="00084397">
            <w:pPr>
              <w:pStyle w:val="Texto"/>
              <w:spacing w:after="60" w:line="200" w:lineRule="exact"/>
              <w:ind w:firstLine="0"/>
              <w:rPr>
                <w:rFonts w:ascii="ITC Avant Garde" w:hAnsi="ITC Avant Garde"/>
                <w:sz w:val="20"/>
                <w:szCs w:val="18"/>
                <w:lang w:eastAsia="es-ES"/>
              </w:rPr>
            </w:pPr>
          </w:p>
          <w:p w14:paraId="5AFDDC5D" w14:textId="77777777" w:rsidR="00371EEB" w:rsidRPr="00C2716A" w:rsidRDefault="00371EEB" w:rsidP="00084397">
            <w:pPr>
              <w:pStyle w:val="Texto"/>
              <w:spacing w:after="60" w:line="200" w:lineRule="exact"/>
              <w:ind w:firstLine="0"/>
              <w:rPr>
                <w:rFonts w:ascii="ITC Avant Garde" w:hAnsi="ITC Avant Garde"/>
                <w:sz w:val="20"/>
                <w:szCs w:val="18"/>
                <w:lang w:eastAsia="es-ES"/>
              </w:rPr>
            </w:pPr>
            <w:r w:rsidRPr="00C2716A">
              <w:rPr>
                <w:rFonts w:ascii="ITC Avant Garde" w:hAnsi="ITC Avant Garde"/>
                <w:sz w:val="20"/>
                <w:szCs w:val="18"/>
                <w:lang w:eastAsia="es-ES"/>
              </w:rPr>
              <w:t>1. Nombre del representante legal de</w:t>
            </w:r>
            <w:r>
              <w:rPr>
                <w:rFonts w:ascii="ITC Avant Garde" w:hAnsi="ITC Avant Garde"/>
                <w:sz w:val="20"/>
                <w:szCs w:val="18"/>
                <w:lang w:eastAsia="es-ES"/>
              </w:rPr>
              <w:t xml:space="preserve"> </w:t>
            </w:r>
            <w:r w:rsidRPr="00C2716A">
              <w:rPr>
                <w:rFonts w:ascii="ITC Avant Garde" w:hAnsi="ITC Avant Garde"/>
                <w:sz w:val="20"/>
                <w:szCs w:val="18"/>
                <w:lang w:eastAsia="es-ES"/>
              </w:rPr>
              <w:t>l</w:t>
            </w:r>
            <w:r>
              <w:rPr>
                <w:rFonts w:ascii="ITC Avant Garde" w:hAnsi="ITC Avant Garde"/>
                <w:sz w:val="20"/>
                <w:szCs w:val="18"/>
                <w:lang w:eastAsia="es-ES"/>
              </w:rPr>
              <w:t>a Unidad de Verificación</w:t>
            </w:r>
            <w:r w:rsidRPr="00C2716A">
              <w:rPr>
                <w:rFonts w:ascii="ITC Avant Garde" w:hAnsi="ITC Avant Garde"/>
                <w:sz w:val="20"/>
                <w:szCs w:val="18"/>
                <w:lang w:eastAsia="es-ES"/>
              </w:rPr>
              <w:t>:</w:t>
            </w:r>
          </w:p>
          <w:p w14:paraId="57FBB7E0" w14:textId="77777777" w:rsidR="00371EEB" w:rsidRPr="00C2716A" w:rsidRDefault="00371EEB" w:rsidP="00084397">
            <w:pPr>
              <w:pStyle w:val="Texto"/>
              <w:spacing w:after="60" w:line="200" w:lineRule="exact"/>
              <w:ind w:firstLine="0"/>
              <w:rPr>
                <w:rFonts w:ascii="ITC Avant Garde" w:hAnsi="ITC Avant Garde"/>
                <w:sz w:val="20"/>
                <w:szCs w:val="18"/>
                <w:lang w:eastAsia="es-ES"/>
              </w:rPr>
            </w:pPr>
            <w:r w:rsidRPr="00C2716A">
              <w:rPr>
                <w:rFonts w:ascii="ITC Avant Garde" w:hAnsi="ITC Avant Garde"/>
                <w:sz w:val="20"/>
                <w:szCs w:val="18"/>
                <w:lang w:eastAsia="es-ES"/>
              </w:rPr>
              <w:t>_____________________________________________________</w:t>
            </w:r>
            <w:r w:rsidR="009B5769">
              <w:rPr>
                <w:rFonts w:ascii="ITC Avant Garde" w:hAnsi="ITC Avant Garde"/>
                <w:sz w:val="20"/>
                <w:szCs w:val="18"/>
                <w:lang w:eastAsia="es-ES"/>
              </w:rPr>
              <w:t>_______________________________</w:t>
            </w:r>
          </w:p>
        </w:tc>
      </w:tr>
      <w:tr w:rsidR="00371EEB" w:rsidRPr="00C2716A" w14:paraId="7A4A2161" w14:textId="77777777" w:rsidTr="00205CAE">
        <w:trPr>
          <w:trHeight w:val="144"/>
        </w:trPr>
        <w:tc>
          <w:tcPr>
            <w:tcW w:w="8647" w:type="dxa"/>
            <w:gridSpan w:val="2"/>
            <w:noWrap/>
          </w:tcPr>
          <w:p w14:paraId="51A02884" w14:textId="77777777" w:rsidR="00371EEB" w:rsidRPr="00C2716A" w:rsidRDefault="00371EEB" w:rsidP="00084397">
            <w:pPr>
              <w:pStyle w:val="Texto"/>
              <w:spacing w:after="60" w:line="200" w:lineRule="exact"/>
              <w:ind w:firstLine="0"/>
              <w:jc w:val="left"/>
              <w:rPr>
                <w:rFonts w:ascii="ITC Avant Garde" w:hAnsi="ITC Avant Garde"/>
                <w:sz w:val="20"/>
                <w:szCs w:val="18"/>
                <w:lang w:eastAsia="es-ES"/>
              </w:rPr>
            </w:pPr>
          </w:p>
          <w:p w14:paraId="083F2A65" w14:textId="77777777" w:rsidR="00371EEB" w:rsidRPr="00C2716A" w:rsidRDefault="00371EEB" w:rsidP="00084397">
            <w:pPr>
              <w:pStyle w:val="Texto"/>
              <w:spacing w:after="60" w:line="200" w:lineRule="exact"/>
              <w:ind w:firstLine="0"/>
              <w:jc w:val="left"/>
              <w:rPr>
                <w:rFonts w:ascii="ITC Avant Garde" w:hAnsi="ITC Avant Garde"/>
                <w:sz w:val="20"/>
                <w:szCs w:val="18"/>
                <w:lang w:eastAsia="es-ES"/>
              </w:rPr>
            </w:pPr>
            <w:r w:rsidRPr="00C2716A">
              <w:rPr>
                <w:rFonts w:ascii="ITC Avant Garde" w:hAnsi="ITC Avant Garde"/>
                <w:sz w:val="20"/>
                <w:szCs w:val="18"/>
                <w:lang w:eastAsia="es-ES"/>
              </w:rPr>
              <w:t>2. Registro Federal de Contribuyentes (R.F.C.): ________________________________________</w:t>
            </w:r>
            <w:r>
              <w:rPr>
                <w:rFonts w:ascii="ITC Avant Garde" w:hAnsi="ITC Avant Garde"/>
                <w:sz w:val="20"/>
                <w:szCs w:val="18"/>
                <w:lang w:eastAsia="es-ES"/>
              </w:rPr>
              <w:t>_____</w:t>
            </w:r>
            <w:r w:rsidR="005110CB">
              <w:rPr>
                <w:rFonts w:ascii="ITC Avant Garde" w:hAnsi="ITC Avant Garde"/>
                <w:sz w:val="20"/>
                <w:szCs w:val="18"/>
                <w:lang w:eastAsia="es-ES"/>
              </w:rPr>
              <w:t>_______________________________________</w:t>
            </w:r>
          </w:p>
        </w:tc>
      </w:tr>
      <w:tr w:rsidR="00371EEB" w:rsidRPr="00C2716A" w14:paraId="219FB541" w14:textId="77777777" w:rsidTr="00205CAE">
        <w:trPr>
          <w:trHeight w:val="144"/>
        </w:trPr>
        <w:tc>
          <w:tcPr>
            <w:tcW w:w="8647" w:type="dxa"/>
            <w:gridSpan w:val="2"/>
            <w:noWrap/>
          </w:tcPr>
          <w:p w14:paraId="08EF8B64" w14:textId="77777777" w:rsidR="00371EEB" w:rsidRPr="00C2716A" w:rsidRDefault="00371EEB" w:rsidP="00084397">
            <w:pPr>
              <w:pStyle w:val="Texto"/>
              <w:spacing w:after="60" w:line="200" w:lineRule="exact"/>
              <w:ind w:firstLine="0"/>
              <w:jc w:val="left"/>
              <w:rPr>
                <w:rFonts w:ascii="ITC Avant Garde" w:hAnsi="ITC Avant Garde"/>
                <w:sz w:val="20"/>
                <w:szCs w:val="18"/>
                <w:lang w:eastAsia="es-ES"/>
              </w:rPr>
            </w:pPr>
          </w:p>
          <w:p w14:paraId="68C32643" w14:textId="77777777" w:rsidR="00371EEB" w:rsidRPr="00C2716A" w:rsidRDefault="00371EEB" w:rsidP="00084397">
            <w:pPr>
              <w:pStyle w:val="Texto"/>
              <w:spacing w:after="60" w:line="200" w:lineRule="exact"/>
              <w:ind w:firstLine="0"/>
              <w:jc w:val="left"/>
              <w:rPr>
                <w:rFonts w:ascii="ITC Avant Garde" w:hAnsi="ITC Avant Garde"/>
                <w:sz w:val="20"/>
                <w:szCs w:val="18"/>
                <w:lang w:eastAsia="es-ES"/>
              </w:rPr>
            </w:pPr>
            <w:r w:rsidRPr="00C2716A">
              <w:rPr>
                <w:rFonts w:ascii="ITC Avant Garde" w:hAnsi="ITC Avant Garde"/>
                <w:sz w:val="20"/>
                <w:szCs w:val="18"/>
                <w:lang w:eastAsia="es-ES"/>
              </w:rPr>
              <w:t>3. Clave Única del Registro de Población (CURP): _____________________________________</w:t>
            </w:r>
            <w:r>
              <w:rPr>
                <w:rFonts w:ascii="ITC Avant Garde" w:hAnsi="ITC Avant Garde"/>
                <w:sz w:val="20"/>
                <w:szCs w:val="18"/>
                <w:lang w:eastAsia="es-ES"/>
              </w:rPr>
              <w:t>_____</w:t>
            </w:r>
            <w:r w:rsidR="005110CB">
              <w:rPr>
                <w:rFonts w:ascii="ITC Avant Garde" w:hAnsi="ITC Avant Garde"/>
                <w:sz w:val="20"/>
                <w:szCs w:val="18"/>
                <w:lang w:eastAsia="es-ES"/>
              </w:rPr>
              <w:t>__________________________________________</w:t>
            </w:r>
          </w:p>
        </w:tc>
      </w:tr>
      <w:tr w:rsidR="00371EEB" w:rsidRPr="00C2716A" w14:paraId="25699513" w14:textId="77777777" w:rsidTr="00205CAE">
        <w:trPr>
          <w:trHeight w:val="144"/>
        </w:trPr>
        <w:tc>
          <w:tcPr>
            <w:tcW w:w="8647" w:type="dxa"/>
            <w:gridSpan w:val="2"/>
            <w:noWrap/>
          </w:tcPr>
          <w:p w14:paraId="06F93B16" w14:textId="77777777" w:rsidR="00371EEB" w:rsidRPr="00C2716A" w:rsidRDefault="00371EEB" w:rsidP="00084397">
            <w:pPr>
              <w:pStyle w:val="Texto"/>
              <w:spacing w:after="60" w:line="200" w:lineRule="exact"/>
              <w:ind w:firstLine="0"/>
              <w:rPr>
                <w:rFonts w:ascii="ITC Avant Garde" w:hAnsi="ITC Avant Garde"/>
                <w:sz w:val="20"/>
                <w:szCs w:val="18"/>
                <w:lang w:eastAsia="es-ES"/>
              </w:rPr>
            </w:pPr>
          </w:p>
          <w:p w14:paraId="225C5E83" w14:textId="77777777" w:rsidR="00371EEB" w:rsidRPr="00C2716A" w:rsidRDefault="00371EEB" w:rsidP="00084397">
            <w:pPr>
              <w:pStyle w:val="Texto"/>
              <w:spacing w:after="60" w:line="200" w:lineRule="exact"/>
              <w:ind w:firstLine="0"/>
              <w:rPr>
                <w:rFonts w:ascii="ITC Avant Garde" w:hAnsi="ITC Avant Garde"/>
                <w:sz w:val="20"/>
                <w:szCs w:val="18"/>
                <w:lang w:eastAsia="es-ES"/>
              </w:rPr>
            </w:pPr>
            <w:r w:rsidRPr="00C2716A">
              <w:rPr>
                <w:rFonts w:ascii="ITC Avant Garde" w:hAnsi="ITC Avant Garde"/>
                <w:sz w:val="20"/>
                <w:szCs w:val="18"/>
                <w:lang w:eastAsia="es-ES"/>
              </w:rPr>
              <w:lastRenderedPageBreak/>
              <w:t>4. Domicilio legal:</w:t>
            </w:r>
          </w:p>
          <w:p w14:paraId="4CA27ED0" w14:textId="77777777" w:rsidR="00371EEB" w:rsidRPr="00C2716A" w:rsidRDefault="00371EEB" w:rsidP="00084397">
            <w:pPr>
              <w:pStyle w:val="Texto"/>
              <w:spacing w:after="60" w:line="200" w:lineRule="exact"/>
              <w:ind w:firstLine="0"/>
              <w:rPr>
                <w:rFonts w:ascii="ITC Avant Garde" w:hAnsi="ITC Avant Garde"/>
                <w:sz w:val="20"/>
                <w:szCs w:val="18"/>
                <w:lang w:eastAsia="es-ES"/>
              </w:rPr>
            </w:pPr>
            <w:r w:rsidRPr="00C2716A">
              <w:rPr>
                <w:rFonts w:ascii="ITC Avant Garde" w:hAnsi="ITC Avant Garde"/>
                <w:sz w:val="20"/>
                <w:szCs w:val="18"/>
                <w:lang w:eastAsia="es-ES"/>
              </w:rPr>
              <w:t>Calle: ______________________________ Número Exterior: _______ Número Interior: ________</w:t>
            </w:r>
            <w:r>
              <w:rPr>
                <w:rFonts w:ascii="ITC Avant Garde" w:hAnsi="ITC Avant Garde"/>
                <w:sz w:val="20"/>
                <w:szCs w:val="18"/>
                <w:lang w:eastAsia="es-ES"/>
              </w:rPr>
              <w:t>_</w:t>
            </w:r>
          </w:p>
          <w:p w14:paraId="10E7C662" w14:textId="77777777" w:rsidR="00371EEB" w:rsidRPr="00C2716A" w:rsidRDefault="00371EEB" w:rsidP="00084397">
            <w:pPr>
              <w:pStyle w:val="Texto"/>
              <w:spacing w:after="60" w:line="200" w:lineRule="exact"/>
              <w:ind w:firstLine="0"/>
              <w:rPr>
                <w:rFonts w:ascii="ITC Avant Garde" w:hAnsi="ITC Avant Garde"/>
                <w:sz w:val="20"/>
                <w:szCs w:val="18"/>
                <w:lang w:eastAsia="es-ES"/>
              </w:rPr>
            </w:pPr>
            <w:r w:rsidRPr="00C2716A">
              <w:rPr>
                <w:rFonts w:ascii="ITC Avant Garde" w:hAnsi="ITC Avant Garde"/>
                <w:sz w:val="20"/>
                <w:szCs w:val="18"/>
                <w:lang w:eastAsia="es-ES"/>
              </w:rPr>
              <w:t>Colonia:</w:t>
            </w:r>
            <w:r>
              <w:rPr>
                <w:rFonts w:ascii="ITC Avant Garde" w:hAnsi="ITC Avant Garde"/>
                <w:sz w:val="20"/>
                <w:szCs w:val="18"/>
                <w:lang w:eastAsia="es-ES"/>
              </w:rPr>
              <w:t xml:space="preserve"> </w:t>
            </w:r>
            <w:r w:rsidRPr="00C2716A">
              <w:rPr>
                <w:rFonts w:ascii="ITC Avant Garde" w:hAnsi="ITC Avant Garde"/>
                <w:sz w:val="20"/>
                <w:szCs w:val="18"/>
                <w:lang w:eastAsia="es-ES"/>
              </w:rPr>
              <w:t>______________ Municipio o Alcaldía</w:t>
            </w:r>
            <w:r>
              <w:rPr>
                <w:rFonts w:ascii="ITC Avant Garde" w:hAnsi="ITC Avant Garde"/>
                <w:sz w:val="20"/>
                <w:szCs w:val="18"/>
                <w:lang w:eastAsia="es-ES"/>
              </w:rPr>
              <w:t>: _________________________________________</w:t>
            </w:r>
          </w:p>
          <w:p w14:paraId="26B268C2" w14:textId="77777777" w:rsidR="00371EEB" w:rsidRPr="00C2716A" w:rsidRDefault="00371EEB" w:rsidP="00084397">
            <w:pPr>
              <w:pStyle w:val="Texto"/>
              <w:spacing w:after="60" w:line="200" w:lineRule="exact"/>
              <w:ind w:firstLine="0"/>
              <w:rPr>
                <w:rFonts w:ascii="ITC Avant Garde" w:hAnsi="ITC Avant Garde"/>
                <w:sz w:val="20"/>
                <w:szCs w:val="18"/>
                <w:lang w:eastAsia="es-ES"/>
              </w:rPr>
            </w:pPr>
            <w:r w:rsidRPr="00C2716A">
              <w:rPr>
                <w:rFonts w:ascii="ITC Avant Garde" w:hAnsi="ITC Avant Garde"/>
                <w:sz w:val="20"/>
                <w:szCs w:val="18"/>
                <w:lang w:eastAsia="es-ES"/>
              </w:rPr>
              <w:t>Código Postal:</w:t>
            </w:r>
            <w:r>
              <w:rPr>
                <w:rFonts w:ascii="ITC Avant Garde" w:hAnsi="ITC Avant Garde"/>
                <w:sz w:val="20"/>
                <w:szCs w:val="18"/>
                <w:lang w:eastAsia="es-ES"/>
              </w:rPr>
              <w:t xml:space="preserve"> </w:t>
            </w:r>
            <w:r w:rsidRPr="00C2716A">
              <w:rPr>
                <w:rFonts w:ascii="ITC Avant Garde" w:hAnsi="ITC Avant Garde"/>
                <w:sz w:val="20"/>
                <w:szCs w:val="18"/>
                <w:lang w:eastAsia="es-ES"/>
              </w:rPr>
              <w:t>_______ Entidad Federativa:___________________________________________</w:t>
            </w:r>
          </w:p>
        </w:tc>
      </w:tr>
      <w:tr w:rsidR="009B5769" w:rsidRPr="00C2716A" w14:paraId="319164A1" w14:textId="77777777" w:rsidTr="00205CAE">
        <w:trPr>
          <w:trHeight w:val="144"/>
        </w:trPr>
        <w:tc>
          <w:tcPr>
            <w:tcW w:w="8647" w:type="dxa"/>
            <w:gridSpan w:val="2"/>
            <w:noWrap/>
          </w:tcPr>
          <w:p w14:paraId="5E88AF06" w14:textId="77777777" w:rsidR="009B5769" w:rsidRPr="00C2716A" w:rsidRDefault="009B5769" w:rsidP="007F72DB">
            <w:pPr>
              <w:pStyle w:val="Texto"/>
              <w:spacing w:after="60" w:line="200" w:lineRule="exact"/>
              <w:ind w:firstLine="0"/>
              <w:rPr>
                <w:rFonts w:ascii="ITC Avant Garde" w:hAnsi="ITC Avant Garde"/>
                <w:sz w:val="20"/>
                <w:szCs w:val="18"/>
                <w:lang w:eastAsia="es-ES"/>
              </w:rPr>
            </w:pPr>
            <w:r>
              <w:rPr>
                <w:rFonts w:ascii="ITC Avant Garde" w:hAnsi="ITC Avant Garde"/>
                <w:sz w:val="20"/>
                <w:szCs w:val="18"/>
                <w:lang w:eastAsia="es-ES"/>
              </w:rPr>
              <w:lastRenderedPageBreak/>
              <w:t>5.</w:t>
            </w:r>
            <w:r w:rsidRPr="00C2716A">
              <w:rPr>
                <w:rFonts w:ascii="ITC Avant Garde" w:hAnsi="ITC Avant Garde"/>
                <w:sz w:val="20"/>
                <w:szCs w:val="18"/>
                <w:lang w:eastAsia="es-ES"/>
              </w:rPr>
              <w:t>Otorgo mi consentimiento para ser notificado vía correo electrónico:</w:t>
            </w:r>
            <w:r>
              <w:rPr>
                <w:rFonts w:ascii="ITC Avant Garde" w:hAnsi="ITC Avant Garde"/>
                <w:sz w:val="20"/>
                <w:szCs w:val="18"/>
                <w:lang w:eastAsia="es-ES"/>
              </w:rPr>
              <w:t xml:space="preserve"> SI (   )   NO (   )</w:t>
            </w:r>
          </w:p>
          <w:p w14:paraId="3CAF7111" w14:textId="77777777" w:rsidR="009B5769" w:rsidRPr="00C2716A" w:rsidRDefault="009B5769" w:rsidP="009B5769">
            <w:pPr>
              <w:pStyle w:val="Texto"/>
              <w:spacing w:after="60" w:line="200" w:lineRule="exact"/>
              <w:ind w:firstLine="0"/>
              <w:rPr>
                <w:rFonts w:ascii="ITC Avant Garde" w:hAnsi="ITC Avant Garde"/>
                <w:sz w:val="20"/>
                <w:szCs w:val="18"/>
                <w:lang w:eastAsia="es-ES"/>
              </w:rPr>
            </w:pPr>
            <w:r w:rsidRPr="00C2716A">
              <w:rPr>
                <w:rFonts w:ascii="ITC Avant Garde" w:hAnsi="ITC Avant Garde"/>
                <w:sz w:val="20"/>
                <w:szCs w:val="18"/>
                <w:lang w:eastAsia="es-ES"/>
              </w:rPr>
              <w:t>Correo Electrónico:</w:t>
            </w:r>
            <w:r>
              <w:rPr>
                <w:rFonts w:ascii="ITC Avant Garde" w:hAnsi="ITC Avant Garde"/>
                <w:sz w:val="20"/>
                <w:szCs w:val="18"/>
                <w:lang w:eastAsia="es-ES"/>
              </w:rPr>
              <w:t xml:space="preserve"> </w:t>
            </w:r>
            <w:r w:rsidRPr="00C2716A">
              <w:rPr>
                <w:rFonts w:ascii="ITC Avant Garde" w:hAnsi="ITC Avant Garde"/>
                <w:sz w:val="20"/>
                <w:szCs w:val="18"/>
                <w:lang w:eastAsia="es-ES"/>
              </w:rPr>
              <w:t>__________________________________</w:t>
            </w:r>
            <w:r>
              <w:rPr>
                <w:rFonts w:ascii="ITC Avant Garde" w:hAnsi="ITC Avant Garde"/>
                <w:sz w:val="20"/>
                <w:szCs w:val="18"/>
                <w:lang w:eastAsia="es-ES"/>
              </w:rPr>
              <w:t>_______________________________</w:t>
            </w:r>
          </w:p>
        </w:tc>
      </w:tr>
      <w:tr w:rsidR="00371EEB" w:rsidRPr="00C2716A" w14:paraId="67384A1D" w14:textId="77777777" w:rsidTr="00205CAE">
        <w:trPr>
          <w:trHeight w:val="144"/>
        </w:trPr>
        <w:tc>
          <w:tcPr>
            <w:tcW w:w="8647" w:type="dxa"/>
            <w:gridSpan w:val="2"/>
            <w:noWrap/>
          </w:tcPr>
          <w:p w14:paraId="31CE4AF5" w14:textId="77777777" w:rsidR="00371EEB" w:rsidRPr="00C2716A" w:rsidRDefault="00371EEB" w:rsidP="00084397">
            <w:pPr>
              <w:pStyle w:val="Texto"/>
              <w:spacing w:after="60" w:line="200" w:lineRule="exact"/>
              <w:ind w:firstLine="0"/>
              <w:rPr>
                <w:rFonts w:ascii="ITC Avant Garde" w:hAnsi="ITC Avant Garde"/>
                <w:sz w:val="20"/>
                <w:szCs w:val="18"/>
                <w:lang w:eastAsia="es-ES"/>
              </w:rPr>
            </w:pPr>
          </w:p>
          <w:p w14:paraId="521E6402" w14:textId="77777777" w:rsidR="00371EEB" w:rsidRPr="00C2716A" w:rsidRDefault="009B5769" w:rsidP="00084397">
            <w:pPr>
              <w:pStyle w:val="Texto"/>
              <w:spacing w:after="60" w:line="200" w:lineRule="exact"/>
              <w:ind w:firstLine="0"/>
              <w:rPr>
                <w:rFonts w:ascii="ITC Avant Garde" w:hAnsi="ITC Avant Garde"/>
                <w:sz w:val="20"/>
                <w:szCs w:val="18"/>
                <w:lang w:eastAsia="es-ES"/>
              </w:rPr>
            </w:pPr>
            <w:r>
              <w:rPr>
                <w:rFonts w:ascii="ITC Avant Garde" w:hAnsi="ITC Avant Garde"/>
                <w:sz w:val="20"/>
                <w:szCs w:val="18"/>
                <w:lang w:eastAsia="es-ES"/>
              </w:rPr>
              <w:t>6</w:t>
            </w:r>
            <w:r w:rsidR="00371EEB" w:rsidRPr="00C2716A">
              <w:rPr>
                <w:rFonts w:ascii="ITC Avant Garde" w:hAnsi="ITC Avant Garde"/>
                <w:sz w:val="20"/>
                <w:szCs w:val="18"/>
                <w:lang w:eastAsia="es-ES"/>
              </w:rPr>
              <w:t>.Teléfono(s):</w:t>
            </w:r>
            <w:r w:rsidR="00371EEB">
              <w:rPr>
                <w:rFonts w:ascii="ITC Avant Garde" w:hAnsi="ITC Avant Garde"/>
                <w:sz w:val="20"/>
                <w:szCs w:val="18"/>
                <w:lang w:eastAsia="es-ES"/>
              </w:rPr>
              <w:t xml:space="preserve"> </w:t>
            </w:r>
            <w:r w:rsidR="00371EEB" w:rsidRPr="00C2716A">
              <w:rPr>
                <w:rFonts w:ascii="ITC Avant Garde" w:hAnsi="ITC Avant Garde"/>
                <w:sz w:val="20"/>
                <w:szCs w:val="18"/>
                <w:lang w:eastAsia="es-ES"/>
              </w:rPr>
              <w:t>__</w:t>
            </w:r>
            <w:r>
              <w:rPr>
                <w:rFonts w:ascii="ITC Avant Garde" w:hAnsi="ITC Avant Garde"/>
                <w:sz w:val="20"/>
                <w:szCs w:val="18"/>
                <w:lang w:eastAsia="es-ES"/>
              </w:rPr>
              <w:t xml:space="preserve">______________________________ 7. </w:t>
            </w:r>
            <w:r w:rsidR="00371EEB" w:rsidRPr="00C2716A">
              <w:rPr>
                <w:rFonts w:ascii="ITC Avant Garde" w:hAnsi="ITC Avant Garde"/>
                <w:sz w:val="20"/>
                <w:szCs w:val="18"/>
                <w:lang w:eastAsia="es-ES"/>
              </w:rPr>
              <w:t>Fax: ______________________________</w:t>
            </w:r>
            <w:r w:rsidR="00371EEB">
              <w:rPr>
                <w:rFonts w:ascii="ITC Avant Garde" w:hAnsi="ITC Avant Garde"/>
                <w:sz w:val="20"/>
                <w:szCs w:val="18"/>
                <w:lang w:eastAsia="es-ES"/>
              </w:rPr>
              <w:t>__</w:t>
            </w:r>
          </w:p>
          <w:p w14:paraId="72EF73BF" w14:textId="77777777" w:rsidR="00371EEB" w:rsidRPr="00C2716A" w:rsidRDefault="009B5769" w:rsidP="009B5769">
            <w:pPr>
              <w:pStyle w:val="Texto"/>
              <w:spacing w:after="60" w:line="200" w:lineRule="exact"/>
              <w:ind w:firstLine="0"/>
              <w:rPr>
                <w:rFonts w:ascii="ITC Avant Garde" w:hAnsi="ITC Avant Garde"/>
                <w:sz w:val="20"/>
                <w:szCs w:val="18"/>
                <w:lang w:eastAsia="es-ES"/>
              </w:rPr>
            </w:pPr>
            <w:r>
              <w:rPr>
                <w:rFonts w:ascii="ITC Avant Garde" w:hAnsi="ITC Avant Garde"/>
                <w:sz w:val="20"/>
                <w:szCs w:val="18"/>
                <w:lang w:eastAsia="es-ES"/>
              </w:rPr>
              <w:t>8.</w:t>
            </w:r>
            <w:r w:rsidR="00371EEB" w:rsidRPr="00C2716A">
              <w:rPr>
                <w:rFonts w:ascii="ITC Avant Garde" w:hAnsi="ITC Avant Garde"/>
                <w:sz w:val="20"/>
                <w:szCs w:val="18"/>
                <w:lang w:eastAsia="es-ES"/>
              </w:rPr>
              <w:t>Página electrónica: ______________________</w:t>
            </w:r>
            <w:r w:rsidR="00371EEB">
              <w:rPr>
                <w:rFonts w:ascii="ITC Avant Garde" w:hAnsi="ITC Avant Garde"/>
                <w:sz w:val="20"/>
                <w:szCs w:val="18"/>
                <w:lang w:eastAsia="es-ES"/>
              </w:rPr>
              <w:t>_</w:t>
            </w:r>
            <w:r>
              <w:rPr>
                <w:rFonts w:ascii="ITC Avant Garde" w:hAnsi="ITC Avant Garde"/>
                <w:sz w:val="20"/>
                <w:szCs w:val="18"/>
                <w:lang w:eastAsia="es-ES"/>
              </w:rPr>
              <w:t>________________________________________</w:t>
            </w:r>
          </w:p>
        </w:tc>
      </w:tr>
      <w:tr w:rsidR="00371EEB" w:rsidRPr="00C2716A" w14:paraId="54EE2D80" w14:textId="77777777" w:rsidTr="00205CAE">
        <w:trPr>
          <w:trHeight w:val="144"/>
        </w:trPr>
        <w:tc>
          <w:tcPr>
            <w:tcW w:w="8647" w:type="dxa"/>
            <w:gridSpan w:val="2"/>
          </w:tcPr>
          <w:p w14:paraId="758031BE" w14:textId="77777777" w:rsidR="002A5FC1" w:rsidRPr="00EC0B8E" w:rsidRDefault="00371EEB" w:rsidP="006D7DFB">
            <w:pPr>
              <w:autoSpaceDE w:val="0"/>
              <w:autoSpaceDN w:val="0"/>
              <w:adjustRightInd w:val="0"/>
              <w:spacing w:after="0" w:line="240" w:lineRule="auto"/>
              <w:ind w:left="59"/>
              <w:jc w:val="both"/>
              <w:rPr>
                <w:rFonts w:ascii="ITC Avant Garde" w:hAnsi="ITC Avant Garde" w:cs="Tahoma"/>
                <w:bCs/>
                <w:color w:val="000000"/>
                <w:sz w:val="20"/>
                <w:szCs w:val="20"/>
                <w:lang w:eastAsia="es-MX"/>
              </w:rPr>
            </w:pPr>
            <w:r w:rsidRPr="00C2716A">
              <w:rPr>
                <w:rFonts w:ascii="ITC Avant Garde" w:hAnsi="ITC Avant Garde"/>
                <w:b/>
                <w:bCs/>
                <w:sz w:val="20"/>
              </w:rPr>
              <w:t xml:space="preserve">AVISO: </w:t>
            </w:r>
            <w:r w:rsidR="002A5FC1">
              <w:rPr>
                <w:rFonts w:ascii="ITC Avant Garde" w:hAnsi="ITC Avant Garde"/>
                <w:b/>
                <w:bCs/>
                <w:sz w:val="20"/>
              </w:rPr>
              <w:t>“</w:t>
            </w:r>
            <w:r w:rsidR="002A5FC1" w:rsidRPr="00EC0B8E">
              <w:rPr>
                <w:rFonts w:ascii="ITC Avant Garde" w:hAnsi="ITC Avant Garde" w:cs="Tahoma"/>
                <w:bCs/>
                <w:color w:val="000000"/>
                <w:sz w:val="20"/>
                <w:szCs w:val="20"/>
                <w:lang w:eastAsia="es-MX"/>
              </w:rPr>
              <w:t xml:space="preserve">El Instituto Federal de Telecomunicaciones, con domicilio en Insurgentes Sur #1143, Colonia Nochebuena, </w:t>
            </w:r>
            <w:r w:rsidR="002A5FC1">
              <w:rPr>
                <w:rFonts w:ascii="ITC Avant Garde" w:hAnsi="ITC Avant Garde" w:cs="Tahoma"/>
                <w:bCs/>
                <w:color w:val="000000"/>
                <w:sz w:val="20"/>
                <w:szCs w:val="20"/>
                <w:lang w:eastAsia="es-MX"/>
              </w:rPr>
              <w:t>Alcaldía</w:t>
            </w:r>
            <w:r w:rsidR="002A5FC1" w:rsidRPr="00EC0B8E">
              <w:rPr>
                <w:rFonts w:ascii="ITC Avant Garde" w:hAnsi="ITC Avant Garde" w:cs="Tahoma"/>
                <w:bCs/>
                <w:color w:val="000000"/>
                <w:sz w:val="20"/>
                <w:szCs w:val="20"/>
                <w:lang w:eastAsia="es-MX"/>
              </w:rPr>
              <w:t xml:space="preserve"> Benito Juárez, C.P. 03720, Ciudad de México, México, utilizará sus datos personales recabados para llevar a cabo la </w:t>
            </w:r>
            <w:r w:rsidR="00282E90" w:rsidRPr="00282E90">
              <w:rPr>
                <w:rFonts w:ascii="ITC Avant Garde" w:hAnsi="ITC Avant Garde" w:cs="Tahoma"/>
                <w:bCs/>
                <w:color w:val="000000"/>
                <w:sz w:val="20"/>
                <w:szCs w:val="20"/>
                <w:lang w:eastAsia="es-MX"/>
              </w:rPr>
              <w:t>DE SOLICITUD DE AUTORIZACIÓN DE UNIDADES DE VERIFICACIÓN EN MATERIA DE TELECOMUNICACIONES Y RADIODIFUSIÓN</w:t>
            </w:r>
            <w:r w:rsidR="002A5FC1" w:rsidRPr="00EC0B8E">
              <w:rPr>
                <w:rFonts w:ascii="ITC Avant Garde" w:hAnsi="ITC Avant Garde" w:cs="Tahoma"/>
                <w:bCs/>
                <w:color w:val="000000"/>
                <w:sz w:val="20"/>
                <w:szCs w:val="20"/>
                <w:lang w:eastAsia="es-MX"/>
              </w:rPr>
              <w:t>.</w:t>
            </w:r>
          </w:p>
          <w:p w14:paraId="520145DA" w14:textId="77777777" w:rsidR="002A5FC1" w:rsidRDefault="002A5FC1" w:rsidP="006D7DFB">
            <w:pPr>
              <w:autoSpaceDE w:val="0"/>
              <w:autoSpaceDN w:val="0"/>
              <w:adjustRightInd w:val="0"/>
              <w:spacing w:after="0" w:line="240" w:lineRule="auto"/>
              <w:ind w:left="59"/>
              <w:jc w:val="both"/>
              <w:rPr>
                <w:rFonts w:ascii="ITC Avant Garde" w:hAnsi="ITC Avant Garde" w:cs="Tahoma"/>
                <w:bCs/>
                <w:i/>
                <w:color w:val="000000"/>
                <w:sz w:val="20"/>
                <w:szCs w:val="20"/>
                <w:lang w:eastAsia="es-MX"/>
              </w:rPr>
            </w:pPr>
            <w:r w:rsidRPr="00EC0B8E">
              <w:rPr>
                <w:rFonts w:ascii="ITC Avant Garde" w:hAnsi="ITC Avant Garde" w:cs="Tahoma"/>
                <w:bCs/>
                <w:color w:val="000000"/>
                <w:sz w:val="20"/>
                <w:szCs w:val="20"/>
                <w:lang w:eastAsia="es-MX"/>
              </w:rPr>
              <w:t>Para mayor información acerca del tratamiento y de los derechos que puede hacer valer, usted puede acceder al aviso de privacidad integral a través de la página de internet del Instituto Federal de Telecomunicaciones en la sección de avisos de privacidad</w:t>
            </w:r>
            <w:r w:rsidRPr="00C2716A">
              <w:rPr>
                <w:rFonts w:ascii="ITC Avant Garde" w:hAnsi="ITC Avant Garde" w:cs="Tahoma"/>
                <w:bCs/>
                <w:i/>
                <w:color w:val="000000"/>
                <w:sz w:val="20"/>
                <w:szCs w:val="20"/>
                <w:lang w:eastAsia="es-MX"/>
              </w:rPr>
              <w:t>.</w:t>
            </w:r>
          </w:p>
          <w:p w14:paraId="15E1918B" w14:textId="77777777" w:rsidR="00371EEB" w:rsidRDefault="00371EEB" w:rsidP="00084397">
            <w:pPr>
              <w:autoSpaceDE w:val="0"/>
              <w:autoSpaceDN w:val="0"/>
              <w:adjustRightInd w:val="0"/>
              <w:spacing w:after="0" w:line="240" w:lineRule="auto"/>
              <w:ind w:left="59" w:right="1"/>
              <w:jc w:val="both"/>
              <w:rPr>
                <w:rFonts w:ascii="ITC Avant Garde" w:hAnsi="ITC Avant Garde" w:cs="Tahoma"/>
                <w:bCs/>
                <w:i/>
                <w:color w:val="000000"/>
                <w:sz w:val="20"/>
                <w:szCs w:val="20"/>
                <w:lang w:eastAsia="es-MX"/>
              </w:rPr>
            </w:pPr>
          </w:p>
          <w:p w14:paraId="099930B4" w14:textId="77777777" w:rsidR="00371EEB" w:rsidRPr="007F72DB" w:rsidRDefault="002A5FC1" w:rsidP="007F72DB">
            <w:pPr>
              <w:autoSpaceDE w:val="0"/>
              <w:autoSpaceDN w:val="0"/>
              <w:adjustRightInd w:val="0"/>
              <w:spacing w:after="0" w:line="240" w:lineRule="auto"/>
              <w:ind w:left="59" w:right="1"/>
              <w:jc w:val="both"/>
              <w:rPr>
                <w:rFonts w:ascii="ITC Avant Garde" w:hAnsi="ITC Avant Garde" w:cs="Tahoma"/>
                <w:b/>
                <w:bCs/>
                <w:color w:val="000000"/>
                <w:sz w:val="20"/>
                <w:szCs w:val="20"/>
                <w:lang w:eastAsia="es-MX"/>
              </w:rPr>
            </w:pPr>
            <w:r w:rsidRPr="00B232A4">
              <w:rPr>
                <w:rFonts w:ascii="Segoe UI Symbol" w:hAnsi="Segoe UI Symbol" w:cs="Segoe UI Symbol"/>
                <w:b/>
                <w:bCs/>
                <w:color w:val="000000"/>
                <w:sz w:val="20"/>
                <w:szCs w:val="20"/>
                <w:lang w:eastAsia="es-MX"/>
              </w:rPr>
              <w:t>☐</w:t>
            </w:r>
            <w:r w:rsidRPr="00B232A4">
              <w:rPr>
                <w:rFonts w:ascii="ITC Avant Garde" w:hAnsi="ITC Avant Garde" w:cs="Tahoma"/>
                <w:b/>
                <w:bCs/>
                <w:color w:val="000000"/>
                <w:sz w:val="20"/>
                <w:szCs w:val="20"/>
                <w:lang w:eastAsia="es-MX"/>
              </w:rPr>
              <w:t xml:space="preserve"> CONFIRMO QUE HE LEÍDO, Y QUE ENTIENDO Y ACEPTO LOS TÉRMINOS Y CONDICIONES DEL PRESENTE AVISO DE PRIVACIDAD.”</w:t>
            </w:r>
          </w:p>
        </w:tc>
      </w:tr>
      <w:tr w:rsidR="00371EEB" w:rsidRPr="00C2716A" w14:paraId="1488C8F4" w14:textId="77777777" w:rsidTr="00205CAE">
        <w:trPr>
          <w:trHeight w:val="399"/>
        </w:trPr>
        <w:tc>
          <w:tcPr>
            <w:tcW w:w="8647" w:type="dxa"/>
            <w:gridSpan w:val="2"/>
          </w:tcPr>
          <w:p w14:paraId="5054659C" w14:textId="77777777" w:rsidR="00371EEB" w:rsidRPr="00C2716A" w:rsidRDefault="00371EEB" w:rsidP="00084397">
            <w:pPr>
              <w:pStyle w:val="Texto"/>
              <w:spacing w:after="60" w:line="200" w:lineRule="exact"/>
              <w:ind w:firstLine="0"/>
              <w:rPr>
                <w:rFonts w:ascii="ITC Avant Garde" w:hAnsi="ITC Avant Garde"/>
                <w:b/>
                <w:bCs/>
                <w:sz w:val="20"/>
              </w:rPr>
            </w:pPr>
          </w:p>
          <w:p w14:paraId="50CAF0E8" w14:textId="77777777" w:rsidR="00371EEB" w:rsidRPr="00C2716A" w:rsidRDefault="00371EEB" w:rsidP="00084397">
            <w:pPr>
              <w:pStyle w:val="Texto"/>
              <w:spacing w:after="60" w:line="200" w:lineRule="exact"/>
              <w:ind w:firstLine="0"/>
              <w:rPr>
                <w:rFonts w:ascii="ITC Avant Garde" w:hAnsi="ITC Avant Garde"/>
                <w:b/>
                <w:bCs/>
                <w:sz w:val="20"/>
              </w:rPr>
            </w:pPr>
            <w:r w:rsidRPr="00C2716A">
              <w:rPr>
                <w:rFonts w:ascii="ITC Avant Garde" w:hAnsi="ITC Avant Garde"/>
                <w:b/>
                <w:bCs/>
                <w:sz w:val="20"/>
              </w:rPr>
              <w:t>III. FUNDAMENTO JURÍDICO DEL TRÁMITE.</w:t>
            </w:r>
          </w:p>
        </w:tc>
      </w:tr>
      <w:tr w:rsidR="00371EEB" w:rsidRPr="00C2716A" w14:paraId="11DCDC38" w14:textId="77777777" w:rsidTr="00205CAE">
        <w:trPr>
          <w:trHeight w:val="144"/>
        </w:trPr>
        <w:tc>
          <w:tcPr>
            <w:tcW w:w="8647" w:type="dxa"/>
            <w:gridSpan w:val="2"/>
          </w:tcPr>
          <w:p w14:paraId="5E91F5DB" w14:textId="77777777" w:rsidR="00371EEB" w:rsidRPr="00C2716A" w:rsidRDefault="00371EEB" w:rsidP="00084397">
            <w:pPr>
              <w:pStyle w:val="Texto"/>
              <w:spacing w:after="60" w:line="200" w:lineRule="exact"/>
              <w:ind w:firstLine="0"/>
              <w:rPr>
                <w:rFonts w:ascii="ITC Avant Garde" w:hAnsi="ITC Avant Garde"/>
                <w:bCs/>
                <w:sz w:val="20"/>
              </w:rPr>
            </w:pPr>
          </w:p>
          <w:p w14:paraId="2091BBC3" w14:textId="77777777" w:rsidR="00371EEB" w:rsidRPr="00C2716A" w:rsidRDefault="00371EEB" w:rsidP="00084397">
            <w:pPr>
              <w:pStyle w:val="Texto"/>
              <w:spacing w:after="60" w:line="200" w:lineRule="exact"/>
              <w:ind w:firstLine="0"/>
              <w:rPr>
                <w:rFonts w:ascii="ITC Avant Garde" w:hAnsi="ITC Avant Garde"/>
                <w:bCs/>
                <w:sz w:val="20"/>
              </w:rPr>
            </w:pPr>
            <w:r w:rsidRPr="00C2716A">
              <w:rPr>
                <w:rFonts w:ascii="ITC Avant Garde" w:hAnsi="ITC Avant Garde"/>
                <w:bCs/>
                <w:sz w:val="20"/>
              </w:rPr>
              <w:t>LINEAMIENTOS PARA LA ACREDITACI</w:t>
            </w:r>
            <w:r w:rsidR="009B5769">
              <w:rPr>
                <w:rFonts w:ascii="ITC Avant Garde" w:hAnsi="ITC Avant Garde"/>
                <w:bCs/>
                <w:sz w:val="20"/>
              </w:rPr>
              <w:t xml:space="preserve">ÓN </w:t>
            </w:r>
            <w:r w:rsidR="00033399">
              <w:rPr>
                <w:rFonts w:ascii="ITC Avant Garde" w:hAnsi="ITC Avant Garde"/>
                <w:bCs/>
                <w:sz w:val="20"/>
              </w:rPr>
              <w:t xml:space="preserve">Y AUTORIZACIÓN </w:t>
            </w:r>
            <w:r w:rsidR="009B5769">
              <w:rPr>
                <w:rFonts w:ascii="ITC Avant Garde" w:hAnsi="ITC Avant Garde"/>
                <w:bCs/>
                <w:sz w:val="20"/>
              </w:rPr>
              <w:t>DE UNIDADES DE VERIFICACIÓN.</w:t>
            </w:r>
          </w:p>
        </w:tc>
      </w:tr>
      <w:tr w:rsidR="00371EEB" w:rsidRPr="00C2716A" w14:paraId="4BE38329" w14:textId="77777777" w:rsidTr="00205CAE">
        <w:trPr>
          <w:trHeight w:val="769"/>
        </w:trPr>
        <w:tc>
          <w:tcPr>
            <w:tcW w:w="8647" w:type="dxa"/>
            <w:gridSpan w:val="2"/>
            <w:vAlign w:val="center"/>
          </w:tcPr>
          <w:p w14:paraId="60F9028B" w14:textId="77777777" w:rsidR="00371EEB" w:rsidRPr="00C2716A" w:rsidRDefault="00371EEB" w:rsidP="00084397">
            <w:pPr>
              <w:pStyle w:val="Texto"/>
              <w:spacing w:after="60" w:line="200" w:lineRule="exact"/>
              <w:ind w:firstLine="0"/>
              <w:rPr>
                <w:rFonts w:ascii="ITC Avant Garde" w:hAnsi="ITC Avant Garde"/>
                <w:bCs/>
                <w:sz w:val="20"/>
              </w:rPr>
            </w:pPr>
            <w:r w:rsidRPr="00C2716A">
              <w:rPr>
                <w:rFonts w:ascii="ITC Avant Garde" w:hAnsi="ITC Avant Garde"/>
                <w:b/>
                <w:bCs/>
                <w:sz w:val="20"/>
              </w:rPr>
              <w:t xml:space="preserve">IV. PLAZO PARA EFECTUAR LA PREVENCIÓN </w:t>
            </w:r>
            <w:r w:rsidRPr="00C2716A">
              <w:rPr>
                <w:rFonts w:ascii="ITC Avant Garde" w:hAnsi="ITC Avant Garde" w:cs="Times New Roman"/>
                <w:b/>
                <w:bCs/>
                <w:sz w:val="20"/>
              </w:rPr>
              <w:t>DEL ORGANISMO DE ACREDITACIÓN A</w:t>
            </w:r>
            <w:r w:rsidRPr="00C2716A">
              <w:rPr>
                <w:rFonts w:ascii="ITC Avant Garde" w:hAnsi="ITC Avant Garde"/>
                <w:b/>
                <w:bCs/>
                <w:sz w:val="20"/>
              </w:rPr>
              <w:t xml:space="preserve"> LOS SOLICITANTES ANTE LA FALTA DE INFORMACIÓN O REQUISITOS DEL TRÁMITE.</w:t>
            </w:r>
          </w:p>
        </w:tc>
      </w:tr>
      <w:tr w:rsidR="00371EEB" w:rsidRPr="00C2716A" w14:paraId="1EBB9DF3" w14:textId="77777777" w:rsidTr="00205CAE">
        <w:trPr>
          <w:trHeight w:val="144"/>
        </w:trPr>
        <w:tc>
          <w:tcPr>
            <w:tcW w:w="8647" w:type="dxa"/>
            <w:gridSpan w:val="2"/>
            <w:vAlign w:val="center"/>
          </w:tcPr>
          <w:p w14:paraId="722B8E9D" w14:textId="77777777" w:rsidR="00371EEB" w:rsidRPr="00C2716A" w:rsidRDefault="00371EEB" w:rsidP="00084397">
            <w:pPr>
              <w:pStyle w:val="Texto"/>
              <w:spacing w:after="60" w:line="200" w:lineRule="exact"/>
              <w:ind w:firstLine="0"/>
              <w:rPr>
                <w:rFonts w:ascii="ITC Avant Garde" w:hAnsi="ITC Avant Garde"/>
                <w:bCs/>
                <w:sz w:val="20"/>
                <w:u w:val="single"/>
              </w:rPr>
            </w:pPr>
          </w:p>
          <w:p w14:paraId="0C0B0B42" w14:textId="77777777" w:rsidR="00371EEB" w:rsidRPr="00C2716A" w:rsidRDefault="00371EEB" w:rsidP="00084397">
            <w:pPr>
              <w:pStyle w:val="Texto"/>
              <w:spacing w:after="60" w:line="200" w:lineRule="exact"/>
              <w:ind w:firstLine="0"/>
              <w:rPr>
                <w:rFonts w:ascii="ITC Avant Garde" w:hAnsi="ITC Avant Garde"/>
                <w:bCs/>
                <w:sz w:val="20"/>
              </w:rPr>
            </w:pPr>
            <w:r w:rsidRPr="00B923BD">
              <w:rPr>
                <w:rFonts w:ascii="ITC Avant Garde" w:hAnsi="ITC Avant Garde"/>
                <w:bCs/>
                <w:sz w:val="20"/>
              </w:rPr>
              <w:t>Quince días naturales contados a partir de la recepción d</w:t>
            </w:r>
            <w:r w:rsidR="009B5769">
              <w:rPr>
                <w:rFonts w:ascii="ITC Avant Garde" w:hAnsi="ITC Avant Garde"/>
                <w:bCs/>
                <w:sz w:val="20"/>
              </w:rPr>
              <w:t>e la solicitud de Autorización.</w:t>
            </w:r>
          </w:p>
        </w:tc>
      </w:tr>
      <w:tr w:rsidR="00371EEB" w:rsidRPr="00C2716A" w14:paraId="0D3EAF06" w14:textId="77777777" w:rsidTr="00205CAE">
        <w:trPr>
          <w:trHeight w:val="346"/>
        </w:trPr>
        <w:tc>
          <w:tcPr>
            <w:tcW w:w="8647" w:type="dxa"/>
            <w:gridSpan w:val="2"/>
            <w:vAlign w:val="center"/>
          </w:tcPr>
          <w:p w14:paraId="1EA724E2" w14:textId="77777777" w:rsidR="00371EEB" w:rsidRPr="00C2716A" w:rsidRDefault="00371EEB" w:rsidP="00084397">
            <w:pPr>
              <w:pStyle w:val="Texto"/>
              <w:spacing w:after="60" w:line="200" w:lineRule="exact"/>
              <w:ind w:firstLine="0"/>
              <w:rPr>
                <w:rFonts w:ascii="ITC Avant Garde" w:hAnsi="ITC Avant Garde"/>
                <w:b/>
                <w:bCs/>
                <w:sz w:val="20"/>
              </w:rPr>
            </w:pPr>
            <w:r w:rsidRPr="00C2716A">
              <w:rPr>
                <w:rFonts w:ascii="ITC Avant Garde" w:hAnsi="ITC Avant Garde"/>
                <w:b/>
                <w:bCs/>
                <w:sz w:val="20"/>
              </w:rPr>
              <w:t>V. EN SU CASO, SEÑALAR CUANDO APLIQUE LA NEGATIVA O AFIRMATIVA DE FICTA.</w:t>
            </w:r>
          </w:p>
        </w:tc>
      </w:tr>
      <w:tr w:rsidR="00371EEB" w:rsidRPr="00C2716A" w14:paraId="124D910B" w14:textId="77777777" w:rsidTr="00205CAE">
        <w:trPr>
          <w:trHeight w:val="600"/>
        </w:trPr>
        <w:tc>
          <w:tcPr>
            <w:tcW w:w="8647" w:type="dxa"/>
            <w:gridSpan w:val="2"/>
            <w:vAlign w:val="center"/>
          </w:tcPr>
          <w:p w14:paraId="38CD2025" w14:textId="77777777" w:rsidR="00371EEB" w:rsidRPr="00C2716A" w:rsidRDefault="00371EEB" w:rsidP="00084397">
            <w:pPr>
              <w:pStyle w:val="Texto"/>
              <w:spacing w:after="60" w:line="200" w:lineRule="exact"/>
              <w:ind w:firstLine="0"/>
              <w:rPr>
                <w:rFonts w:ascii="ITC Avant Garde" w:hAnsi="ITC Avant Garde"/>
                <w:bCs/>
                <w:sz w:val="20"/>
                <w:u w:val="single"/>
              </w:rPr>
            </w:pPr>
          </w:p>
          <w:p w14:paraId="3056F04D" w14:textId="77777777" w:rsidR="00371EEB" w:rsidRPr="007F72DB" w:rsidRDefault="009B5769" w:rsidP="00084397">
            <w:pPr>
              <w:pStyle w:val="Texto"/>
              <w:spacing w:after="60" w:line="200" w:lineRule="exact"/>
              <w:ind w:firstLine="0"/>
              <w:rPr>
                <w:rFonts w:ascii="ITC Avant Garde" w:hAnsi="ITC Avant Garde"/>
                <w:bCs/>
                <w:sz w:val="20"/>
              </w:rPr>
            </w:pPr>
            <w:r>
              <w:rPr>
                <w:rFonts w:ascii="ITC Avant Garde" w:hAnsi="ITC Avant Garde"/>
                <w:bCs/>
                <w:sz w:val="20"/>
              </w:rPr>
              <w:t>Negativa ficta.</w:t>
            </w:r>
          </w:p>
        </w:tc>
      </w:tr>
      <w:tr w:rsidR="00371EEB" w:rsidRPr="00C2716A" w14:paraId="62E0DD3B" w14:textId="77777777" w:rsidTr="00205CAE">
        <w:trPr>
          <w:trHeight w:val="669"/>
        </w:trPr>
        <w:tc>
          <w:tcPr>
            <w:tcW w:w="8647" w:type="dxa"/>
            <w:gridSpan w:val="2"/>
            <w:vAlign w:val="center"/>
          </w:tcPr>
          <w:p w14:paraId="44C20905" w14:textId="77777777" w:rsidR="00371EEB" w:rsidRPr="00C2716A" w:rsidRDefault="00371EEB" w:rsidP="00084397">
            <w:pPr>
              <w:pStyle w:val="Texto"/>
              <w:spacing w:after="60" w:line="200" w:lineRule="exact"/>
              <w:ind w:firstLine="0"/>
              <w:rPr>
                <w:rFonts w:ascii="ITC Avant Garde" w:hAnsi="ITC Avant Garde"/>
                <w:b/>
                <w:bCs/>
                <w:sz w:val="20"/>
              </w:rPr>
            </w:pPr>
            <w:r w:rsidRPr="00C2716A">
              <w:rPr>
                <w:rFonts w:ascii="ITC Avant Garde" w:hAnsi="ITC Avant Garde"/>
                <w:b/>
                <w:bCs/>
                <w:sz w:val="20"/>
              </w:rPr>
              <w:t>VI. INFORMACIÓN ADICIONAL QUE AYUDE Y ORIENTE A LOS PARTICULARES RESPECTO DE CÓMO Y EN DÓNDE PRESENTAR EL TRÁMITE CORRESPONDIENTE.</w:t>
            </w:r>
          </w:p>
        </w:tc>
      </w:tr>
      <w:tr w:rsidR="00371EEB" w:rsidRPr="00C2716A" w14:paraId="34E38ADC" w14:textId="77777777" w:rsidTr="00205CAE">
        <w:trPr>
          <w:trHeight w:val="144"/>
        </w:trPr>
        <w:tc>
          <w:tcPr>
            <w:tcW w:w="8647" w:type="dxa"/>
            <w:gridSpan w:val="2"/>
            <w:vAlign w:val="center"/>
          </w:tcPr>
          <w:p w14:paraId="67940728" w14:textId="77777777" w:rsidR="00371EEB" w:rsidRPr="00B923BD" w:rsidRDefault="00371EEB" w:rsidP="00084397">
            <w:pPr>
              <w:pStyle w:val="Texto"/>
              <w:spacing w:after="60" w:line="200" w:lineRule="exact"/>
              <w:ind w:firstLine="0"/>
              <w:rPr>
                <w:rFonts w:ascii="ITC Avant Garde" w:hAnsi="ITC Avant Garde"/>
                <w:bCs/>
                <w:sz w:val="20"/>
              </w:rPr>
            </w:pPr>
            <w:r w:rsidRPr="00B923BD">
              <w:rPr>
                <w:rFonts w:ascii="ITC Avant Garde" w:hAnsi="ITC Avant Garde"/>
                <w:bCs/>
                <w:sz w:val="20"/>
              </w:rPr>
              <w:t>Los documentos deben presentarse solamente en original, y sus anexos, en copia simple, en un tanto. Si el solicitante requiere que se le acuse recibo, deberá adjuntar una copia para ese efecto.</w:t>
            </w:r>
          </w:p>
        </w:tc>
      </w:tr>
      <w:tr w:rsidR="00371EEB" w:rsidRPr="00C2716A" w14:paraId="29A67F51" w14:textId="77777777" w:rsidTr="00205CAE">
        <w:trPr>
          <w:trHeight w:val="144"/>
        </w:trPr>
        <w:tc>
          <w:tcPr>
            <w:tcW w:w="8647" w:type="dxa"/>
            <w:gridSpan w:val="2"/>
            <w:vAlign w:val="center"/>
          </w:tcPr>
          <w:p w14:paraId="1852E108" w14:textId="77777777" w:rsidR="00371EEB" w:rsidRDefault="00371EEB" w:rsidP="00084397">
            <w:pPr>
              <w:pStyle w:val="Texto"/>
              <w:spacing w:after="160"/>
              <w:ind w:firstLine="0"/>
              <w:rPr>
                <w:rFonts w:ascii="ITC Avant Garde" w:hAnsi="ITC Avant Garde"/>
                <w:b/>
                <w:sz w:val="20"/>
              </w:rPr>
            </w:pPr>
            <w:r w:rsidRPr="00C2716A">
              <w:rPr>
                <w:rFonts w:ascii="ITC Avant Garde" w:hAnsi="ITC Avant Garde"/>
                <w:b/>
                <w:sz w:val="20"/>
              </w:rPr>
              <w:t>VII. REQUISITOS ANEXOS</w:t>
            </w:r>
          </w:p>
          <w:p w14:paraId="3E8FB1D8" w14:textId="77777777" w:rsidR="00371EEB" w:rsidRPr="00B67087" w:rsidRDefault="00371EEB" w:rsidP="00084397">
            <w:pPr>
              <w:pStyle w:val="Texto"/>
              <w:spacing w:after="160"/>
              <w:ind w:firstLine="0"/>
              <w:rPr>
                <w:rFonts w:ascii="ITC Avant Garde" w:hAnsi="ITC Avant Garde"/>
                <w:b/>
                <w:sz w:val="20"/>
              </w:rPr>
            </w:pPr>
            <w:r w:rsidRPr="00C2716A">
              <w:rPr>
                <w:rFonts w:ascii="ITC Avant Garde" w:hAnsi="ITC Avant Garde"/>
                <w:sz w:val="20"/>
              </w:rPr>
              <w:t>Marcar con una “X” los documentos que se anexan a la presente solicitud.</w:t>
            </w:r>
          </w:p>
        </w:tc>
      </w:tr>
      <w:tr w:rsidR="00371EEB" w:rsidRPr="00C2716A" w14:paraId="04EE73A7" w14:textId="77777777" w:rsidTr="00205CAE">
        <w:trPr>
          <w:trHeight w:val="144"/>
        </w:trPr>
        <w:tc>
          <w:tcPr>
            <w:tcW w:w="8647" w:type="dxa"/>
            <w:gridSpan w:val="2"/>
          </w:tcPr>
          <w:p w14:paraId="736F03B7" w14:textId="77777777" w:rsidR="00371EEB" w:rsidRPr="00C2716A" w:rsidRDefault="006D5A81" w:rsidP="00084397">
            <w:pPr>
              <w:pStyle w:val="Texto"/>
              <w:spacing w:after="160"/>
              <w:ind w:firstLine="0"/>
              <w:rPr>
                <w:rFonts w:ascii="ITC Avant Garde" w:hAnsi="ITC Avant Garde"/>
                <w:b/>
                <w:sz w:val="20"/>
              </w:rPr>
            </w:pPr>
            <w:r>
              <w:rPr>
                <w:rFonts w:ascii="ITC Avant Garde" w:hAnsi="ITC Avant Garde"/>
                <w:b/>
                <w:sz w:val="20"/>
                <w:szCs w:val="18"/>
                <w:lang w:eastAsia="es-ES"/>
              </w:rPr>
              <w:t>REQUISITOS GENERALES</w:t>
            </w:r>
          </w:p>
        </w:tc>
      </w:tr>
      <w:tr w:rsidR="00371EEB" w:rsidRPr="00C2716A" w14:paraId="2F6EE485" w14:textId="77777777" w:rsidTr="00205CAE">
        <w:trPr>
          <w:trHeight w:val="144"/>
        </w:trPr>
        <w:tc>
          <w:tcPr>
            <w:tcW w:w="8050" w:type="dxa"/>
          </w:tcPr>
          <w:p w14:paraId="4AD77DFF" w14:textId="69A4B008" w:rsidR="00371EEB" w:rsidRPr="00C2716A" w:rsidRDefault="00033399" w:rsidP="009A1C10">
            <w:pPr>
              <w:pStyle w:val="Texto"/>
              <w:spacing w:after="160"/>
              <w:ind w:firstLine="0"/>
              <w:rPr>
                <w:rFonts w:ascii="ITC Avant Garde" w:hAnsi="ITC Avant Garde"/>
                <w:b/>
                <w:sz w:val="20"/>
                <w:szCs w:val="18"/>
                <w:lang w:eastAsia="es-ES"/>
              </w:rPr>
            </w:pPr>
            <w:r w:rsidRPr="00033399">
              <w:rPr>
                <w:rFonts w:ascii="ITC Avant Garde" w:hAnsi="ITC Avant Garde"/>
                <w:sz w:val="20"/>
                <w:szCs w:val="18"/>
                <w:lang w:eastAsia="es-ES"/>
              </w:rPr>
              <w:t xml:space="preserve">Copia certificada expedida por fedatario público del Acta Constitutiva que avale a la UV solicitante como una persona moral formalmente establecida y con domicilio en los Estados Unidos Mexicanos, de acuerdo con las disposiciones legales aplicables, así como de los Estatutos que avalen que la UV solicitante es una persona moral cuyo objeto social es el de realizar </w:t>
            </w:r>
            <w:r w:rsidR="00710A08">
              <w:rPr>
                <w:rFonts w:ascii="ITC Avant Garde" w:hAnsi="ITC Avant Garde"/>
                <w:sz w:val="20"/>
                <w:szCs w:val="18"/>
                <w:lang w:eastAsia="es-ES"/>
              </w:rPr>
              <w:t xml:space="preserve">dictaminación o desarrollar </w:t>
            </w:r>
            <w:r w:rsidRPr="00033399">
              <w:rPr>
                <w:rFonts w:ascii="ITC Avant Garde" w:hAnsi="ITC Avant Garde"/>
                <w:sz w:val="20"/>
                <w:szCs w:val="18"/>
                <w:lang w:eastAsia="es-ES"/>
              </w:rPr>
              <w:t>tareas de inspección;</w:t>
            </w:r>
          </w:p>
        </w:tc>
        <w:tc>
          <w:tcPr>
            <w:tcW w:w="597" w:type="dxa"/>
          </w:tcPr>
          <w:p w14:paraId="48097F8B" w14:textId="77777777" w:rsidR="00371EEB" w:rsidRPr="00C2716A" w:rsidRDefault="00371EEB" w:rsidP="00CE3048">
            <w:pPr>
              <w:jc w:val="center"/>
            </w:pPr>
            <w:r w:rsidRPr="00C2716A">
              <w:rPr>
                <w:rFonts w:ascii="ITC Avant Garde" w:hAnsi="ITC Avant Garde"/>
                <w:sz w:val="20"/>
                <w:lang w:eastAsia="es-ES"/>
              </w:rPr>
              <w:sym w:font="Wingdings" w:char="F0A8"/>
            </w:r>
          </w:p>
        </w:tc>
      </w:tr>
      <w:tr w:rsidR="00371EEB" w:rsidRPr="00C2716A" w14:paraId="3514B630" w14:textId="77777777" w:rsidTr="00205CAE">
        <w:trPr>
          <w:trHeight w:val="144"/>
        </w:trPr>
        <w:tc>
          <w:tcPr>
            <w:tcW w:w="8050" w:type="dxa"/>
          </w:tcPr>
          <w:p w14:paraId="4C4180CE" w14:textId="77777777" w:rsidR="00371EEB" w:rsidRPr="00C2716A" w:rsidRDefault="00B45CD7" w:rsidP="00A139F2">
            <w:pPr>
              <w:pStyle w:val="Texto"/>
              <w:spacing w:after="160"/>
              <w:ind w:firstLine="0"/>
              <w:rPr>
                <w:rFonts w:ascii="ITC Avant Garde" w:hAnsi="ITC Avant Garde"/>
                <w:sz w:val="20"/>
                <w:szCs w:val="18"/>
                <w:lang w:eastAsia="es-ES"/>
              </w:rPr>
            </w:pPr>
            <w:r w:rsidRPr="0064036F">
              <w:rPr>
                <w:rFonts w:ascii="ITC Avant Garde" w:hAnsi="ITC Avant Garde"/>
                <w:color w:val="000000"/>
                <w:sz w:val="20"/>
              </w:rPr>
              <w:lastRenderedPageBreak/>
              <w:t>Copia certificada expedida por fedatario público del poder que faculta como representante legal a la persona que firma la solicitud de Autorización, quien debe tener domicilio en los Estados Unidos Mexicanos;</w:t>
            </w:r>
          </w:p>
        </w:tc>
        <w:tc>
          <w:tcPr>
            <w:tcW w:w="597" w:type="dxa"/>
          </w:tcPr>
          <w:p w14:paraId="07F74B69" w14:textId="77777777" w:rsidR="00371EEB" w:rsidRDefault="00371EEB" w:rsidP="00CE3048">
            <w:pPr>
              <w:jc w:val="center"/>
              <w:rPr>
                <w:rFonts w:ascii="ITC Avant Garde" w:hAnsi="ITC Avant Garde"/>
                <w:sz w:val="20"/>
                <w:lang w:eastAsia="es-ES"/>
              </w:rPr>
            </w:pPr>
            <w:r w:rsidRPr="00E41257">
              <w:rPr>
                <w:rFonts w:ascii="ITC Avant Garde" w:hAnsi="ITC Avant Garde"/>
                <w:sz w:val="20"/>
                <w:lang w:eastAsia="es-ES"/>
              </w:rPr>
              <w:sym w:font="Wingdings" w:char="F0A8"/>
            </w:r>
          </w:p>
        </w:tc>
      </w:tr>
      <w:tr w:rsidR="00371EEB" w:rsidRPr="00C2716A" w14:paraId="36298156" w14:textId="77777777" w:rsidTr="00205CAE">
        <w:trPr>
          <w:trHeight w:val="144"/>
        </w:trPr>
        <w:tc>
          <w:tcPr>
            <w:tcW w:w="8050" w:type="dxa"/>
          </w:tcPr>
          <w:p w14:paraId="769E2E5E" w14:textId="77777777" w:rsidR="00371EEB" w:rsidRPr="00C2716A" w:rsidRDefault="00371EEB" w:rsidP="00084397">
            <w:pPr>
              <w:pStyle w:val="Texto"/>
              <w:spacing w:after="160"/>
              <w:ind w:firstLine="0"/>
              <w:rPr>
                <w:rFonts w:ascii="ITC Avant Garde" w:hAnsi="ITC Avant Garde"/>
                <w:sz w:val="20"/>
                <w:szCs w:val="18"/>
                <w:lang w:eastAsia="es-ES"/>
              </w:rPr>
            </w:pPr>
            <w:r w:rsidRPr="00C2716A">
              <w:rPr>
                <w:rFonts w:ascii="ITC Avant Garde" w:hAnsi="ITC Avant Garde"/>
                <w:sz w:val="20"/>
                <w:szCs w:val="18"/>
                <w:lang w:val="es-MX" w:eastAsia="es-ES"/>
              </w:rPr>
              <w:t xml:space="preserve">Escrito donde exprese su </w:t>
            </w:r>
            <w:r w:rsidRPr="00C2716A">
              <w:rPr>
                <w:rFonts w:ascii="ITC Avant Garde" w:hAnsi="ITC Avant Garde"/>
                <w:sz w:val="20"/>
                <w:szCs w:val="18"/>
                <w:lang w:eastAsia="es-ES"/>
              </w:rPr>
              <w:t>consentimiento o rechazo para ser notificado a través de medios electrónicos.</w:t>
            </w:r>
            <w:r w:rsidRPr="00C2716A">
              <w:t xml:space="preserve"> </w:t>
            </w:r>
            <w:r w:rsidRPr="00C2716A">
              <w:rPr>
                <w:rFonts w:ascii="ITC Avant Garde" w:hAnsi="ITC Avant Garde"/>
                <w:sz w:val="20"/>
                <w:szCs w:val="18"/>
                <w:lang w:eastAsia="es-ES"/>
              </w:rPr>
              <w:t>En caso de que sí lo acepte, deberá señalar un correo electrónico para ello. En su defecto, deberá señalar domicilio en los Estados Unidos Mexicanos para oír y recibir notificaciones</w:t>
            </w:r>
            <w:r w:rsidR="005E09F2">
              <w:rPr>
                <w:rFonts w:ascii="ITC Avant Garde" w:hAnsi="ITC Avant Garde"/>
                <w:sz w:val="20"/>
                <w:szCs w:val="18"/>
                <w:lang w:eastAsia="es-ES"/>
              </w:rPr>
              <w:t>.</w:t>
            </w:r>
          </w:p>
        </w:tc>
        <w:tc>
          <w:tcPr>
            <w:tcW w:w="597" w:type="dxa"/>
          </w:tcPr>
          <w:p w14:paraId="2D65D1AC" w14:textId="77777777" w:rsidR="00371EEB" w:rsidRDefault="00371EEB" w:rsidP="00CE3048">
            <w:pPr>
              <w:jc w:val="center"/>
              <w:rPr>
                <w:rFonts w:ascii="ITC Avant Garde" w:hAnsi="ITC Avant Garde"/>
                <w:sz w:val="20"/>
                <w:lang w:eastAsia="es-ES"/>
              </w:rPr>
            </w:pPr>
            <w:r w:rsidRPr="00E41257">
              <w:rPr>
                <w:rFonts w:ascii="ITC Avant Garde" w:hAnsi="ITC Avant Garde"/>
                <w:sz w:val="20"/>
                <w:lang w:eastAsia="es-ES"/>
              </w:rPr>
              <w:sym w:font="Wingdings" w:char="F0A8"/>
            </w:r>
          </w:p>
        </w:tc>
      </w:tr>
      <w:tr w:rsidR="00371EEB" w:rsidRPr="00C2716A" w14:paraId="2DB59B8A" w14:textId="77777777" w:rsidTr="00205CAE">
        <w:trPr>
          <w:trHeight w:val="144"/>
        </w:trPr>
        <w:tc>
          <w:tcPr>
            <w:tcW w:w="8647" w:type="dxa"/>
            <w:gridSpan w:val="2"/>
          </w:tcPr>
          <w:p w14:paraId="71538F83" w14:textId="77777777" w:rsidR="00371EEB" w:rsidRDefault="00371EEB" w:rsidP="00084397">
            <w:pPr>
              <w:rPr>
                <w:rFonts w:ascii="ITC Avant Garde" w:hAnsi="ITC Avant Garde"/>
                <w:sz w:val="20"/>
                <w:lang w:eastAsia="es-ES"/>
              </w:rPr>
            </w:pPr>
            <w:r w:rsidRPr="00C2716A">
              <w:rPr>
                <w:rFonts w:ascii="ITC Avant Garde" w:hAnsi="ITC Avant Garde"/>
                <w:b/>
                <w:sz w:val="20"/>
                <w:szCs w:val="18"/>
                <w:lang w:eastAsia="es-ES"/>
              </w:rPr>
              <w:t>REQUISITOS PARTICULARES</w:t>
            </w:r>
          </w:p>
        </w:tc>
      </w:tr>
      <w:tr w:rsidR="00371EEB" w:rsidRPr="00C2716A" w14:paraId="556357B4" w14:textId="77777777" w:rsidTr="00205CAE">
        <w:trPr>
          <w:trHeight w:val="144"/>
        </w:trPr>
        <w:tc>
          <w:tcPr>
            <w:tcW w:w="8050" w:type="dxa"/>
          </w:tcPr>
          <w:p w14:paraId="2B1CB5DB" w14:textId="77777777" w:rsidR="00371EEB" w:rsidRPr="00C2716A" w:rsidRDefault="00371EEB" w:rsidP="00183341">
            <w:pPr>
              <w:pStyle w:val="Texto"/>
              <w:spacing w:after="160"/>
              <w:ind w:firstLine="0"/>
              <w:rPr>
                <w:rFonts w:ascii="ITC Avant Garde" w:hAnsi="ITC Avant Garde"/>
                <w:sz w:val="20"/>
                <w:szCs w:val="18"/>
                <w:lang w:eastAsia="es-ES"/>
              </w:rPr>
            </w:pPr>
            <w:r w:rsidRPr="00C2716A">
              <w:rPr>
                <w:rFonts w:ascii="ITC Avant Garde" w:hAnsi="ITC Avant Garde"/>
                <w:sz w:val="20"/>
                <w:szCs w:val="18"/>
                <w:lang w:eastAsia="es-ES"/>
              </w:rPr>
              <w:t>Identificación oficial del representante legal de</w:t>
            </w:r>
            <w:r w:rsidR="00D86F13">
              <w:rPr>
                <w:rFonts w:ascii="ITC Avant Garde" w:hAnsi="ITC Avant Garde"/>
                <w:sz w:val="20"/>
                <w:szCs w:val="18"/>
                <w:lang w:eastAsia="es-ES"/>
              </w:rPr>
              <w:t xml:space="preserve"> </w:t>
            </w:r>
            <w:r w:rsidRPr="00C2716A">
              <w:rPr>
                <w:rFonts w:ascii="ITC Avant Garde" w:hAnsi="ITC Avant Garde"/>
                <w:sz w:val="20"/>
                <w:szCs w:val="18"/>
                <w:lang w:eastAsia="es-ES"/>
              </w:rPr>
              <w:t>l</w:t>
            </w:r>
            <w:r w:rsidR="00D86F13">
              <w:rPr>
                <w:rFonts w:ascii="ITC Avant Garde" w:hAnsi="ITC Avant Garde"/>
                <w:sz w:val="20"/>
                <w:szCs w:val="18"/>
                <w:lang w:eastAsia="es-ES"/>
              </w:rPr>
              <w:t>a UV</w:t>
            </w:r>
            <w:r w:rsidRPr="00C2716A">
              <w:rPr>
                <w:rFonts w:ascii="ITC Avant Garde" w:hAnsi="ITC Avant Garde"/>
                <w:sz w:val="20"/>
                <w:szCs w:val="18"/>
                <w:lang w:eastAsia="es-ES"/>
              </w:rPr>
              <w:t xml:space="preserve"> encargado de gestionar la Autorización.</w:t>
            </w:r>
          </w:p>
        </w:tc>
        <w:tc>
          <w:tcPr>
            <w:tcW w:w="597" w:type="dxa"/>
          </w:tcPr>
          <w:p w14:paraId="0779594B" w14:textId="77777777" w:rsidR="00371EEB" w:rsidRDefault="00371EEB" w:rsidP="00084397">
            <w:pPr>
              <w:jc w:val="center"/>
              <w:rPr>
                <w:rFonts w:ascii="ITC Avant Garde" w:hAnsi="ITC Avant Garde"/>
                <w:sz w:val="20"/>
                <w:lang w:eastAsia="es-ES"/>
              </w:rPr>
            </w:pPr>
            <w:r w:rsidRPr="006B316E">
              <w:rPr>
                <w:rFonts w:ascii="ITC Avant Garde" w:hAnsi="ITC Avant Garde"/>
                <w:sz w:val="20"/>
                <w:lang w:eastAsia="es-ES"/>
              </w:rPr>
              <w:sym w:font="Wingdings" w:char="F0A8"/>
            </w:r>
          </w:p>
        </w:tc>
      </w:tr>
      <w:tr w:rsidR="00371EEB" w:rsidRPr="00C2716A" w14:paraId="4A9C50E1" w14:textId="77777777" w:rsidTr="00205CAE">
        <w:trPr>
          <w:trHeight w:val="144"/>
        </w:trPr>
        <w:tc>
          <w:tcPr>
            <w:tcW w:w="8050" w:type="dxa"/>
          </w:tcPr>
          <w:p w14:paraId="5F287CD7" w14:textId="77777777" w:rsidR="00371EEB" w:rsidRPr="00C2716A" w:rsidRDefault="00EB1C1F" w:rsidP="00EB1C1F">
            <w:pPr>
              <w:pStyle w:val="Texto"/>
              <w:spacing w:after="160"/>
              <w:ind w:firstLine="0"/>
              <w:rPr>
                <w:rFonts w:ascii="ITC Avant Garde" w:hAnsi="ITC Avant Garde"/>
                <w:sz w:val="20"/>
                <w:szCs w:val="18"/>
                <w:lang w:eastAsia="es-ES"/>
              </w:rPr>
            </w:pPr>
            <w:r w:rsidRPr="0064036F">
              <w:rPr>
                <w:rFonts w:ascii="ITC Avant Garde" w:hAnsi="ITC Avant Garde"/>
                <w:color w:val="000000"/>
                <w:sz w:val="20"/>
              </w:rPr>
              <w:t xml:space="preserve">Copia del certificado de acreditación emitido por un OA autorizado por el Instituto, en el que otorga a la UV solicitante la Acreditación en virtud de cumplir con la Norma ISO/IEC 17020: </w:t>
            </w:r>
            <w:r w:rsidRPr="0064036F">
              <w:rPr>
                <w:rFonts w:ascii="ITC Avant Garde" w:hAnsi="ITC Avant Garde"/>
                <w:i/>
                <w:color w:val="000000"/>
                <w:sz w:val="20"/>
              </w:rPr>
              <w:t>"Evaluación de la conformidad - Requisitos para el funcionamiento de diferentes tipos de unidades (organismos) que realizan la verificación (inspección)"</w:t>
            </w:r>
            <w:r w:rsidRPr="0064036F">
              <w:rPr>
                <w:rFonts w:ascii="ITC Avant Garde" w:hAnsi="ITC Avant Garde"/>
                <w:color w:val="000000"/>
                <w:sz w:val="20"/>
              </w:rPr>
              <w:t>, donde se señale su alcance, mismo que debe corresponder al solicitado por la UV para la Autorización</w:t>
            </w:r>
          </w:p>
        </w:tc>
        <w:tc>
          <w:tcPr>
            <w:tcW w:w="597" w:type="dxa"/>
          </w:tcPr>
          <w:p w14:paraId="2F4A25E3" w14:textId="77777777" w:rsidR="00371EEB" w:rsidRDefault="00371EEB" w:rsidP="00084397">
            <w:pPr>
              <w:jc w:val="center"/>
              <w:rPr>
                <w:rFonts w:ascii="ITC Avant Garde" w:hAnsi="ITC Avant Garde"/>
                <w:sz w:val="20"/>
                <w:lang w:eastAsia="es-ES"/>
              </w:rPr>
            </w:pPr>
            <w:r w:rsidRPr="006B316E">
              <w:rPr>
                <w:rFonts w:ascii="ITC Avant Garde" w:hAnsi="ITC Avant Garde"/>
                <w:sz w:val="20"/>
                <w:lang w:eastAsia="es-ES"/>
              </w:rPr>
              <w:sym w:font="Wingdings" w:char="F0A8"/>
            </w:r>
          </w:p>
        </w:tc>
      </w:tr>
      <w:tr w:rsidR="00A517B5" w:rsidRPr="00C2716A" w14:paraId="33BC4C62" w14:textId="77777777" w:rsidTr="00205CAE">
        <w:trPr>
          <w:trHeight w:val="144"/>
        </w:trPr>
        <w:tc>
          <w:tcPr>
            <w:tcW w:w="8050" w:type="dxa"/>
          </w:tcPr>
          <w:p w14:paraId="69D7924A" w14:textId="77777777" w:rsidR="00A517B5" w:rsidRPr="00D86F13" w:rsidRDefault="00A517B5" w:rsidP="00A517B5">
            <w:pPr>
              <w:pStyle w:val="Texto"/>
              <w:spacing w:after="160"/>
              <w:ind w:firstLine="0"/>
              <w:rPr>
                <w:rFonts w:ascii="ITC Avant Garde" w:hAnsi="ITC Avant Garde"/>
                <w:sz w:val="20"/>
                <w:szCs w:val="18"/>
                <w:lang w:eastAsia="es-ES"/>
              </w:rPr>
            </w:pPr>
            <w:r>
              <w:rPr>
                <w:rFonts w:ascii="ITC Avant Garde" w:hAnsi="ITC Avant Garde"/>
                <w:sz w:val="20"/>
                <w:szCs w:val="18"/>
                <w:lang w:eastAsia="es-ES"/>
              </w:rPr>
              <w:t xml:space="preserve">Lista de Verificación </w:t>
            </w:r>
            <w:r w:rsidR="005C102A">
              <w:rPr>
                <w:rFonts w:ascii="ITC Avant Garde" w:hAnsi="ITC Avant Garde"/>
                <w:sz w:val="20"/>
                <w:szCs w:val="18"/>
                <w:lang w:eastAsia="es-ES"/>
              </w:rPr>
              <w:t xml:space="preserve">empleada </w:t>
            </w:r>
            <w:r>
              <w:rPr>
                <w:rFonts w:ascii="ITC Avant Garde" w:hAnsi="ITC Avant Garde"/>
                <w:sz w:val="20"/>
                <w:szCs w:val="18"/>
                <w:lang w:eastAsia="es-ES"/>
              </w:rPr>
              <w:t xml:space="preserve">en </w:t>
            </w:r>
            <w:r w:rsidR="00DA2AD2">
              <w:rPr>
                <w:rFonts w:ascii="ITC Avant Garde" w:hAnsi="ITC Avant Garde"/>
                <w:sz w:val="20"/>
                <w:szCs w:val="18"/>
                <w:lang w:eastAsia="es-ES"/>
              </w:rPr>
              <w:t xml:space="preserve">la </w:t>
            </w:r>
            <w:r w:rsidR="005C102A">
              <w:rPr>
                <w:rFonts w:ascii="ITC Avant Garde" w:hAnsi="ITC Avant Garde"/>
                <w:sz w:val="20"/>
                <w:szCs w:val="18"/>
                <w:lang w:eastAsia="es-ES"/>
              </w:rPr>
              <w:t xml:space="preserve">Acreditación de la UV, en </w:t>
            </w:r>
            <w:r>
              <w:rPr>
                <w:rFonts w:ascii="ITC Avant Garde" w:hAnsi="ITC Avant Garde"/>
                <w:sz w:val="20"/>
                <w:szCs w:val="18"/>
                <w:lang w:eastAsia="es-ES"/>
              </w:rPr>
              <w:t>relaci</w:t>
            </w:r>
            <w:r w:rsidR="00B232A4">
              <w:rPr>
                <w:rFonts w:ascii="ITC Avant Garde" w:hAnsi="ITC Avant Garde"/>
                <w:sz w:val="20"/>
                <w:szCs w:val="18"/>
                <w:lang w:eastAsia="es-ES"/>
              </w:rPr>
              <w:t xml:space="preserve">ón con la Norma ISO/IEC 17020: </w:t>
            </w:r>
            <w:r w:rsidR="00B232A4" w:rsidRPr="00C40670">
              <w:rPr>
                <w:rFonts w:ascii="ITC Avant Garde" w:hAnsi="ITC Avant Garde"/>
                <w:i/>
                <w:sz w:val="20"/>
                <w:szCs w:val="18"/>
                <w:lang w:eastAsia="es-ES"/>
              </w:rPr>
              <w:t>"Evaluación de la conformidad - Requisitos para el funcionamiento de diferentes tipos de unidades (organismos) que realizan la verificación (inspección)"</w:t>
            </w:r>
            <w:r w:rsidR="005C102A">
              <w:rPr>
                <w:rFonts w:ascii="ITC Avant Garde" w:hAnsi="ITC Avant Garde"/>
                <w:i/>
                <w:sz w:val="20"/>
                <w:szCs w:val="18"/>
                <w:lang w:eastAsia="es-ES"/>
              </w:rPr>
              <w:t>.</w:t>
            </w:r>
          </w:p>
        </w:tc>
        <w:tc>
          <w:tcPr>
            <w:tcW w:w="597" w:type="dxa"/>
          </w:tcPr>
          <w:p w14:paraId="0E1416D3" w14:textId="77777777" w:rsidR="00A517B5" w:rsidRPr="006B316E" w:rsidRDefault="00A517B5" w:rsidP="00A517B5">
            <w:pPr>
              <w:jc w:val="center"/>
              <w:rPr>
                <w:rFonts w:ascii="ITC Avant Garde" w:hAnsi="ITC Avant Garde"/>
                <w:sz w:val="20"/>
                <w:lang w:eastAsia="es-ES"/>
              </w:rPr>
            </w:pPr>
            <w:r w:rsidRPr="00135B71">
              <w:rPr>
                <w:rFonts w:ascii="ITC Avant Garde" w:hAnsi="ITC Avant Garde"/>
                <w:sz w:val="20"/>
                <w:lang w:eastAsia="es-ES"/>
              </w:rPr>
              <w:sym w:font="Wingdings" w:char="F0A8"/>
            </w:r>
          </w:p>
        </w:tc>
      </w:tr>
      <w:tr w:rsidR="00A517B5" w:rsidRPr="00C2716A" w14:paraId="69BFEA1B" w14:textId="77777777" w:rsidTr="00205CAE">
        <w:trPr>
          <w:trHeight w:val="144"/>
        </w:trPr>
        <w:tc>
          <w:tcPr>
            <w:tcW w:w="8050" w:type="dxa"/>
          </w:tcPr>
          <w:p w14:paraId="59CB1A20" w14:textId="77777777" w:rsidR="00A517B5" w:rsidRDefault="00A517B5" w:rsidP="00A517B5">
            <w:pPr>
              <w:pStyle w:val="Texto"/>
              <w:spacing w:after="160"/>
              <w:ind w:firstLine="0"/>
              <w:rPr>
                <w:rFonts w:ascii="ITC Avant Garde" w:hAnsi="ITC Avant Garde"/>
                <w:sz w:val="20"/>
                <w:szCs w:val="18"/>
                <w:lang w:eastAsia="es-ES"/>
              </w:rPr>
            </w:pPr>
            <w:r w:rsidRPr="00A517B5">
              <w:rPr>
                <w:rFonts w:ascii="ITC Avant Garde" w:hAnsi="ITC Avant Garde"/>
                <w:sz w:val="20"/>
                <w:szCs w:val="18"/>
                <w:lang w:eastAsia="es-ES"/>
              </w:rPr>
              <w:t>Lista de no conformidades y la relación de soluciones dadas a éstas por l</w:t>
            </w:r>
            <w:r>
              <w:rPr>
                <w:rFonts w:ascii="ITC Avant Garde" w:hAnsi="ITC Avant Garde"/>
                <w:sz w:val="20"/>
                <w:szCs w:val="18"/>
                <w:lang w:eastAsia="es-ES"/>
              </w:rPr>
              <w:t>a</w:t>
            </w:r>
            <w:r w:rsidRPr="00A517B5">
              <w:rPr>
                <w:rFonts w:ascii="ITC Avant Garde" w:hAnsi="ITC Avant Garde"/>
                <w:sz w:val="20"/>
                <w:szCs w:val="18"/>
                <w:lang w:eastAsia="es-ES"/>
              </w:rPr>
              <w:t xml:space="preserve"> </w:t>
            </w:r>
            <w:r>
              <w:rPr>
                <w:rFonts w:ascii="ITC Avant Garde" w:hAnsi="ITC Avant Garde"/>
                <w:sz w:val="20"/>
                <w:szCs w:val="18"/>
                <w:lang w:eastAsia="es-ES"/>
              </w:rPr>
              <w:t>UV</w:t>
            </w:r>
            <w:r w:rsidRPr="00A517B5">
              <w:rPr>
                <w:rFonts w:ascii="ITC Avant Garde" w:hAnsi="ITC Avant Garde"/>
                <w:sz w:val="20"/>
                <w:szCs w:val="18"/>
                <w:lang w:eastAsia="es-ES"/>
              </w:rPr>
              <w:t xml:space="preserve"> solicitante</w:t>
            </w:r>
            <w:r w:rsidRPr="00D86F13">
              <w:rPr>
                <w:rFonts w:ascii="ITC Avant Garde" w:hAnsi="ITC Avant Garde"/>
                <w:sz w:val="20"/>
                <w:szCs w:val="18"/>
                <w:lang w:eastAsia="es-ES"/>
              </w:rPr>
              <w:t>.</w:t>
            </w:r>
          </w:p>
        </w:tc>
        <w:tc>
          <w:tcPr>
            <w:tcW w:w="597" w:type="dxa"/>
          </w:tcPr>
          <w:p w14:paraId="5FB62540" w14:textId="77777777" w:rsidR="00A517B5" w:rsidRPr="006B316E" w:rsidRDefault="00A517B5" w:rsidP="00A517B5">
            <w:pPr>
              <w:jc w:val="center"/>
              <w:rPr>
                <w:rFonts w:ascii="ITC Avant Garde" w:hAnsi="ITC Avant Garde"/>
                <w:sz w:val="20"/>
                <w:lang w:eastAsia="es-ES"/>
              </w:rPr>
            </w:pPr>
            <w:r w:rsidRPr="00135B71">
              <w:rPr>
                <w:rFonts w:ascii="ITC Avant Garde" w:hAnsi="ITC Avant Garde"/>
                <w:sz w:val="20"/>
                <w:lang w:eastAsia="es-ES"/>
              </w:rPr>
              <w:sym w:font="Wingdings" w:char="F0A8"/>
            </w:r>
          </w:p>
        </w:tc>
      </w:tr>
      <w:tr w:rsidR="00A517B5" w:rsidRPr="00C2716A" w14:paraId="1D6923C0" w14:textId="77777777" w:rsidTr="00205CAE">
        <w:trPr>
          <w:trHeight w:val="144"/>
        </w:trPr>
        <w:tc>
          <w:tcPr>
            <w:tcW w:w="8050" w:type="dxa"/>
          </w:tcPr>
          <w:p w14:paraId="0284F032" w14:textId="77777777" w:rsidR="00A517B5" w:rsidRDefault="00A517B5" w:rsidP="00A51518">
            <w:pPr>
              <w:pStyle w:val="Texto"/>
              <w:spacing w:after="160"/>
              <w:ind w:firstLine="0"/>
              <w:rPr>
                <w:rFonts w:ascii="ITC Avant Garde" w:hAnsi="ITC Avant Garde"/>
                <w:sz w:val="20"/>
                <w:szCs w:val="18"/>
                <w:lang w:eastAsia="es-ES"/>
              </w:rPr>
            </w:pPr>
            <w:r w:rsidRPr="00A517B5">
              <w:rPr>
                <w:rFonts w:ascii="ITC Avant Garde" w:hAnsi="ITC Avant Garde"/>
                <w:sz w:val="20"/>
                <w:szCs w:val="18"/>
                <w:lang w:eastAsia="es-ES"/>
              </w:rPr>
              <w:t>Plan de re</w:t>
            </w:r>
            <w:r w:rsidR="00A51518">
              <w:rPr>
                <w:rFonts w:ascii="ITC Avant Garde" w:hAnsi="ITC Avant Garde"/>
                <w:sz w:val="20"/>
                <w:szCs w:val="18"/>
                <w:lang w:eastAsia="es-ES"/>
              </w:rPr>
              <w:t>-</w:t>
            </w:r>
            <w:r w:rsidRPr="00A517B5">
              <w:rPr>
                <w:rFonts w:ascii="ITC Avant Garde" w:hAnsi="ITC Avant Garde"/>
                <w:sz w:val="20"/>
                <w:szCs w:val="18"/>
                <w:lang w:eastAsia="es-ES"/>
              </w:rPr>
              <w:t>evaluación y Verificación para l</w:t>
            </w:r>
            <w:r>
              <w:rPr>
                <w:rFonts w:ascii="ITC Avant Garde" w:hAnsi="ITC Avant Garde"/>
                <w:sz w:val="20"/>
                <w:szCs w:val="18"/>
                <w:lang w:eastAsia="es-ES"/>
              </w:rPr>
              <w:t>a</w:t>
            </w:r>
            <w:r w:rsidRPr="00A517B5">
              <w:rPr>
                <w:rFonts w:ascii="ITC Avant Garde" w:hAnsi="ITC Avant Garde"/>
                <w:sz w:val="20"/>
                <w:szCs w:val="18"/>
                <w:lang w:eastAsia="es-ES"/>
              </w:rPr>
              <w:t xml:space="preserve"> </w:t>
            </w:r>
            <w:r>
              <w:rPr>
                <w:rFonts w:ascii="ITC Avant Garde" w:hAnsi="ITC Avant Garde"/>
                <w:sz w:val="20"/>
                <w:szCs w:val="18"/>
                <w:lang w:eastAsia="es-ES"/>
              </w:rPr>
              <w:t xml:space="preserve">UV </w:t>
            </w:r>
            <w:r w:rsidRPr="00A517B5">
              <w:rPr>
                <w:rFonts w:ascii="ITC Avant Garde" w:hAnsi="ITC Avant Garde"/>
                <w:sz w:val="20"/>
                <w:szCs w:val="18"/>
                <w:lang w:eastAsia="es-ES"/>
              </w:rPr>
              <w:t>solicitante a que se refiere la cláusula 7.11.3 de la Norma ISO/IEC/ 17011</w:t>
            </w:r>
            <w:r w:rsidRPr="00D86F13">
              <w:rPr>
                <w:rFonts w:ascii="ITC Avant Garde" w:hAnsi="ITC Avant Garde"/>
                <w:sz w:val="20"/>
                <w:szCs w:val="18"/>
                <w:lang w:eastAsia="es-ES"/>
              </w:rPr>
              <w:t>.</w:t>
            </w:r>
          </w:p>
        </w:tc>
        <w:tc>
          <w:tcPr>
            <w:tcW w:w="597" w:type="dxa"/>
          </w:tcPr>
          <w:p w14:paraId="40FF4E3C" w14:textId="77777777" w:rsidR="00A517B5" w:rsidRPr="006B316E" w:rsidRDefault="00A517B5" w:rsidP="00A517B5">
            <w:pPr>
              <w:jc w:val="center"/>
              <w:rPr>
                <w:rFonts w:ascii="ITC Avant Garde" w:hAnsi="ITC Avant Garde"/>
                <w:sz w:val="20"/>
                <w:lang w:eastAsia="es-ES"/>
              </w:rPr>
            </w:pPr>
            <w:r w:rsidRPr="00135B71">
              <w:rPr>
                <w:rFonts w:ascii="ITC Avant Garde" w:hAnsi="ITC Avant Garde"/>
                <w:sz w:val="20"/>
                <w:lang w:eastAsia="es-ES"/>
              </w:rPr>
              <w:sym w:font="Wingdings" w:char="F0A8"/>
            </w:r>
          </w:p>
        </w:tc>
      </w:tr>
      <w:tr w:rsidR="00C52AF9" w:rsidRPr="00C2716A" w14:paraId="61531973" w14:textId="77777777" w:rsidTr="00205CAE">
        <w:trPr>
          <w:trHeight w:val="144"/>
        </w:trPr>
        <w:tc>
          <w:tcPr>
            <w:tcW w:w="8050" w:type="dxa"/>
          </w:tcPr>
          <w:p w14:paraId="658D3FF5" w14:textId="77777777" w:rsidR="00C52AF9" w:rsidRPr="00A517B5" w:rsidRDefault="00C52AF9" w:rsidP="00A51518">
            <w:pPr>
              <w:pStyle w:val="Texto"/>
              <w:spacing w:after="160"/>
              <w:ind w:firstLine="0"/>
              <w:rPr>
                <w:rFonts w:ascii="ITC Avant Garde" w:hAnsi="ITC Avant Garde"/>
                <w:sz w:val="20"/>
                <w:szCs w:val="18"/>
                <w:lang w:eastAsia="es-ES"/>
              </w:rPr>
            </w:pPr>
          </w:p>
        </w:tc>
        <w:tc>
          <w:tcPr>
            <w:tcW w:w="597" w:type="dxa"/>
          </w:tcPr>
          <w:p w14:paraId="76DB9795" w14:textId="77777777" w:rsidR="00C52AF9" w:rsidRPr="00135B71" w:rsidRDefault="00C52AF9" w:rsidP="00A517B5">
            <w:pPr>
              <w:jc w:val="center"/>
              <w:rPr>
                <w:rFonts w:ascii="ITC Avant Garde" w:hAnsi="ITC Avant Garde"/>
                <w:sz w:val="20"/>
                <w:lang w:eastAsia="es-ES"/>
              </w:rPr>
            </w:pPr>
          </w:p>
        </w:tc>
      </w:tr>
      <w:tr w:rsidR="00C52AF9" w:rsidRPr="00C2716A" w14:paraId="5B338F68" w14:textId="77777777" w:rsidTr="00C52AF9">
        <w:trPr>
          <w:trHeight w:val="1902"/>
        </w:trPr>
        <w:tc>
          <w:tcPr>
            <w:tcW w:w="8647" w:type="dxa"/>
            <w:gridSpan w:val="2"/>
          </w:tcPr>
          <w:p w14:paraId="4C044763" w14:textId="77777777" w:rsidR="00C52AF9" w:rsidRPr="00135B71" w:rsidRDefault="00C52AF9" w:rsidP="00C52AF9">
            <w:pPr>
              <w:jc w:val="both"/>
              <w:rPr>
                <w:rFonts w:ascii="ITC Avant Garde" w:hAnsi="ITC Avant Garde"/>
                <w:sz w:val="20"/>
                <w:lang w:eastAsia="es-ES"/>
              </w:rPr>
            </w:pPr>
            <w:r w:rsidRPr="00472F3A">
              <w:rPr>
                <w:rFonts w:ascii="ITC Avant Garde" w:hAnsi="ITC Avant Garde"/>
                <w:bCs/>
                <w:sz w:val="20"/>
              </w:rPr>
              <w:t>Asimismo declaro, bajo protesta de decir verdad, y apercibido de las penas en que incurren las personas que declaran con falsedad ante una autoridad distinta de la judicial, en los términos de lo dispuesto por el artículo 247, fracción I, del Código Penal Federal, que la información contenida en el presente formato es correcta y concuerda con los documentos que se anexan a la misma, y quedo enterado de los términos, condiciones y plazos de este procedimiento por lo que no tengo duda alguna y estoy conforme con ello.</w:t>
            </w:r>
          </w:p>
        </w:tc>
      </w:tr>
      <w:tr w:rsidR="00C52AF9" w:rsidRPr="00C2716A" w14:paraId="2611CCFD" w14:textId="77777777" w:rsidTr="00057073">
        <w:trPr>
          <w:trHeight w:val="144"/>
        </w:trPr>
        <w:tc>
          <w:tcPr>
            <w:tcW w:w="8647" w:type="dxa"/>
            <w:gridSpan w:val="2"/>
          </w:tcPr>
          <w:p w14:paraId="64117EF1" w14:textId="77777777" w:rsidR="00C52AF9" w:rsidRDefault="00C52AF9" w:rsidP="00A517B5">
            <w:pPr>
              <w:jc w:val="center"/>
              <w:rPr>
                <w:rFonts w:ascii="ITC Avant Garde" w:hAnsi="ITC Avant Garde"/>
                <w:sz w:val="20"/>
                <w:lang w:eastAsia="es-ES"/>
              </w:rPr>
            </w:pPr>
          </w:p>
          <w:p w14:paraId="0E3FCE8D" w14:textId="77777777" w:rsidR="00C52AF9" w:rsidRDefault="00C52AF9" w:rsidP="00A517B5">
            <w:pPr>
              <w:jc w:val="center"/>
              <w:rPr>
                <w:rFonts w:ascii="ITC Avant Garde" w:hAnsi="ITC Avant Garde"/>
                <w:sz w:val="20"/>
                <w:lang w:eastAsia="es-ES"/>
              </w:rPr>
            </w:pPr>
          </w:p>
          <w:p w14:paraId="40E3B962" w14:textId="77777777" w:rsidR="00C52AF9" w:rsidRDefault="00C52AF9" w:rsidP="00A517B5">
            <w:pPr>
              <w:jc w:val="center"/>
              <w:rPr>
                <w:rFonts w:ascii="ITC Avant Garde" w:hAnsi="ITC Avant Garde"/>
                <w:sz w:val="20"/>
                <w:lang w:eastAsia="es-ES"/>
              </w:rPr>
            </w:pPr>
          </w:p>
          <w:p w14:paraId="7B4BCD59" w14:textId="77777777" w:rsidR="00C52AF9" w:rsidRPr="00135B71" w:rsidRDefault="00C52AF9" w:rsidP="00A517B5">
            <w:pPr>
              <w:jc w:val="center"/>
              <w:rPr>
                <w:rFonts w:ascii="ITC Avant Garde" w:hAnsi="ITC Avant Garde"/>
                <w:sz w:val="20"/>
                <w:lang w:eastAsia="es-ES"/>
              </w:rPr>
            </w:pPr>
          </w:p>
        </w:tc>
      </w:tr>
      <w:tr w:rsidR="00C52AF9" w:rsidRPr="00C2716A" w14:paraId="76B81445" w14:textId="77777777" w:rsidTr="00057073">
        <w:trPr>
          <w:trHeight w:val="144"/>
        </w:trPr>
        <w:tc>
          <w:tcPr>
            <w:tcW w:w="8647" w:type="dxa"/>
            <w:gridSpan w:val="2"/>
          </w:tcPr>
          <w:p w14:paraId="13F1D0EB" w14:textId="77777777" w:rsidR="00C52AF9" w:rsidRDefault="00C52AF9" w:rsidP="00C52AF9">
            <w:pPr>
              <w:pStyle w:val="Texto"/>
              <w:spacing w:after="160" w:line="230" w:lineRule="exact"/>
              <w:ind w:firstLine="0"/>
              <w:jc w:val="center"/>
              <w:rPr>
                <w:rFonts w:ascii="ITC Avant Garde" w:hAnsi="ITC Avant Garde"/>
                <w:b/>
                <w:sz w:val="20"/>
                <w:szCs w:val="18"/>
                <w:lang w:eastAsia="es-ES"/>
              </w:rPr>
            </w:pPr>
            <w:r w:rsidRPr="00C2716A">
              <w:rPr>
                <w:rFonts w:ascii="ITC Avant Garde" w:hAnsi="ITC Avant Garde"/>
                <w:b/>
                <w:sz w:val="20"/>
                <w:szCs w:val="18"/>
                <w:lang w:eastAsia="es-ES"/>
              </w:rPr>
              <w:t>Firma del representante legal de</w:t>
            </w:r>
            <w:r>
              <w:rPr>
                <w:rFonts w:ascii="ITC Avant Garde" w:hAnsi="ITC Avant Garde"/>
                <w:b/>
                <w:sz w:val="20"/>
                <w:szCs w:val="18"/>
                <w:lang w:eastAsia="es-ES"/>
              </w:rPr>
              <w:t xml:space="preserve"> </w:t>
            </w:r>
            <w:r w:rsidRPr="00C2716A">
              <w:rPr>
                <w:rFonts w:ascii="ITC Avant Garde" w:hAnsi="ITC Avant Garde"/>
                <w:b/>
                <w:sz w:val="20"/>
                <w:szCs w:val="18"/>
                <w:lang w:eastAsia="es-ES"/>
              </w:rPr>
              <w:t>l</w:t>
            </w:r>
            <w:r>
              <w:rPr>
                <w:rFonts w:ascii="ITC Avant Garde" w:hAnsi="ITC Avant Garde"/>
                <w:b/>
                <w:sz w:val="20"/>
                <w:szCs w:val="18"/>
                <w:lang w:eastAsia="es-ES"/>
              </w:rPr>
              <w:t>a</w:t>
            </w:r>
          </w:p>
          <w:p w14:paraId="3EE87407" w14:textId="77777777" w:rsidR="00C52AF9" w:rsidRPr="00135B71" w:rsidRDefault="00C52AF9" w:rsidP="00A517B5">
            <w:pPr>
              <w:jc w:val="center"/>
              <w:rPr>
                <w:rFonts w:ascii="ITC Avant Garde" w:hAnsi="ITC Avant Garde"/>
                <w:sz w:val="20"/>
                <w:lang w:eastAsia="es-ES"/>
              </w:rPr>
            </w:pPr>
            <w:r>
              <w:rPr>
                <w:rFonts w:ascii="ITC Avant Garde" w:hAnsi="ITC Avant Garde"/>
                <w:b/>
                <w:sz w:val="20"/>
                <w:szCs w:val="18"/>
                <w:lang w:eastAsia="es-ES"/>
              </w:rPr>
              <w:t xml:space="preserve">Unidad de Verificación </w:t>
            </w:r>
            <w:r w:rsidRPr="00C2716A">
              <w:rPr>
                <w:rFonts w:ascii="ITC Avant Garde" w:hAnsi="ITC Avant Garde"/>
                <w:b/>
                <w:sz w:val="20"/>
                <w:szCs w:val="18"/>
                <w:lang w:eastAsia="es-ES"/>
              </w:rPr>
              <w:t>solicitante.</w:t>
            </w:r>
          </w:p>
        </w:tc>
      </w:tr>
    </w:tbl>
    <w:p w14:paraId="0EEE9235" w14:textId="77777777" w:rsidR="00371EEB" w:rsidRDefault="00371EEB" w:rsidP="00371EEB">
      <w:pPr>
        <w:pStyle w:val="Texto"/>
        <w:spacing w:after="160" w:line="14" w:lineRule="exact"/>
        <w:rPr>
          <w:rFonts w:ascii="ITC Avant Garde" w:hAnsi="ITC Avant Garde"/>
          <w:sz w:val="20"/>
          <w:szCs w:val="18"/>
        </w:rPr>
      </w:pPr>
    </w:p>
    <w:p w14:paraId="716BA789" w14:textId="77777777" w:rsidR="00D7158A" w:rsidRPr="00C2716A" w:rsidRDefault="00D7158A" w:rsidP="00D7158A">
      <w:pPr>
        <w:pStyle w:val="Texto"/>
        <w:spacing w:after="160" w:line="14" w:lineRule="exact"/>
        <w:ind w:firstLine="0"/>
        <w:rPr>
          <w:rFonts w:ascii="ITC Avant Garde" w:hAnsi="ITC Avant Garde"/>
          <w:sz w:val="20"/>
          <w:szCs w:val="18"/>
        </w:rPr>
      </w:pPr>
    </w:p>
    <w:p w14:paraId="4A071A05" w14:textId="77777777" w:rsidR="00371EEB" w:rsidRDefault="00093931" w:rsidP="009A30A3">
      <w:pPr>
        <w:pStyle w:val="Ttulo1"/>
        <w:spacing w:after="240"/>
        <w:jc w:val="center"/>
        <w:rPr>
          <w:rFonts w:ascii="ITC Avant Garde" w:hAnsi="ITC Avant Garde"/>
          <w:b/>
          <w:color w:val="000000" w:themeColor="text1"/>
          <w:szCs w:val="20"/>
          <w:lang w:val="es-ES_tradnl"/>
        </w:rPr>
      </w:pPr>
      <w:r w:rsidRPr="00C2716A">
        <w:rPr>
          <w:rFonts w:ascii="ITC Avant Garde" w:hAnsi="ITC Avant Garde"/>
          <w:b/>
          <w:color w:val="000000" w:themeColor="text1"/>
          <w:szCs w:val="20"/>
          <w:lang w:val="es-ES_tradnl"/>
        </w:rPr>
        <w:br w:type="page"/>
      </w:r>
    </w:p>
    <w:p w14:paraId="0D7E1759" w14:textId="77777777" w:rsidR="006F33DC" w:rsidRDefault="006F33DC" w:rsidP="008F06F4">
      <w:pPr>
        <w:pStyle w:val="Ttulo1"/>
        <w:spacing w:before="0" w:line="276" w:lineRule="auto"/>
        <w:jc w:val="center"/>
        <w:rPr>
          <w:rFonts w:ascii="ITC Avant Garde" w:hAnsi="ITC Avant Garde"/>
          <w:b/>
          <w:color w:val="auto"/>
          <w:sz w:val="22"/>
          <w:szCs w:val="22"/>
          <w:lang w:eastAsia="es-MX"/>
        </w:rPr>
      </w:pPr>
      <w:r w:rsidRPr="00C2716A">
        <w:rPr>
          <w:rFonts w:ascii="ITC Avant Garde" w:hAnsi="ITC Avant Garde"/>
          <w:b/>
          <w:color w:val="auto"/>
          <w:sz w:val="22"/>
          <w:szCs w:val="22"/>
          <w:lang w:eastAsia="es-MX"/>
        </w:rPr>
        <w:lastRenderedPageBreak/>
        <w:t xml:space="preserve">ANEXO </w:t>
      </w:r>
      <w:r w:rsidR="006C14DF">
        <w:rPr>
          <w:rFonts w:ascii="ITC Avant Garde" w:hAnsi="ITC Avant Garde"/>
          <w:b/>
          <w:color w:val="auto"/>
          <w:sz w:val="22"/>
          <w:szCs w:val="22"/>
          <w:lang w:eastAsia="es-MX"/>
        </w:rPr>
        <w:t>4</w:t>
      </w:r>
    </w:p>
    <w:p w14:paraId="39526987" w14:textId="77777777" w:rsidR="009A30A3" w:rsidRPr="009A30A3" w:rsidRDefault="009A30A3" w:rsidP="008F06F4">
      <w:pPr>
        <w:pStyle w:val="Ttulo1"/>
        <w:spacing w:before="0" w:line="276" w:lineRule="auto"/>
        <w:jc w:val="center"/>
        <w:rPr>
          <w:rFonts w:ascii="ITC Avant Garde" w:hAnsi="ITC Avant Garde"/>
          <w:b/>
          <w:color w:val="auto"/>
          <w:sz w:val="22"/>
          <w:szCs w:val="22"/>
          <w:lang w:eastAsia="es-MX"/>
        </w:rPr>
      </w:pPr>
      <w:r w:rsidRPr="009A30A3">
        <w:rPr>
          <w:rFonts w:ascii="ITC Avant Garde" w:hAnsi="ITC Avant Garde"/>
          <w:b/>
          <w:color w:val="auto"/>
          <w:sz w:val="22"/>
          <w:szCs w:val="22"/>
          <w:lang w:eastAsia="es-MX"/>
        </w:rPr>
        <w:t xml:space="preserve">FORMATO DEL ACTA CIRCUNSTANCIADA DE LA VISITA </w:t>
      </w:r>
    </w:p>
    <w:p w14:paraId="29A742BA" w14:textId="77777777" w:rsidR="009A30A3" w:rsidRDefault="009A30A3" w:rsidP="008F06F4">
      <w:pPr>
        <w:pStyle w:val="Ttulo1"/>
        <w:spacing w:before="0" w:line="276" w:lineRule="auto"/>
        <w:jc w:val="center"/>
        <w:rPr>
          <w:rFonts w:ascii="ITC Avant Garde" w:hAnsi="ITC Avant Garde"/>
          <w:b/>
          <w:color w:val="auto"/>
          <w:sz w:val="22"/>
          <w:szCs w:val="22"/>
          <w:lang w:eastAsia="es-MX"/>
        </w:rPr>
      </w:pPr>
      <w:r w:rsidRPr="009A30A3">
        <w:rPr>
          <w:rFonts w:ascii="ITC Avant Garde" w:hAnsi="ITC Avant Garde"/>
          <w:b/>
          <w:color w:val="auto"/>
          <w:sz w:val="22"/>
          <w:szCs w:val="22"/>
          <w:lang w:eastAsia="es-MX"/>
        </w:rPr>
        <w:t>DE EVALUACIÓN A LA UV SOLICITANTE</w:t>
      </w:r>
    </w:p>
    <w:p w14:paraId="10B79584" w14:textId="77777777" w:rsidR="008F06F4" w:rsidRPr="008F06F4" w:rsidRDefault="008F06F4" w:rsidP="008F06F4">
      <w:pPr>
        <w:rPr>
          <w:lang w:eastAsia="es-MX"/>
        </w:rPr>
      </w:pPr>
    </w:p>
    <w:tbl>
      <w:tblPr>
        <w:tblStyle w:val="Tablaconcuadrcula"/>
        <w:tblW w:w="0" w:type="auto"/>
        <w:tblInd w:w="-5" w:type="dxa"/>
        <w:tblLook w:val="04A0" w:firstRow="1" w:lastRow="0" w:firstColumn="1" w:lastColumn="0" w:noHBand="0" w:noVBand="1"/>
      </w:tblPr>
      <w:tblGrid>
        <w:gridCol w:w="1562"/>
        <w:gridCol w:w="642"/>
        <w:gridCol w:w="992"/>
        <w:gridCol w:w="859"/>
        <w:gridCol w:w="933"/>
        <w:gridCol w:w="382"/>
        <w:gridCol w:w="1221"/>
        <w:gridCol w:w="917"/>
        <w:gridCol w:w="1325"/>
      </w:tblGrid>
      <w:tr w:rsidR="00A452E5" w:rsidRPr="00C2716A" w14:paraId="5587C3E5" w14:textId="77777777" w:rsidTr="00C44FC2">
        <w:trPr>
          <w:trHeight w:val="529"/>
        </w:trPr>
        <w:tc>
          <w:tcPr>
            <w:tcW w:w="8833" w:type="dxa"/>
            <w:gridSpan w:val="9"/>
            <w:hideMark/>
          </w:tcPr>
          <w:p w14:paraId="6DEFA86A" w14:textId="77777777" w:rsidR="00A452E5" w:rsidRDefault="00A452E5" w:rsidP="00DF07ED">
            <w:pPr>
              <w:rPr>
                <w:rFonts w:ascii="ITC Avant Garde" w:hAnsi="ITC Avant Garde"/>
                <w:b/>
                <w:bCs/>
                <w:color w:val="000000" w:themeColor="text1"/>
                <w:sz w:val="20"/>
                <w:szCs w:val="20"/>
              </w:rPr>
            </w:pPr>
            <w:r w:rsidRPr="00C2716A">
              <w:rPr>
                <w:rFonts w:ascii="ITC Avant Garde" w:hAnsi="ITC Avant Garde"/>
                <w:b/>
                <w:bCs/>
                <w:color w:val="000000" w:themeColor="text1"/>
                <w:sz w:val="20"/>
                <w:szCs w:val="20"/>
              </w:rPr>
              <w:t xml:space="preserve">1. Nombre, o razón social </w:t>
            </w:r>
            <w:r w:rsidR="00AC78F6" w:rsidRPr="00C2716A">
              <w:rPr>
                <w:rFonts w:ascii="ITC Avant Garde" w:hAnsi="ITC Avant Garde"/>
                <w:b/>
                <w:bCs/>
                <w:color w:val="000000" w:themeColor="text1"/>
                <w:sz w:val="20"/>
                <w:szCs w:val="20"/>
              </w:rPr>
              <w:t>de</w:t>
            </w:r>
            <w:r w:rsidRPr="00C2716A">
              <w:rPr>
                <w:rFonts w:ascii="ITC Avant Garde" w:hAnsi="ITC Avant Garde"/>
                <w:b/>
                <w:bCs/>
                <w:color w:val="000000" w:themeColor="text1"/>
                <w:sz w:val="20"/>
                <w:szCs w:val="20"/>
              </w:rPr>
              <w:t xml:space="preserve"> la UV </w:t>
            </w:r>
            <w:r w:rsidR="00DF07ED">
              <w:rPr>
                <w:rFonts w:ascii="ITC Avant Garde" w:hAnsi="ITC Avant Garde"/>
                <w:b/>
                <w:bCs/>
                <w:color w:val="000000" w:themeColor="text1"/>
                <w:sz w:val="20"/>
                <w:szCs w:val="20"/>
              </w:rPr>
              <w:t>solicitante</w:t>
            </w:r>
            <w:r w:rsidRPr="00C2716A">
              <w:rPr>
                <w:rFonts w:ascii="ITC Avant Garde" w:hAnsi="ITC Avant Garde"/>
                <w:b/>
                <w:bCs/>
                <w:color w:val="000000" w:themeColor="text1"/>
                <w:sz w:val="20"/>
                <w:szCs w:val="20"/>
              </w:rPr>
              <w:t>:</w:t>
            </w:r>
          </w:p>
          <w:p w14:paraId="1E1CE4F1" w14:textId="77777777" w:rsidR="009A0237" w:rsidRPr="00C2716A" w:rsidRDefault="009A0237" w:rsidP="00DF07ED">
            <w:pPr>
              <w:rPr>
                <w:rFonts w:ascii="ITC Avant Garde" w:hAnsi="ITC Avant Garde"/>
                <w:b/>
                <w:bCs/>
                <w:color w:val="000000" w:themeColor="text1"/>
                <w:sz w:val="20"/>
                <w:szCs w:val="20"/>
              </w:rPr>
            </w:pPr>
            <w:r>
              <w:rPr>
                <w:rFonts w:ascii="ITC Avant Garde" w:hAnsi="ITC Avant Garde"/>
                <w:b/>
                <w:bCs/>
                <w:color w:val="000000" w:themeColor="text1"/>
                <w:sz w:val="20"/>
                <w:szCs w:val="20"/>
              </w:rPr>
              <w:t>______________________________________________________________________________________</w:t>
            </w:r>
          </w:p>
        </w:tc>
      </w:tr>
      <w:tr w:rsidR="00A452E5" w:rsidRPr="00C2716A" w14:paraId="5EB6B552" w14:textId="77777777" w:rsidTr="00C44FC2">
        <w:trPr>
          <w:trHeight w:val="645"/>
        </w:trPr>
        <w:tc>
          <w:tcPr>
            <w:tcW w:w="8833" w:type="dxa"/>
            <w:gridSpan w:val="9"/>
            <w:hideMark/>
          </w:tcPr>
          <w:p w14:paraId="547319EE" w14:textId="77777777" w:rsidR="00A452E5" w:rsidRPr="00C2716A" w:rsidRDefault="00A452E5" w:rsidP="00807760">
            <w:pPr>
              <w:jc w:val="both"/>
              <w:rPr>
                <w:rFonts w:ascii="ITC Avant Garde" w:hAnsi="ITC Avant Garde"/>
                <w:b/>
                <w:bCs/>
                <w:color w:val="000000" w:themeColor="text1"/>
                <w:sz w:val="20"/>
                <w:szCs w:val="20"/>
              </w:rPr>
            </w:pPr>
            <w:r w:rsidRPr="00C2716A">
              <w:rPr>
                <w:rFonts w:ascii="ITC Avant Garde" w:hAnsi="ITC Avant Garde"/>
                <w:b/>
                <w:bCs/>
                <w:color w:val="000000" w:themeColor="text1"/>
                <w:sz w:val="20"/>
                <w:szCs w:val="20"/>
              </w:rPr>
              <w:t>2. Hora, día, mes y año en que inició y concluyó la visita de evaluación a la UV</w:t>
            </w:r>
            <w:r w:rsidR="00AC78F6" w:rsidRPr="00C2716A">
              <w:rPr>
                <w:rFonts w:ascii="ITC Avant Garde" w:hAnsi="ITC Avant Garde"/>
                <w:b/>
                <w:bCs/>
                <w:color w:val="000000" w:themeColor="text1"/>
                <w:sz w:val="20"/>
                <w:szCs w:val="20"/>
              </w:rPr>
              <w:t xml:space="preserve"> solicitante</w:t>
            </w:r>
            <w:r w:rsidRPr="00C2716A">
              <w:rPr>
                <w:rFonts w:ascii="ITC Avant Garde" w:hAnsi="ITC Avant Garde"/>
                <w:b/>
                <w:bCs/>
                <w:color w:val="000000" w:themeColor="text1"/>
                <w:sz w:val="20"/>
                <w:szCs w:val="20"/>
              </w:rPr>
              <w:t>:</w:t>
            </w:r>
          </w:p>
        </w:tc>
      </w:tr>
      <w:tr w:rsidR="00A452E5" w:rsidRPr="00C2716A" w14:paraId="014526E5" w14:textId="77777777" w:rsidTr="00C44FC2">
        <w:trPr>
          <w:trHeight w:val="555"/>
        </w:trPr>
        <w:tc>
          <w:tcPr>
            <w:tcW w:w="1562" w:type="dxa"/>
            <w:noWrap/>
            <w:hideMark/>
          </w:tcPr>
          <w:p w14:paraId="22570047" w14:textId="77777777" w:rsidR="00A452E5" w:rsidRPr="00C2716A" w:rsidRDefault="00A452E5" w:rsidP="00807760">
            <w:pPr>
              <w:rPr>
                <w:rFonts w:ascii="ITC Avant Garde" w:hAnsi="ITC Avant Garde"/>
                <w:bCs/>
                <w:color w:val="000000" w:themeColor="text1"/>
                <w:sz w:val="20"/>
                <w:szCs w:val="20"/>
              </w:rPr>
            </w:pPr>
            <w:r w:rsidRPr="00552F74">
              <w:rPr>
                <w:rFonts w:ascii="ITC Avant Garde" w:hAnsi="ITC Avant Garde"/>
                <w:b/>
                <w:bCs/>
                <w:color w:val="000000" w:themeColor="text1"/>
                <w:sz w:val="20"/>
                <w:szCs w:val="20"/>
              </w:rPr>
              <w:t>Inicio</w:t>
            </w:r>
            <w:r w:rsidRPr="00C2716A">
              <w:rPr>
                <w:rFonts w:ascii="ITC Avant Garde" w:hAnsi="ITC Avant Garde"/>
                <w:bCs/>
                <w:color w:val="000000" w:themeColor="text1"/>
                <w:sz w:val="20"/>
                <w:szCs w:val="20"/>
              </w:rPr>
              <w:t>:</w:t>
            </w:r>
          </w:p>
        </w:tc>
        <w:tc>
          <w:tcPr>
            <w:tcW w:w="642" w:type="dxa"/>
            <w:noWrap/>
            <w:hideMark/>
          </w:tcPr>
          <w:p w14:paraId="7EB2766F"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 xml:space="preserve">día </w:t>
            </w:r>
          </w:p>
        </w:tc>
        <w:tc>
          <w:tcPr>
            <w:tcW w:w="992" w:type="dxa"/>
            <w:noWrap/>
            <w:hideMark/>
          </w:tcPr>
          <w:p w14:paraId="1F768DF1"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 xml:space="preserve">mes </w:t>
            </w:r>
          </w:p>
        </w:tc>
        <w:tc>
          <w:tcPr>
            <w:tcW w:w="859" w:type="dxa"/>
            <w:noWrap/>
            <w:hideMark/>
          </w:tcPr>
          <w:p w14:paraId="223015B8"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 xml:space="preserve">año </w:t>
            </w:r>
          </w:p>
        </w:tc>
        <w:tc>
          <w:tcPr>
            <w:tcW w:w="1315" w:type="dxa"/>
            <w:gridSpan w:val="2"/>
            <w:noWrap/>
            <w:hideMark/>
          </w:tcPr>
          <w:p w14:paraId="29BDEC0B" w14:textId="77777777" w:rsidR="00A452E5" w:rsidRPr="00552F74" w:rsidRDefault="00A452E5" w:rsidP="00807760">
            <w:pPr>
              <w:rPr>
                <w:rFonts w:ascii="ITC Avant Garde" w:hAnsi="ITC Avant Garde"/>
                <w:b/>
                <w:bCs/>
                <w:color w:val="000000" w:themeColor="text1"/>
                <w:sz w:val="20"/>
                <w:szCs w:val="20"/>
              </w:rPr>
            </w:pPr>
            <w:r w:rsidRPr="00552F74">
              <w:rPr>
                <w:rFonts w:ascii="ITC Avant Garde" w:hAnsi="ITC Avant Garde"/>
                <w:b/>
                <w:bCs/>
                <w:color w:val="000000" w:themeColor="text1"/>
                <w:sz w:val="20"/>
                <w:szCs w:val="20"/>
              </w:rPr>
              <w:t>Término:</w:t>
            </w:r>
          </w:p>
        </w:tc>
        <w:tc>
          <w:tcPr>
            <w:tcW w:w="1221" w:type="dxa"/>
            <w:noWrap/>
            <w:hideMark/>
          </w:tcPr>
          <w:p w14:paraId="76151E4F"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 xml:space="preserve">día </w:t>
            </w:r>
          </w:p>
        </w:tc>
        <w:tc>
          <w:tcPr>
            <w:tcW w:w="917" w:type="dxa"/>
            <w:noWrap/>
            <w:hideMark/>
          </w:tcPr>
          <w:p w14:paraId="2338C55F"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 xml:space="preserve">mes </w:t>
            </w:r>
          </w:p>
        </w:tc>
        <w:tc>
          <w:tcPr>
            <w:tcW w:w="1325" w:type="dxa"/>
            <w:noWrap/>
            <w:hideMark/>
          </w:tcPr>
          <w:p w14:paraId="53F88CFA"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 xml:space="preserve">año </w:t>
            </w:r>
          </w:p>
        </w:tc>
      </w:tr>
      <w:tr w:rsidR="00A452E5" w:rsidRPr="00C2716A" w14:paraId="5B0688FC" w14:textId="77777777" w:rsidTr="00C44FC2">
        <w:trPr>
          <w:trHeight w:val="336"/>
        </w:trPr>
        <w:tc>
          <w:tcPr>
            <w:tcW w:w="8833" w:type="dxa"/>
            <w:gridSpan w:val="9"/>
            <w:noWrap/>
            <w:hideMark/>
          </w:tcPr>
          <w:p w14:paraId="54F1CB06" w14:textId="77777777" w:rsidR="00A452E5" w:rsidRPr="00C2716A" w:rsidRDefault="00A452E5" w:rsidP="00807760">
            <w:pPr>
              <w:rPr>
                <w:rFonts w:ascii="ITC Avant Garde" w:hAnsi="ITC Avant Garde"/>
                <w:b/>
                <w:bCs/>
                <w:color w:val="000000" w:themeColor="text1"/>
                <w:sz w:val="20"/>
                <w:szCs w:val="20"/>
              </w:rPr>
            </w:pPr>
            <w:r w:rsidRPr="00C2716A">
              <w:rPr>
                <w:rFonts w:ascii="ITC Avant Garde" w:hAnsi="ITC Avant Garde"/>
                <w:b/>
                <w:bCs/>
                <w:color w:val="000000" w:themeColor="text1"/>
                <w:sz w:val="20"/>
                <w:szCs w:val="20"/>
              </w:rPr>
              <w:t>3. Domicilio completo donde se efectuó la visita de evaluación a la UV</w:t>
            </w:r>
            <w:r w:rsidR="00AC78F6" w:rsidRPr="00C2716A">
              <w:rPr>
                <w:rFonts w:ascii="ITC Avant Garde" w:hAnsi="ITC Avant Garde"/>
                <w:b/>
                <w:bCs/>
                <w:color w:val="000000" w:themeColor="text1"/>
                <w:sz w:val="20"/>
                <w:szCs w:val="20"/>
              </w:rPr>
              <w:t xml:space="preserve"> solicitante</w:t>
            </w:r>
            <w:r w:rsidRPr="00C2716A">
              <w:rPr>
                <w:rFonts w:ascii="ITC Avant Garde" w:hAnsi="ITC Avant Garde"/>
                <w:b/>
                <w:bCs/>
                <w:color w:val="000000" w:themeColor="text1"/>
                <w:sz w:val="20"/>
                <w:szCs w:val="20"/>
              </w:rPr>
              <w:t>:</w:t>
            </w:r>
          </w:p>
        </w:tc>
      </w:tr>
      <w:tr w:rsidR="00A452E5" w:rsidRPr="00C2716A" w14:paraId="43BCC879" w14:textId="77777777" w:rsidTr="00C44FC2">
        <w:trPr>
          <w:trHeight w:val="285"/>
        </w:trPr>
        <w:tc>
          <w:tcPr>
            <w:tcW w:w="8833" w:type="dxa"/>
            <w:gridSpan w:val="9"/>
            <w:noWrap/>
            <w:hideMark/>
          </w:tcPr>
          <w:p w14:paraId="24C20EC1"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Calle:</w:t>
            </w:r>
          </w:p>
        </w:tc>
      </w:tr>
      <w:tr w:rsidR="00A452E5" w:rsidRPr="00C2716A" w14:paraId="072850F7" w14:textId="77777777" w:rsidTr="00C44FC2">
        <w:trPr>
          <w:trHeight w:val="285"/>
        </w:trPr>
        <w:tc>
          <w:tcPr>
            <w:tcW w:w="3196" w:type="dxa"/>
            <w:gridSpan w:val="3"/>
            <w:hideMark/>
          </w:tcPr>
          <w:p w14:paraId="3C6392F0"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Número Exterior:</w:t>
            </w:r>
          </w:p>
        </w:tc>
        <w:tc>
          <w:tcPr>
            <w:tcW w:w="1792" w:type="dxa"/>
            <w:gridSpan w:val="2"/>
            <w:noWrap/>
            <w:hideMark/>
          </w:tcPr>
          <w:p w14:paraId="5308D7E1"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Número Interior:</w:t>
            </w:r>
          </w:p>
        </w:tc>
        <w:tc>
          <w:tcPr>
            <w:tcW w:w="3845" w:type="dxa"/>
            <w:gridSpan w:val="4"/>
            <w:noWrap/>
            <w:hideMark/>
          </w:tcPr>
          <w:p w14:paraId="154EB2A6"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Colonia:</w:t>
            </w:r>
          </w:p>
        </w:tc>
      </w:tr>
      <w:tr w:rsidR="00A452E5" w:rsidRPr="00C2716A" w14:paraId="0262E46B" w14:textId="77777777" w:rsidTr="00C44FC2">
        <w:trPr>
          <w:trHeight w:val="285"/>
        </w:trPr>
        <w:tc>
          <w:tcPr>
            <w:tcW w:w="5370" w:type="dxa"/>
            <w:gridSpan w:val="6"/>
            <w:noWrap/>
            <w:hideMark/>
          </w:tcPr>
          <w:p w14:paraId="30B6D239" w14:textId="77777777" w:rsidR="00A452E5" w:rsidRPr="00C2716A" w:rsidRDefault="00A452E5" w:rsidP="0022600A">
            <w:pPr>
              <w:rPr>
                <w:rFonts w:ascii="ITC Avant Garde" w:hAnsi="ITC Avant Garde"/>
                <w:color w:val="000000" w:themeColor="text1"/>
                <w:sz w:val="20"/>
                <w:szCs w:val="20"/>
              </w:rPr>
            </w:pPr>
            <w:r w:rsidRPr="00C2716A">
              <w:rPr>
                <w:rFonts w:ascii="ITC Avant Garde" w:hAnsi="ITC Avant Garde"/>
                <w:color w:val="000000" w:themeColor="text1"/>
                <w:sz w:val="20"/>
                <w:szCs w:val="20"/>
              </w:rPr>
              <w:t xml:space="preserve">Municipio o </w:t>
            </w:r>
            <w:r w:rsidR="0022600A" w:rsidRPr="00C2716A">
              <w:rPr>
                <w:rFonts w:ascii="ITC Avant Garde" w:hAnsi="ITC Avant Garde"/>
                <w:color w:val="000000" w:themeColor="text1"/>
                <w:sz w:val="20"/>
                <w:szCs w:val="20"/>
              </w:rPr>
              <w:t>Alcaldía</w:t>
            </w:r>
            <w:r w:rsidRPr="00C2716A">
              <w:rPr>
                <w:rFonts w:ascii="ITC Avant Garde" w:hAnsi="ITC Avant Garde"/>
                <w:color w:val="000000" w:themeColor="text1"/>
                <w:sz w:val="20"/>
                <w:szCs w:val="20"/>
              </w:rPr>
              <w:t>:</w:t>
            </w:r>
          </w:p>
        </w:tc>
        <w:tc>
          <w:tcPr>
            <w:tcW w:w="3463" w:type="dxa"/>
            <w:gridSpan w:val="3"/>
            <w:noWrap/>
            <w:hideMark/>
          </w:tcPr>
          <w:p w14:paraId="70AB9AEA"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Código Postal:</w:t>
            </w:r>
          </w:p>
        </w:tc>
      </w:tr>
      <w:tr w:rsidR="00A452E5" w:rsidRPr="00C2716A" w14:paraId="372EEF37" w14:textId="77777777" w:rsidTr="00C44FC2">
        <w:trPr>
          <w:trHeight w:val="285"/>
        </w:trPr>
        <w:tc>
          <w:tcPr>
            <w:tcW w:w="8833" w:type="dxa"/>
            <w:gridSpan w:val="9"/>
            <w:noWrap/>
            <w:hideMark/>
          </w:tcPr>
          <w:p w14:paraId="26E19572"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Entidad Federativa:</w:t>
            </w:r>
          </w:p>
        </w:tc>
      </w:tr>
      <w:tr w:rsidR="00A452E5" w:rsidRPr="00C2716A" w14:paraId="5A6D5B6C" w14:textId="77777777" w:rsidTr="00C44FC2">
        <w:trPr>
          <w:trHeight w:val="285"/>
        </w:trPr>
        <w:tc>
          <w:tcPr>
            <w:tcW w:w="8833" w:type="dxa"/>
            <w:gridSpan w:val="9"/>
            <w:noWrap/>
            <w:hideMark/>
          </w:tcPr>
          <w:p w14:paraId="1E9BCF53"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Teléfonos:</w:t>
            </w:r>
          </w:p>
        </w:tc>
      </w:tr>
      <w:tr w:rsidR="00A452E5" w:rsidRPr="00C2716A" w14:paraId="5648A6C1" w14:textId="77777777" w:rsidTr="00C44FC2">
        <w:trPr>
          <w:trHeight w:val="621"/>
        </w:trPr>
        <w:tc>
          <w:tcPr>
            <w:tcW w:w="8833" w:type="dxa"/>
            <w:gridSpan w:val="9"/>
            <w:hideMark/>
          </w:tcPr>
          <w:p w14:paraId="305927E2" w14:textId="77777777" w:rsidR="0021162F" w:rsidRDefault="00A452E5" w:rsidP="00807760">
            <w:pPr>
              <w:jc w:val="both"/>
              <w:rPr>
                <w:rFonts w:ascii="ITC Avant Garde" w:hAnsi="ITC Avant Garde"/>
                <w:b/>
                <w:bCs/>
                <w:color w:val="000000" w:themeColor="text1"/>
                <w:sz w:val="20"/>
                <w:szCs w:val="20"/>
              </w:rPr>
            </w:pPr>
            <w:r w:rsidRPr="00C2716A">
              <w:rPr>
                <w:rFonts w:ascii="ITC Avant Garde" w:hAnsi="ITC Avant Garde"/>
                <w:b/>
                <w:bCs/>
                <w:color w:val="000000" w:themeColor="text1"/>
                <w:sz w:val="20"/>
                <w:szCs w:val="20"/>
              </w:rPr>
              <w:t xml:space="preserve">4. </w:t>
            </w:r>
            <w:r w:rsidR="00B56D42">
              <w:rPr>
                <w:rFonts w:ascii="ITC Avant Garde" w:hAnsi="ITC Avant Garde"/>
                <w:b/>
                <w:bCs/>
                <w:color w:val="000000" w:themeColor="text1"/>
                <w:sz w:val="20"/>
                <w:szCs w:val="20"/>
              </w:rPr>
              <w:t>Of</w:t>
            </w:r>
            <w:r w:rsidR="00B56D42" w:rsidRPr="00C2716A">
              <w:rPr>
                <w:rFonts w:ascii="ITC Avant Garde" w:hAnsi="ITC Avant Garde"/>
                <w:b/>
                <w:bCs/>
                <w:color w:val="000000" w:themeColor="text1"/>
                <w:sz w:val="20"/>
                <w:szCs w:val="20"/>
              </w:rPr>
              <w:t>icio de comisión con</w:t>
            </w:r>
            <w:r w:rsidR="0021162F" w:rsidRPr="00C2716A">
              <w:rPr>
                <w:rFonts w:ascii="ITC Avant Garde" w:hAnsi="ITC Avant Garde"/>
                <w:b/>
                <w:bCs/>
                <w:color w:val="000000" w:themeColor="text1"/>
                <w:sz w:val="20"/>
                <w:szCs w:val="20"/>
              </w:rPr>
              <w:t xml:space="preserve"> número y fecha </w:t>
            </w:r>
            <w:r w:rsidR="00B56D42">
              <w:rPr>
                <w:rFonts w:ascii="ITC Avant Garde" w:hAnsi="ITC Avant Garde"/>
                <w:b/>
                <w:bCs/>
                <w:color w:val="000000" w:themeColor="text1"/>
                <w:sz w:val="20"/>
                <w:szCs w:val="20"/>
              </w:rPr>
              <w:t>que motivo la visita</w:t>
            </w:r>
            <w:r w:rsidR="0021162F">
              <w:rPr>
                <w:rFonts w:ascii="ITC Avant Garde" w:hAnsi="ITC Avant Garde"/>
                <w:b/>
                <w:bCs/>
                <w:color w:val="000000" w:themeColor="text1"/>
                <w:sz w:val="20"/>
                <w:szCs w:val="20"/>
              </w:rPr>
              <w:t>,</w:t>
            </w:r>
            <w:r w:rsidR="0021162F" w:rsidRPr="00C2716A">
              <w:rPr>
                <w:rFonts w:ascii="ITC Avant Garde" w:hAnsi="ITC Avant Garde"/>
                <w:b/>
                <w:bCs/>
                <w:color w:val="000000" w:themeColor="text1"/>
                <w:sz w:val="20"/>
                <w:szCs w:val="20"/>
              </w:rPr>
              <w:t xml:space="preserve"> así como el objeto de la misma</w:t>
            </w:r>
            <w:r w:rsidR="00B56D42">
              <w:rPr>
                <w:rFonts w:ascii="ITC Avant Garde" w:hAnsi="ITC Avant Garde"/>
                <w:b/>
                <w:bCs/>
                <w:color w:val="000000" w:themeColor="text1"/>
                <w:sz w:val="20"/>
                <w:szCs w:val="20"/>
              </w:rPr>
              <w:t>:</w:t>
            </w:r>
          </w:p>
          <w:p w14:paraId="675BE749" w14:textId="77777777" w:rsidR="0021162F" w:rsidRDefault="0021162F" w:rsidP="00807760">
            <w:pPr>
              <w:jc w:val="both"/>
              <w:rPr>
                <w:rFonts w:ascii="ITC Avant Garde" w:hAnsi="ITC Avant Garde"/>
                <w:b/>
                <w:bCs/>
                <w:color w:val="000000" w:themeColor="text1"/>
                <w:sz w:val="20"/>
                <w:szCs w:val="20"/>
              </w:rPr>
            </w:pPr>
          </w:p>
          <w:p w14:paraId="4BC4C1B9" w14:textId="77777777" w:rsidR="00A452E5" w:rsidRPr="00C2716A" w:rsidRDefault="00A452E5" w:rsidP="00807760">
            <w:pPr>
              <w:jc w:val="both"/>
              <w:rPr>
                <w:rFonts w:ascii="ITC Avant Garde" w:hAnsi="ITC Avant Garde"/>
                <w:b/>
                <w:bCs/>
                <w:color w:val="000000" w:themeColor="text1"/>
                <w:sz w:val="20"/>
                <w:szCs w:val="20"/>
              </w:rPr>
            </w:pPr>
            <w:r w:rsidRPr="00C2716A">
              <w:rPr>
                <w:rFonts w:ascii="ITC Avant Garde" w:hAnsi="ITC Avant Garde"/>
                <w:b/>
                <w:bCs/>
                <w:color w:val="000000" w:themeColor="text1"/>
                <w:sz w:val="20"/>
                <w:szCs w:val="20"/>
              </w:rPr>
              <w:t xml:space="preserve"> </w:t>
            </w:r>
          </w:p>
        </w:tc>
      </w:tr>
      <w:tr w:rsidR="00A452E5" w:rsidRPr="00C2716A" w14:paraId="600F32B1" w14:textId="77777777" w:rsidTr="00C44FC2">
        <w:trPr>
          <w:trHeight w:val="285"/>
        </w:trPr>
        <w:tc>
          <w:tcPr>
            <w:tcW w:w="8833" w:type="dxa"/>
            <w:gridSpan w:val="9"/>
            <w:noWrap/>
            <w:hideMark/>
          </w:tcPr>
          <w:p w14:paraId="3C321E11" w14:textId="77777777" w:rsidR="00A452E5" w:rsidRPr="00C2716A" w:rsidRDefault="00A452E5" w:rsidP="00807760">
            <w:pPr>
              <w:jc w:val="both"/>
              <w:rPr>
                <w:rFonts w:ascii="ITC Avant Garde" w:hAnsi="ITC Avant Garde"/>
                <w:b/>
                <w:bCs/>
                <w:color w:val="000000" w:themeColor="text1"/>
                <w:sz w:val="20"/>
                <w:szCs w:val="20"/>
              </w:rPr>
            </w:pPr>
            <w:r w:rsidRPr="00C2716A">
              <w:rPr>
                <w:rFonts w:ascii="ITC Avant Garde" w:hAnsi="ITC Avant Garde"/>
                <w:b/>
                <w:bCs/>
                <w:color w:val="000000" w:themeColor="text1"/>
                <w:sz w:val="20"/>
                <w:szCs w:val="20"/>
              </w:rPr>
              <w:t>5. Nombre del representante legal de</w:t>
            </w:r>
            <w:r w:rsidR="00B56D42">
              <w:rPr>
                <w:rFonts w:ascii="ITC Avant Garde" w:hAnsi="ITC Avant Garde"/>
                <w:b/>
                <w:bCs/>
                <w:color w:val="000000" w:themeColor="text1"/>
                <w:sz w:val="20"/>
                <w:szCs w:val="20"/>
              </w:rPr>
              <w:t xml:space="preserve"> </w:t>
            </w:r>
            <w:r w:rsidRPr="00C2716A">
              <w:rPr>
                <w:rFonts w:ascii="ITC Avant Garde" w:hAnsi="ITC Avant Garde"/>
                <w:b/>
                <w:bCs/>
                <w:color w:val="000000" w:themeColor="text1"/>
                <w:sz w:val="20"/>
                <w:szCs w:val="20"/>
              </w:rPr>
              <w:t>la UV</w:t>
            </w:r>
            <w:r w:rsidR="00AC78F6" w:rsidRPr="00C2716A">
              <w:rPr>
                <w:rFonts w:ascii="ITC Avant Garde" w:hAnsi="ITC Avant Garde"/>
                <w:b/>
                <w:bCs/>
                <w:color w:val="000000" w:themeColor="text1"/>
                <w:sz w:val="20"/>
                <w:szCs w:val="20"/>
              </w:rPr>
              <w:t xml:space="preserve"> solicitante</w:t>
            </w:r>
            <w:r w:rsidRPr="00C2716A">
              <w:rPr>
                <w:rFonts w:ascii="ITC Avant Garde" w:hAnsi="ITC Avant Garde"/>
                <w:b/>
                <w:bCs/>
                <w:color w:val="000000" w:themeColor="text1"/>
                <w:sz w:val="20"/>
                <w:szCs w:val="20"/>
              </w:rPr>
              <w:t>:</w:t>
            </w:r>
          </w:p>
          <w:p w14:paraId="69B857DA" w14:textId="77777777" w:rsidR="00A452E5" w:rsidRPr="00C2716A" w:rsidRDefault="00A452E5" w:rsidP="00807760">
            <w:pPr>
              <w:rPr>
                <w:rFonts w:ascii="ITC Avant Garde" w:hAnsi="ITC Avant Garde"/>
                <w:b/>
                <w:bCs/>
                <w:color w:val="000000" w:themeColor="text1"/>
                <w:sz w:val="20"/>
                <w:szCs w:val="20"/>
              </w:rPr>
            </w:pPr>
          </w:p>
        </w:tc>
      </w:tr>
      <w:tr w:rsidR="00A452E5" w:rsidRPr="00C2716A" w14:paraId="428F57B7" w14:textId="77777777" w:rsidTr="00C44FC2">
        <w:trPr>
          <w:trHeight w:val="285"/>
        </w:trPr>
        <w:tc>
          <w:tcPr>
            <w:tcW w:w="8833" w:type="dxa"/>
            <w:gridSpan w:val="9"/>
            <w:noWrap/>
          </w:tcPr>
          <w:p w14:paraId="42188ABD" w14:textId="77777777" w:rsidR="00A452E5" w:rsidRPr="00C2716A" w:rsidRDefault="00A452E5" w:rsidP="00807760">
            <w:pPr>
              <w:rPr>
                <w:rFonts w:ascii="ITC Avant Garde" w:hAnsi="ITC Avant Garde"/>
                <w:b/>
                <w:bCs/>
                <w:color w:val="000000" w:themeColor="text1"/>
                <w:sz w:val="20"/>
                <w:szCs w:val="20"/>
              </w:rPr>
            </w:pPr>
            <w:r w:rsidRPr="00C2716A">
              <w:rPr>
                <w:rFonts w:ascii="ITC Avant Garde" w:hAnsi="ITC Avant Garde"/>
                <w:b/>
                <w:bCs/>
                <w:color w:val="000000" w:themeColor="text1"/>
                <w:sz w:val="20"/>
                <w:szCs w:val="20"/>
              </w:rPr>
              <w:t>6. Nombre y domicilio de las dos personas que fungieron como testigos:</w:t>
            </w:r>
          </w:p>
        </w:tc>
      </w:tr>
      <w:tr w:rsidR="00A452E5" w:rsidRPr="00C2716A" w14:paraId="72A28FEC" w14:textId="77777777" w:rsidTr="00C44FC2">
        <w:trPr>
          <w:trHeight w:val="285"/>
        </w:trPr>
        <w:tc>
          <w:tcPr>
            <w:tcW w:w="8833" w:type="dxa"/>
            <w:gridSpan w:val="9"/>
            <w:noWrap/>
          </w:tcPr>
          <w:p w14:paraId="1024E645" w14:textId="77777777" w:rsidR="00A452E5" w:rsidRPr="00C2716A" w:rsidRDefault="00A452E5" w:rsidP="00807760">
            <w:pPr>
              <w:rPr>
                <w:rFonts w:ascii="ITC Avant Garde" w:hAnsi="ITC Avant Garde"/>
                <w:bCs/>
                <w:color w:val="000000" w:themeColor="text1"/>
                <w:sz w:val="20"/>
                <w:szCs w:val="20"/>
              </w:rPr>
            </w:pPr>
            <w:r w:rsidRPr="00C2716A">
              <w:rPr>
                <w:rFonts w:ascii="ITC Avant Garde" w:hAnsi="ITC Avant Garde"/>
                <w:bCs/>
                <w:color w:val="000000" w:themeColor="text1"/>
                <w:sz w:val="20"/>
                <w:szCs w:val="20"/>
              </w:rPr>
              <w:t xml:space="preserve">Testigo (1) </w:t>
            </w:r>
          </w:p>
        </w:tc>
      </w:tr>
      <w:tr w:rsidR="00A452E5" w:rsidRPr="00C2716A" w14:paraId="5F305FA8" w14:textId="77777777" w:rsidTr="00C44FC2">
        <w:trPr>
          <w:trHeight w:val="285"/>
        </w:trPr>
        <w:tc>
          <w:tcPr>
            <w:tcW w:w="8833" w:type="dxa"/>
            <w:gridSpan w:val="9"/>
            <w:noWrap/>
          </w:tcPr>
          <w:p w14:paraId="61784D0A"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Nombre completo:</w:t>
            </w:r>
          </w:p>
        </w:tc>
      </w:tr>
      <w:tr w:rsidR="00A452E5" w:rsidRPr="00C2716A" w14:paraId="75586FA2" w14:textId="77777777" w:rsidTr="00C44FC2">
        <w:trPr>
          <w:trHeight w:val="285"/>
        </w:trPr>
        <w:tc>
          <w:tcPr>
            <w:tcW w:w="8833" w:type="dxa"/>
            <w:gridSpan w:val="9"/>
            <w:noWrap/>
          </w:tcPr>
          <w:p w14:paraId="5DD2A6DE"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Calle:</w:t>
            </w:r>
          </w:p>
        </w:tc>
      </w:tr>
      <w:tr w:rsidR="00A452E5" w:rsidRPr="00C2716A" w14:paraId="1DAE8140" w14:textId="77777777" w:rsidTr="00C44FC2">
        <w:trPr>
          <w:trHeight w:val="285"/>
        </w:trPr>
        <w:tc>
          <w:tcPr>
            <w:tcW w:w="3196" w:type="dxa"/>
            <w:gridSpan w:val="3"/>
          </w:tcPr>
          <w:p w14:paraId="5CBF83A6"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Número Exterior:</w:t>
            </w:r>
          </w:p>
        </w:tc>
        <w:tc>
          <w:tcPr>
            <w:tcW w:w="1792" w:type="dxa"/>
            <w:gridSpan w:val="2"/>
            <w:noWrap/>
          </w:tcPr>
          <w:p w14:paraId="3A2A636D"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Número Interior:</w:t>
            </w:r>
          </w:p>
        </w:tc>
        <w:tc>
          <w:tcPr>
            <w:tcW w:w="3845" w:type="dxa"/>
            <w:gridSpan w:val="4"/>
            <w:noWrap/>
          </w:tcPr>
          <w:p w14:paraId="07352A90"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Colonia:</w:t>
            </w:r>
          </w:p>
        </w:tc>
      </w:tr>
      <w:tr w:rsidR="00A452E5" w:rsidRPr="00C2716A" w14:paraId="57BE056E" w14:textId="77777777" w:rsidTr="00C44FC2">
        <w:trPr>
          <w:trHeight w:val="285"/>
        </w:trPr>
        <w:tc>
          <w:tcPr>
            <w:tcW w:w="5370" w:type="dxa"/>
            <w:gridSpan w:val="6"/>
            <w:noWrap/>
          </w:tcPr>
          <w:p w14:paraId="4AA12ACC" w14:textId="77777777" w:rsidR="00A452E5" w:rsidRPr="00C2716A" w:rsidRDefault="00A452E5" w:rsidP="00253156">
            <w:pPr>
              <w:rPr>
                <w:rFonts w:ascii="ITC Avant Garde" w:hAnsi="ITC Avant Garde"/>
                <w:color w:val="000000" w:themeColor="text1"/>
                <w:sz w:val="20"/>
                <w:szCs w:val="20"/>
              </w:rPr>
            </w:pPr>
            <w:r w:rsidRPr="00C2716A">
              <w:rPr>
                <w:rFonts w:ascii="ITC Avant Garde" w:hAnsi="ITC Avant Garde"/>
                <w:color w:val="000000" w:themeColor="text1"/>
                <w:sz w:val="20"/>
                <w:szCs w:val="20"/>
              </w:rPr>
              <w:t xml:space="preserve">Municipio o </w:t>
            </w:r>
            <w:r w:rsidR="00253156" w:rsidRPr="00C2716A">
              <w:rPr>
                <w:rFonts w:ascii="ITC Avant Garde" w:hAnsi="ITC Avant Garde"/>
                <w:color w:val="000000" w:themeColor="text1"/>
                <w:sz w:val="20"/>
                <w:szCs w:val="20"/>
              </w:rPr>
              <w:t>Alcaldía</w:t>
            </w:r>
            <w:r w:rsidRPr="00C2716A">
              <w:rPr>
                <w:rFonts w:ascii="ITC Avant Garde" w:hAnsi="ITC Avant Garde"/>
                <w:color w:val="000000" w:themeColor="text1"/>
                <w:sz w:val="20"/>
                <w:szCs w:val="20"/>
              </w:rPr>
              <w:t>:</w:t>
            </w:r>
          </w:p>
        </w:tc>
        <w:tc>
          <w:tcPr>
            <w:tcW w:w="3463" w:type="dxa"/>
            <w:gridSpan w:val="3"/>
            <w:noWrap/>
          </w:tcPr>
          <w:p w14:paraId="23F3B6F1"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Código Postal:</w:t>
            </w:r>
          </w:p>
        </w:tc>
      </w:tr>
      <w:tr w:rsidR="00A452E5" w:rsidRPr="00C2716A" w14:paraId="38E411AE" w14:textId="77777777" w:rsidTr="00C44FC2">
        <w:trPr>
          <w:trHeight w:val="285"/>
        </w:trPr>
        <w:tc>
          <w:tcPr>
            <w:tcW w:w="8833" w:type="dxa"/>
            <w:gridSpan w:val="9"/>
            <w:noWrap/>
          </w:tcPr>
          <w:p w14:paraId="2FE32A8C"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Entidad Federativa:</w:t>
            </w:r>
          </w:p>
        </w:tc>
      </w:tr>
      <w:tr w:rsidR="00A452E5" w:rsidRPr="00C2716A" w14:paraId="77CBCFBD" w14:textId="77777777" w:rsidTr="00C44FC2">
        <w:trPr>
          <w:trHeight w:val="285"/>
        </w:trPr>
        <w:tc>
          <w:tcPr>
            <w:tcW w:w="8833" w:type="dxa"/>
            <w:gridSpan w:val="9"/>
            <w:noWrap/>
          </w:tcPr>
          <w:p w14:paraId="20870B5E" w14:textId="77777777" w:rsidR="00A452E5" w:rsidRPr="00C2716A" w:rsidRDefault="00A452E5" w:rsidP="00807760">
            <w:pPr>
              <w:rPr>
                <w:rFonts w:ascii="ITC Avant Garde" w:hAnsi="ITC Avant Garde"/>
                <w:bCs/>
                <w:color w:val="000000" w:themeColor="text1"/>
                <w:sz w:val="20"/>
                <w:szCs w:val="20"/>
              </w:rPr>
            </w:pPr>
            <w:r w:rsidRPr="00C2716A">
              <w:rPr>
                <w:rFonts w:ascii="ITC Avant Garde" w:hAnsi="ITC Avant Garde"/>
                <w:bCs/>
                <w:color w:val="000000" w:themeColor="text1"/>
                <w:sz w:val="20"/>
                <w:szCs w:val="20"/>
              </w:rPr>
              <w:t>Testigo (2)</w:t>
            </w:r>
          </w:p>
        </w:tc>
      </w:tr>
      <w:tr w:rsidR="00A452E5" w:rsidRPr="00C2716A" w14:paraId="13747E31" w14:textId="77777777" w:rsidTr="00C44FC2">
        <w:trPr>
          <w:trHeight w:val="285"/>
        </w:trPr>
        <w:tc>
          <w:tcPr>
            <w:tcW w:w="8833" w:type="dxa"/>
            <w:gridSpan w:val="9"/>
            <w:noWrap/>
          </w:tcPr>
          <w:p w14:paraId="60ED8782"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Nombre completo:</w:t>
            </w:r>
          </w:p>
        </w:tc>
      </w:tr>
      <w:tr w:rsidR="00A452E5" w:rsidRPr="00C2716A" w14:paraId="3361CF45" w14:textId="77777777" w:rsidTr="00C44FC2">
        <w:trPr>
          <w:trHeight w:val="285"/>
        </w:trPr>
        <w:tc>
          <w:tcPr>
            <w:tcW w:w="8833" w:type="dxa"/>
            <w:gridSpan w:val="9"/>
            <w:noWrap/>
          </w:tcPr>
          <w:p w14:paraId="7719C9DB"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Calle:</w:t>
            </w:r>
          </w:p>
        </w:tc>
      </w:tr>
      <w:tr w:rsidR="00A452E5" w:rsidRPr="00C2716A" w14:paraId="5EF54833" w14:textId="77777777" w:rsidTr="00C44FC2">
        <w:trPr>
          <w:trHeight w:val="285"/>
        </w:trPr>
        <w:tc>
          <w:tcPr>
            <w:tcW w:w="3196" w:type="dxa"/>
            <w:gridSpan w:val="3"/>
          </w:tcPr>
          <w:p w14:paraId="4A595585"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Número Exterior:</w:t>
            </w:r>
          </w:p>
        </w:tc>
        <w:tc>
          <w:tcPr>
            <w:tcW w:w="1792" w:type="dxa"/>
            <w:gridSpan w:val="2"/>
            <w:noWrap/>
          </w:tcPr>
          <w:p w14:paraId="6032A5C8"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Número Interior:</w:t>
            </w:r>
          </w:p>
        </w:tc>
        <w:tc>
          <w:tcPr>
            <w:tcW w:w="3845" w:type="dxa"/>
            <w:gridSpan w:val="4"/>
            <w:noWrap/>
          </w:tcPr>
          <w:p w14:paraId="120EDB07"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Colonia:</w:t>
            </w:r>
          </w:p>
        </w:tc>
      </w:tr>
      <w:tr w:rsidR="00A452E5" w:rsidRPr="00C2716A" w14:paraId="07B22C41" w14:textId="77777777" w:rsidTr="00C44FC2">
        <w:trPr>
          <w:trHeight w:val="285"/>
        </w:trPr>
        <w:tc>
          <w:tcPr>
            <w:tcW w:w="5370" w:type="dxa"/>
            <w:gridSpan w:val="6"/>
            <w:noWrap/>
          </w:tcPr>
          <w:p w14:paraId="02DFB043" w14:textId="77777777" w:rsidR="00A452E5" w:rsidRPr="00C2716A" w:rsidRDefault="00A452E5" w:rsidP="00A36A6E">
            <w:pPr>
              <w:rPr>
                <w:rFonts w:ascii="ITC Avant Garde" w:hAnsi="ITC Avant Garde"/>
                <w:color w:val="000000" w:themeColor="text1"/>
                <w:sz w:val="20"/>
                <w:szCs w:val="20"/>
              </w:rPr>
            </w:pPr>
            <w:r w:rsidRPr="00C2716A">
              <w:rPr>
                <w:rFonts w:ascii="ITC Avant Garde" w:hAnsi="ITC Avant Garde"/>
                <w:color w:val="000000" w:themeColor="text1"/>
                <w:sz w:val="20"/>
                <w:szCs w:val="20"/>
              </w:rPr>
              <w:t xml:space="preserve">Municipio o </w:t>
            </w:r>
            <w:r w:rsidR="00A36A6E" w:rsidRPr="00C2716A">
              <w:rPr>
                <w:rFonts w:ascii="ITC Avant Garde" w:hAnsi="ITC Avant Garde"/>
                <w:color w:val="000000" w:themeColor="text1"/>
                <w:sz w:val="20"/>
                <w:szCs w:val="20"/>
              </w:rPr>
              <w:t>Alcaldías</w:t>
            </w:r>
            <w:r w:rsidRPr="00C2716A">
              <w:rPr>
                <w:rFonts w:ascii="ITC Avant Garde" w:hAnsi="ITC Avant Garde"/>
                <w:color w:val="000000" w:themeColor="text1"/>
                <w:sz w:val="20"/>
                <w:szCs w:val="20"/>
              </w:rPr>
              <w:t>:</w:t>
            </w:r>
          </w:p>
        </w:tc>
        <w:tc>
          <w:tcPr>
            <w:tcW w:w="3463" w:type="dxa"/>
            <w:gridSpan w:val="3"/>
            <w:noWrap/>
          </w:tcPr>
          <w:p w14:paraId="5A79A4BF"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Código Postal:</w:t>
            </w:r>
          </w:p>
        </w:tc>
      </w:tr>
      <w:tr w:rsidR="00A452E5" w:rsidRPr="00C2716A" w14:paraId="2DFC7872" w14:textId="77777777" w:rsidTr="00C44FC2">
        <w:trPr>
          <w:trHeight w:val="285"/>
        </w:trPr>
        <w:tc>
          <w:tcPr>
            <w:tcW w:w="8833" w:type="dxa"/>
            <w:gridSpan w:val="9"/>
            <w:noWrap/>
          </w:tcPr>
          <w:p w14:paraId="59585D34"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Entidad Federativa:</w:t>
            </w:r>
          </w:p>
        </w:tc>
      </w:tr>
      <w:tr w:rsidR="00A452E5" w:rsidRPr="00C2716A" w14:paraId="473613C4" w14:textId="77777777" w:rsidTr="00C44FC2">
        <w:trPr>
          <w:trHeight w:val="1166"/>
        </w:trPr>
        <w:tc>
          <w:tcPr>
            <w:tcW w:w="8833" w:type="dxa"/>
            <w:gridSpan w:val="9"/>
            <w:noWrap/>
          </w:tcPr>
          <w:p w14:paraId="49A57E1D" w14:textId="77777777" w:rsidR="00A452E5" w:rsidRPr="00C2716A" w:rsidRDefault="00A452E5" w:rsidP="00807760">
            <w:pPr>
              <w:jc w:val="both"/>
              <w:rPr>
                <w:rFonts w:ascii="ITC Avant Garde" w:hAnsi="ITC Avant Garde"/>
                <w:b/>
                <w:bCs/>
                <w:color w:val="000000" w:themeColor="text1"/>
                <w:sz w:val="20"/>
                <w:szCs w:val="20"/>
              </w:rPr>
            </w:pPr>
            <w:r w:rsidRPr="00C2716A">
              <w:rPr>
                <w:rFonts w:ascii="ITC Avant Garde" w:hAnsi="ITC Avant Garde"/>
                <w:b/>
                <w:bCs/>
                <w:color w:val="000000" w:themeColor="text1"/>
                <w:sz w:val="20"/>
                <w:szCs w:val="20"/>
              </w:rPr>
              <w:t>7. En su caso, declaración del representante legal de la UV</w:t>
            </w:r>
            <w:r w:rsidR="00A36A6E" w:rsidRPr="00C2716A">
              <w:rPr>
                <w:rFonts w:ascii="ITC Avant Garde" w:hAnsi="ITC Avant Garde"/>
                <w:b/>
                <w:bCs/>
                <w:color w:val="000000" w:themeColor="text1"/>
                <w:sz w:val="20"/>
                <w:szCs w:val="20"/>
              </w:rPr>
              <w:t xml:space="preserve"> solicitante </w:t>
            </w:r>
            <w:r w:rsidRPr="00C2716A">
              <w:rPr>
                <w:rFonts w:ascii="ITC Avant Garde" w:hAnsi="ITC Avant Garde"/>
                <w:b/>
                <w:bCs/>
                <w:color w:val="000000" w:themeColor="text1"/>
                <w:sz w:val="20"/>
                <w:szCs w:val="20"/>
              </w:rPr>
              <w:t>que atendió la visita de evaluación a la UV:</w:t>
            </w:r>
          </w:p>
          <w:p w14:paraId="6CE3EA0F" w14:textId="77777777" w:rsidR="00A452E5" w:rsidRDefault="00A452E5" w:rsidP="00807760">
            <w:pPr>
              <w:rPr>
                <w:rFonts w:ascii="ITC Avant Garde" w:hAnsi="ITC Avant Garde"/>
                <w:b/>
                <w:bCs/>
                <w:color w:val="000000" w:themeColor="text1"/>
                <w:sz w:val="20"/>
                <w:szCs w:val="20"/>
              </w:rPr>
            </w:pPr>
          </w:p>
          <w:p w14:paraId="7E97453F" w14:textId="77777777" w:rsidR="000D17A1" w:rsidRDefault="000D17A1" w:rsidP="00807760">
            <w:pPr>
              <w:rPr>
                <w:rFonts w:ascii="ITC Avant Garde" w:hAnsi="ITC Avant Garde"/>
                <w:b/>
                <w:bCs/>
                <w:color w:val="000000" w:themeColor="text1"/>
                <w:sz w:val="20"/>
                <w:szCs w:val="20"/>
              </w:rPr>
            </w:pPr>
          </w:p>
          <w:p w14:paraId="0C486F36" w14:textId="77777777" w:rsidR="000D17A1" w:rsidRDefault="000D17A1" w:rsidP="00807760">
            <w:pPr>
              <w:rPr>
                <w:rFonts w:ascii="ITC Avant Garde" w:hAnsi="ITC Avant Garde"/>
                <w:b/>
                <w:bCs/>
                <w:color w:val="000000" w:themeColor="text1"/>
                <w:sz w:val="20"/>
                <w:szCs w:val="20"/>
              </w:rPr>
            </w:pPr>
          </w:p>
          <w:p w14:paraId="51DF1EB1" w14:textId="77777777" w:rsidR="000D17A1" w:rsidRDefault="000D17A1" w:rsidP="00807760">
            <w:pPr>
              <w:rPr>
                <w:rFonts w:ascii="ITC Avant Garde" w:hAnsi="ITC Avant Garde"/>
                <w:b/>
                <w:bCs/>
                <w:color w:val="000000" w:themeColor="text1"/>
                <w:sz w:val="20"/>
                <w:szCs w:val="20"/>
              </w:rPr>
            </w:pPr>
          </w:p>
          <w:p w14:paraId="77A94F5A" w14:textId="77777777" w:rsidR="000D17A1" w:rsidRDefault="000D17A1" w:rsidP="00807760">
            <w:pPr>
              <w:rPr>
                <w:rFonts w:ascii="ITC Avant Garde" w:hAnsi="ITC Avant Garde"/>
                <w:b/>
                <w:bCs/>
                <w:color w:val="000000" w:themeColor="text1"/>
                <w:sz w:val="20"/>
                <w:szCs w:val="20"/>
              </w:rPr>
            </w:pPr>
          </w:p>
          <w:p w14:paraId="355634D8" w14:textId="77777777" w:rsidR="000D17A1" w:rsidRPr="00C2716A" w:rsidRDefault="000D17A1" w:rsidP="00807760">
            <w:pPr>
              <w:rPr>
                <w:rFonts w:ascii="ITC Avant Garde" w:hAnsi="ITC Avant Garde"/>
                <w:b/>
                <w:bCs/>
                <w:color w:val="000000" w:themeColor="text1"/>
                <w:sz w:val="20"/>
                <w:szCs w:val="20"/>
              </w:rPr>
            </w:pPr>
          </w:p>
        </w:tc>
      </w:tr>
      <w:tr w:rsidR="00A452E5" w:rsidRPr="00C2716A" w14:paraId="40CCF25E" w14:textId="77777777" w:rsidTr="00C44FC2">
        <w:trPr>
          <w:trHeight w:val="332"/>
        </w:trPr>
        <w:tc>
          <w:tcPr>
            <w:tcW w:w="8833" w:type="dxa"/>
            <w:gridSpan w:val="9"/>
            <w:hideMark/>
          </w:tcPr>
          <w:p w14:paraId="00A1231E" w14:textId="77777777" w:rsidR="009D54F6" w:rsidRPr="00C2716A" w:rsidRDefault="00A452E5" w:rsidP="00C44FC2">
            <w:pPr>
              <w:jc w:val="both"/>
              <w:rPr>
                <w:rFonts w:ascii="ITC Avant Garde" w:hAnsi="ITC Avant Garde"/>
                <w:b/>
                <w:bCs/>
                <w:color w:val="000000" w:themeColor="text1"/>
                <w:sz w:val="20"/>
                <w:szCs w:val="20"/>
              </w:rPr>
            </w:pPr>
            <w:r w:rsidRPr="00C2716A">
              <w:rPr>
                <w:rFonts w:ascii="ITC Avant Garde" w:hAnsi="ITC Avant Garde"/>
                <w:b/>
                <w:bCs/>
                <w:color w:val="000000" w:themeColor="text1"/>
                <w:sz w:val="20"/>
                <w:szCs w:val="20"/>
              </w:rPr>
              <w:t>8. Nombre y firma de quienes intervinieron en la visita de evaluación a la UV</w:t>
            </w:r>
            <w:r w:rsidR="00A36A6E" w:rsidRPr="00C2716A">
              <w:rPr>
                <w:rFonts w:ascii="ITC Avant Garde" w:hAnsi="ITC Avant Garde"/>
                <w:b/>
                <w:bCs/>
                <w:color w:val="000000" w:themeColor="text1"/>
                <w:sz w:val="20"/>
                <w:szCs w:val="20"/>
              </w:rPr>
              <w:t xml:space="preserve"> solicitante</w:t>
            </w:r>
            <w:r w:rsidRPr="00C2716A">
              <w:rPr>
                <w:rFonts w:ascii="ITC Avant Garde" w:hAnsi="ITC Avant Garde"/>
                <w:b/>
                <w:bCs/>
                <w:color w:val="000000" w:themeColor="text1"/>
                <w:sz w:val="20"/>
                <w:szCs w:val="20"/>
              </w:rPr>
              <w:t>, incluyendo los de quien la llevó a cabo:</w:t>
            </w:r>
          </w:p>
        </w:tc>
      </w:tr>
      <w:tr w:rsidR="00A452E5" w:rsidRPr="00C2716A" w14:paraId="5125192C" w14:textId="77777777" w:rsidTr="00C44FC2">
        <w:trPr>
          <w:trHeight w:val="817"/>
        </w:trPr>
        <w:tc>
          <w:tcPr>
            <w:tcW w:w="1562" w:type="dxa"/>
            <w:hideMark/>
          </w:tcPr>
          <w:p w14:paraId="117ACA08" w14:textId="77777777" w:rsidR="00A452E5" w:rsidRPr="00C2716A" w:rsidRDefault="00A452E5" w:rsidP="00807760">
            <w:pPr>
              <w:jc w:val="center"/>
              <w:rPr>
                <w:rFonts w:ascii="ITC Avant Garde" w:hAnsi="ITC Avant Garde"/>
                <w:color w:val="000000" w:themeColor="text1"/>
                <w:sz w:val="20"/>
                <w:szCs w:val="20"/>
              </w:rPr>
            </w:pPr>
          </w:p>
          <w:p w14:paraId="2EA55798" w14:textId="77777777" w:rsidR="00A452E5" w:rsidRPr="00C2716A" w:rsidRDefault="00A452E5" w:rsidP="00807760">
            <w:pPr>
              <w:jc w:val="center"/>
              <w:rPr>
                <w:rFonts w:ascii="ITC Avant Garde" w:hAnsi="ITC Avant Garde"/>
                <w:color w:val="000000" w:themeColor="text1"/>
                <w:sz w:val="20"/>
                <w:szCs w:val="20"/>
              </w:rPr>
            </w:pPr>
            <w:r w:rsidRPr="00C2716A">
              <w:rPr>
                <w:rFonts w:ascii="ITC Avant Garde" w:hAnsi="ITC Avant Garde"/>
                <w:color w:val="000000" w:themeColor="text1"/>
                <w:sz w:val="20"/>
                <w:szCs w:val="20"/>
              </w:rPr>
              <w:t>Número consecutivo</w:t>
            </w:r>
          </w:p>
          <w:p w14:paraId="181E2F06" w14:textId="77777777" w:rsidR="00A452E5" w:rsidRPr="00C2716A" w:rsidRDefault="00A452E5" w:rsidP="00807760">
            <w:pPr>
              <w:jc w:val="center"/>
              <w:rPr>
                <w:rFonts w:ascii="ITC Avant Garde" w:hAnsi="ITC Avant Garde"/>
                <w:sz w:val="20"/>
                <w:szCs w:val="20"/>
              </w:rPr>
            </w:pPr>
          </w:p>
        </w:tc>
        <w:tc>
          <w:tcPr>
            <w:tcW w:w="3426" w:type="dxa"/>
            <w:gridSpan w:val="4"/>
            <w:noWrap/>
            <w:hideMark/>
          </w:tcPr>
          <w:p w14:paraId="58FEB39F" w14:textId="77777777" w:rsidR="00A452E5" w:rsidRPr="00C2716A" w:rsidRDefault="00A452E5" w:rsidP="00807760">
            <w:pPr>
              <w:tabs>
                <w:tab w:val="center" w:pos="2712"/>
              </w:tabs>
              <w:jc w:val="center"/>
              <w:rPr>
                <w:rFonts w:ascii="ITC Avant Garde" w:hAnsi="ITC Avant Garde"/>
                <w:color w:val="000000" w:themeColor="text1"/>
                <w:sz w:val="20"/>
                <w:szCs w:val="20"/>
              </w:rPr>
            </w:pPr>
          </w:p>
          <w:p w14:paraId="3E3DCEAD" w14:textId="77777777" w:rsidR="00A452E5" w:rsidRPr="00C2716A" w:rsidRDefault="00A452E5" w:rsidP="00807760">
            <w:pPr>
              <w:tabs>
                <w:tab w:val="center" w:pos="2712"/>
              </w:tabs>
              <w:jc w:val="center"/>
              <w:rPr>
                <w:rFonts w:ascii="ITC Avant Garde" w:hAnsi="ITC Avant Garde"/>
                <w:color w:val="000000" w:themeColor="text1"/>
                <w:sz w:val="20"/>
                <w:szCs w:val="20"/>
              </w:rPr>
            </w:pPr>
            <w:r w:rsidRPr="00C2716A">
              <w:rPr>
                <w:rFonts w:ascii="ITC Avant Garde" w:hAnsi="ITC Avant Garde"/>
                <w:color w:val="000000" w:themeColor="text1"/>
                <w:sz w:val="20"/>
                <w:szCs w:val="20"/>
              </w:rPr>
              <w:t>Nombre completo:</w:t>
            </w:r>
          </w:p>
        </w:tc>
        <w:tc>
          <w:tcPr>
            <w:tcW w:w="3845" w:type="dxa"/>
            <w:gridSpan w:val="4"/>
            <w:noWrap/>
            <w:hideMark/>
          </w:tcPr>
          <w:p w14:paraId="642E9C9C" w14:textId="77777777" w:rsidR="00A452E5" w:rsidRPr="00C2716A" w:rsidRDefault="00A452E5" w:rsidP="00807760">
            <w:pPr>
              <w:jc w:val="center"/>
              <w:rPr>
                <w:rFonts w:ascii="ITC Avant Garde" w:hAnsi="ITC Avant Garde"/>
                <w:color w:val="000000" w:themeColor="text1"/>
                <w:sz w:val="20"/>
                <w:szCs w:val="20"/>
              </w:rPr>
            </w:pPr>
          </w:p>
          <w:p w14:paraId="6B3AFDBD" w14:textId="77777777" w:rsidR="00A452E5" w:rsidRPr="00C2716A" w:rsidRDefault="00A452E5" w:rsidP="00807760">
            <w:pPr>
              <w:jc w:val="center"/>
              <w:rPr>
                <w:rFonts w:ascii="ITC Avant Garde" w:hAnsi="ITC Avant Garde"/>
                <w:color w:val="000000" w:themeColor="text1"/>
                <w:sz w:val="20"/>
                <w:szCs w:val="20"/>
              </w:rPr>
            </w:pPr>
            <w:r w:rsidRPr="00C2716A">
              <w:rPr>
                <w:rFonts w:ascii="ITC Avant Garde" w:hAnsi="ITC Avant Garde"/>
                <w:color w:val="000000" w:themeColor="text1"/>
                <w:sz w:val="20"/>
                <w:szCs w:val="20"/>
              </w:rPr>
              <w:t>Firma:</w:t>
            </w:r>
          </w:p>
        </w:tc>
      </w:tr>
      <w:tr w:rsidR="00A452E5" w:rsidRPr="00C2716A" w14:paraId="310DAAEC" w14:textId="77777777" w:rsidTr="00C44FC2">
        <w:trPr>
          <w:trHeight w:val="525"/>
        </w:trPr>
        <w:tc>
          <w:tcPr>
            <w:tcW w:w="1562" w:type="dxa"/>
          </w:tcPr>
          <w:p w14:paraId="17437AD6" w14:textId="77777777" w:rsidR="00A452E5" w:rsidRPr="00C2716A" w:rsidRDefault="00A452E5" w:rsidP="00807760">
            <w:pPr>
              <w:jc w:val="center"/>
              <w:rPr>
                <w:rFonts w:ascii="ITC Avant Garde" w:hAnsi="ITC Avant Garde"/>
                <w:color w:val="000000" w:themeColor="text1"/>
                <w:sz w:val="20"/>
                <w:szCs w:val="20"/>
              </w:rPr>
            </w:pPr>
          </w:p>
          <w:p w14:paraId="12CC3305" w14:textId="77777777" w:rsidR="00A452E5" w:rsidRPr="00C2716A" w:rsidRDefault="00A452E5" w:rsidP="00807760">
            <w:pPr>
              <w:tabs>
                <w:tab w:val="left" w:pos="595"/>
                <w:tab w:val="center" w:pos="669"/>
              </w:tabs>
              <w:jc w:val="center"/>
              <w:rPr>
                <w:rFonts w:ascii="ITC Avant Garde" w:hAnsi="ITC Avant Garde"/>
                <w:sz w:val="20"/>
                <w:szCs w:val="20"/>
              </w:rPr>
            </w:pPr>
            <w:r w:rsidRPr="00C2716A">
              <w:rPr>
                <w:rFonts w:ascii="ITC Avant Garde" w:hAnsi="ITC Avant Garde"/>
                <w:sz w:val="20"/>
                <w:szCs w:val="20"/>
              </w:rPr>
              <w:t>1</w:t>
            </w:r>
          </w:p>
        </w:tc>
        <w:tc>
          <w:tcPr>
            <w:tcW w:w="3426" w:type="dxa"/>
            <w:gridSpan w:val="4"/>
            <w:noWrap/>
          </w:tcPr>
          <w:p w14:paraId="3ECE0109" w14:textId="77777777" w:rsidR="00A452E5" w:rsidRPr="00C2716A" w:rsidRDefault="00A452E5" w:rsidP="00807760">
            <w:pPr>
              <w:tabs>
                <w:tab w:val="center" w:pos="2712"/>
              </w:tabs>
              <w:jc w:val="center"/>
              <w:rPr>
                <w:rFonts w:ascii="ITC Avant Garde" w:hAnsi="ITC Avant Garde"/>
                <w:b/>
                <w:color w:val="000000" w:themeColor="text1"/>
                <w:sz w:val="20"/>
                <w:szCs w:val="20"/>
              </w:rPr>
            </w:pPr>
          </w:p>
        </w:tc>
        <w:tc>
          <w:tcPr>
            <w:tcW w:w="3845" w:type="dxa"/>
            <w:gridSpan w:val="4"/>
            <w:noWrap/>
          </w:tcPr>
          <w:p w14:paraId="000A9548" w14:textId="77777777" w:rsidR="00A452E5" w:rsidRPr="00C2716A" w:rsidRDefault="00A452E5" w:rsidP="00807760">
            <w:pPr>
              <w:jc w:val="center"/>
              <w:rPr>
                <w:rFonts w:ascii="ITC Avant Garde" w:hAnsi="ITC Avant Garde"/>
                <w:b/>
                <w:color w:val="000000" w:themeColor="text1"/>
                <w:sz w:val="20"/>
                <w:szCs w:val="20"/>
              </w:rPr>
            </w:pPr>
          </w:p>
        </w:tc>
      </w:tr>
      <w:tr w:rsidR="00A452E5" w:rsidRPr="00C2716A" w14:paraId="639D146E" w14:textId="77777777" w:rsidTr="00C44FC2">
        <w:trPr>
          <w:trHeight w:val="455"/>
        </w:trPr>
        <w:tc>
          <w:tcPr>
            <w:tcW w:w="1562" w:type="dxa"/>
          </w:tcPr>
          <w:p w14:paraId="7462E950" w14:textId="77777777" w:rsidR="00A452E5" w:rsidRPr="00C2716A" w:rsidRDefault="00A452E5" w:rsidP="00807760">
            <w:pPr>
              <w:jc w:val="center"/>
              <w:rPr>
                <w:rFonts w:ascii="ITC Avant Garde" w:hAnsi="ITC Avant Garde"/>
                <w:color w:val="000000" w:themeColor="text1"/>
                <w:sz w:val="20"/>
                <w:szCs w:val="20"/>
              </w:rPr>
            </w:pPr>
          </w:p>
          <w:p w14:paraId="119D97C7" w14:textId="77777777" w:rsidR="00A452E5" w:rsidRPr="00C2716A" w:rsidRDefault="00A452E5" w:rsidP="00807760">
            <w:pPr>
              <w:jc w:val="center"/>
              <w:rPr>
                <w:rFonts w:ascii="ITC Avant Garde" w:hAnsi="ITC Avant Garde"/>
                <w:color w:val="000000" w:themeColor="text1"/>
                <w:sz w:val="20"/>
                <w:szCs w:val="20"/>
              </w:rPr>
            </w:pPr>
            <w:r w:rsidRPr="00C2716A">
              <w:rPr>
                <w:rFonts w:ascii="ITC Avant Garde" w:hAnsi="ITC Avant Garde"/>
                <w:color w:val="000000" w:themeColor="text1"/>
                <w:sz w:val="20"/>
                <w:szCs w:val="20"/>
              </w:rPr>
              <w:t>2</w:t>
            </w:r>
          </w:p>
        </w:tc>
        <w:tc>
          <w:tcPr>
            <w:tcW w:w="3426" w:type="dxa"/>
            <w:gridSpan w:val="4"/>
            <w:noWrap/>
          </w:tcPr>
          <w:p w14:paraId="65D46E8E" w14:textId="77777777" w:rsidR="00A452E5" w:rsidRPr="00C2716A" w:rsidRDefault="00A452E5" w:rsidP="00807760">
            <w:pPr>
              <w:tabs>
                <w:tab w:val="center" w:pos="2712"/>
              </w:tabs>
              <w:jc w:val="center"/>
              <w:rPr>
                <w:rFonts w:ascii="ITC Avant Garde" w:hAnsi="ITC Avant Garde"/>
                <w:b/>
                <w:color w:val="000000" w:themeColor="text1"/>
                <w:sz w:val="20"/>
                <w:szCs w:val="20"/>
              </w:rPr>
            </w:pPr>
          </w:p>
        </w:tc>
        <w:tc>
          <w:tcPr>
            <w:tcW w:w="3845" w:type="dxa"/>
            <w:gridSpan w:val="4"/>
            <w:noWrap/>
          </w:tcPr>
          <w:p w14:paraId="21A21F72" w14:textId="77777777" w:rsidR="00A452E5" w:rsidRPr="00C2716A" w:rsidRDefault="00A452E5" w:rsidP="00807760">
            <w:pPr>
              <w:jc w:val="center"/>
              <w:rPr>
                <w:rFonts w:ascii="ITC Avant Garde" w:hAnsi="ITC Avant Garde"/>
                <w:b/>
                <w:color w:val="000000" w:themeColor="text1"/>
                <w:sz w:val="20"/>
                <w:szCs w:val="20"/>
              </w:rPr>
            </w:pPr>
          </w:p>
        </w:tc>
      </w:tr>
      <w:tr w:rsidR="00A452E5" w:rsidRPr="00C2716A" w14:paraId="2102F23C" w14:textId="77777777" w:rsidTr="00C44FC2">
        <w:trPr>
          <w:trHeight w:val="492"/>
        </w:trPr>
        <w:tc>
          <w:tcPr>
            <w:tcW w:w="1562" w:type="dxa"/>
          </w:tcPr>
          <w:p w14:paraId="1C25ACC2" w14:textId="77777777" w:rsidR="00A452E5" w:rsidRPr="00C2716A" w:rsidRDefault="00A452E5" w:rsidP="00807760">
            <w:pPr>
              <w:jc w:val="center"/>
              <w:rPr>
                <w:rFonts w:ascii="ITC Avant Garde" w:hAnsi="ITC Avant Garde"/>
                <w:color w:val="000000" w:themeColor="text1"/>
                <w:sz w:val="20"/>
                <w:szCs w:val="20"/>
              </w:rPr>
            </w:pPr>
          </w:p>
          <w:p w14:paraId="6C615E6C" w14:textId="77777777" w:rsidR="00A452E5" w:rsidRPr="00C2716A" w:rsidRDefault="00A452E5" w:rsidP="00807760">
            <w:pPr>
              <w:jc w:val="center"/>
              <w:rPr>
                <w:rFonts w:ascii="ITC Avant Garde" w:hAnsi="ITC Avant Garde"/>
                <w:color w:val="000000" w:themeColor="text1"/>
                <w:sz w:val="20"/>
                <w:szCs w:val="20"/>
              </w:rPr>
            </w:pPr>
            <w:r w:rsidRPr="00C2716A">
              <w:rPr>
                <w:rFonts w:ascii="ITC Avant Garde" w:hAnsi="ITC Avant Garde"/>
                <w:color w:val="000000" w:themeColor="text1"/>
                <w:sz w:val="20"/>
                <w:szCs w:val="20"/>
              </w:rPr>
              <w:t>.</w:t>
            </w:r>
          </w:p>
        </w:tc>
        <w:tc>
          <w:tcPr>
            <w:tcW w:w="3426" w:type="dxa"/>
            <w:gridSpan w:val="4"/>
            <w:noWrap/>
          </w:tcPr>
          <w:p w14:paraId="6E704E2B" w14:textId="77777777" w:rsidR="00A452E5" w:rsidRPr="00C2716A" w:rsidRDefault="00A452E5" w:rsidP="00807760">
            <w:pPr>
              <w:tabs>
                <w:tab w:val="center" w:pos="2712"/>
              </w:tabs>
              <w:jc w:val="center"/>
              <w:rPr>
                <w:rFonts w:ascii="ITC Avant Garde" w:hAnsi="ITC Avant Garde"/>
                <w:b/>
                <w:color w:val="000000" w:themeColor="text1"/>
                <w:sz w:val="20"/>
                <w:szCs w:val="20"/>
              </w:rPr>
            </w:pPr>
          </w:p>
        </w:tc>
        <w:tc>
          <w:tcPr>
            <w:tcW w:w="3845" w:type="dxa"/>
            <w:gridSpan w:val="4"/>
            <w:noWrap/>
          </w:tcPr>
          <w:p w14:paraId="6573A80D" w14:textId="77777777" w:rsidR="00A452E5" w:rsidRPr="00C2716A" w:rsidRDefault="00A452E5" w:rsidP="00807760">
            <w:pPr>
              <w:jc w:val="center"/>
              <w:rPr>
                <w:rFonts w:ascii="ITC Avant Garde" w:hAnsi="ITC Avant Garde"/>
                <w:b/>
                <w:color w:val="000000" w:themeColor="text1"/>
                <w:sz w:val="20"/>
                <w:szCs w:val="20"/>
              </w:rPr>
            </w:pPr>
          </w:p>
        </w:tc>
      </w:tr>
      <w:tr w:rsidR="00A452E5" w:rsidRPr="00C2716A" w14:paraId="0923FD45" w14:textId="77777777" w:rsidTr="00C44FC2">
        <w:trPr>
          <w:trHeight w:val="407"/>
        </w:trPr>
        <w:tc>
          <w:tcPr>
            <w:tcW w:w="1562" w:type="dxa"/>
          </w:tcPr>
          <w:p w14:paraId="0913B6C6" w14:textId="77777777" w:rsidR="00A452E5" w:rsidRPr="00C2716A" w:rsidRDefault="00A452E5" w:rsidP="00807760">
            <w:pPr>
              <w:jc w:val="center"/>
              <w:rPr>
                <w:rFonts w:ascii="ITC Avant Garde" w:hAnsi="ITC Avant Garde"/>
                <w:color w:val="000000" w:themeColor="text1"/>
                <w:sz w:val="20"/>
                <w:szCs w:val="20"/>
              </w:rPr>
            </w:pPr>
          </w:p>
          <w:p w14:paraId="54578EA3" w14:textId="77777777" w:rsidR="00A452E5" w:rsidRPr="00C2716A" w:rsidRDefault="00A452E5" w:rsidP="00807760">
            <w:pPr>
              <w:tabs>
                <w:tab w:val="center" w:pos="671"/>
                <w:tab w:val="left" w:pos="1129"/>
              </w:tabs>
              <w:rPr>
                <w:rFonts w:ascii="ITC Avant Garde" w:hAnsi="ITC Avant Garde"/>
                <w:color w:val="000000" w:themeColor="text1"/>
                <w:sz w:val="20"/>
                <w:szCs w:val="20"/>
              </w:rPr>
            </w:pPr>
            <w:r w:rsidRPr="00C2716A">
              <w:rPr>
                <w:rFonts w:ascii="ITC Avant Garde" w:hAnsi="ITC Avant Garde"/>
                <w:color w:val="000000" w:themeColor="text1"/>
                <w:sz w:val="20"/>
                <w:szCs w:val="20"/>
              </w:rPr>
              <w:tab/>
              <w:t>n</w:t>
            </w:r>
            <w:r w:rsidRPr="00C2716A">
              <w:rPr>
                <w:rFonts w:ascii="ITC Avant Garde" w:hAnsi="ITC Avant Garde"/>
                <w:color w:val="000000" w:themeColor="text1"/>
                <w:sz w:val="20"/>
                <w:szCs w:val="20"/>
              </w:rPr>
              <w:tab/>
            </w:r>
          </w:p>
        </w:tc>
        <w:tc>
          <w:tcPr>
            <w:tcW w:w="3426" w:type="dxa"/>
            <w:gridSpan w:val="4"/>
            <w:noWrap/>
          </w:tcPr>
          <w:p w14:paraId="3E07F2B5" w14:textId="77777777" w:rsidR="00A452E5" w:rsidRPr="00C2716A" w:rsidRDefault="00A452E5" w:rsidP="00807760">
            <w:pPr>
              <w:tabs>
                <w:tab w:val="center" w:pos="2712"/>
              </w:tabs>
              <w:jc w:val="center"/>
              <w:rPr>
                <w:rFonts w:ascii="ITC Avant Garde" w:hAnsi="ITC Avant Garde"/>
                <w:b/>
                <w:color w:val="000000" w:themeColor="text1"/>
                <w:sz w:val="20"/>
                <w:szCs w:val="20"/>
              </w:rPr>
            </w:pPr>
          </w:p>
        </w:tc>
        <w:tc>
          <w:tcPr>
            <w:tcW w:w="3845" w:type="dxa"/>
            <w:gridSpan w:val="4"/>
            <w:noWrap/>
          </w:tcPr>
          <w:p w14:paraId="51F6EE62" w14:textId="77777777" w:rsidR="00A452E5" w:rsidRPr="00C2716A" w:rsidRDefault="00A452E5" w:rsidP="00807760">
            <w:pPr>
              <w:jc w:val="center"/>
              <w:rPr>
                <w:rFonts w:ascii="ITC Avant Garde" w:hAnsi="ITC Avant Garde"/>
                <w:b/>
                <w:color w:val="000000" w:themeColor="text1"/>
                <w:sz w:val="20"/>
                <w:szCs w:val="20"/>
              </w:rPr>
            </w:pPr>
          </w:p>
        </w:tc>
      </w:tr>
      <w:tr w:rsidR="00A452E5" w:rsidRPr="00C2716A" w14:paraId="11772C9F" w14:textId="77777777" w:rsidTr="00C44FC2">
        <w:trPr>
          <w:trHeight w:val="407"/>
        </w:trPr>
        <w:tc>
          <w:tcPr>
            <w:tcW w:w="8833" w:type="dxa"/>
            <w:gridSpan w:val="9"/>
          </w:tcPr>
          <w:p w14:paraId="44B80779" w14:textId="77777777" w:rsidR="00A452E5" w:rsidRDefault="00A452E5" w:rsidP="00807760">
            <w:pPr>
              <w:jc w:val="both"/>
              <w:rPr>
                <w:rFonts w:ascii="ITC Avant Garde" w:hAnsi="ITC Avant Garde"/>
                <w:b/>
                <w:bCs/>
                <w:color w:val="000000" w:themeColor="text1"/>
                <w:sz w:val="20"/>
              </w:rPr>
            </w:pPr>
            <w:r w:rsidRPr="00C2716A">
              <w:rPr>
                <w:rFonts w:ascii="ITC Avant Garde" w:hAnsi="ITC Avant Garde"/>
                <w:b/>
                <w:bCs/>
                <w:color w:val="000000" w:themeColor="text1"/>
                <w:sz w:val="20"/>
              </w:rPr>
              <w:t xml:space="preserve">9. Toda la información y los resultados obtenidos durante la visita de evaluación a la UV </w:t>
            </w:r>
            <w:r w:rsidR="00A36A6E" w:rsidRPr="00C2716A">
              <w:rPr>
                <w:rFonts w:ascii="ITC Avant Garde" w:hAnsi="ITC Avant Garde"/>
                <w:b/>
                <w:bCs/>
                <w:color w:val="000000" w:themeColor="text1"/>
                <w:sz w:val="20"/>
              </w:rPr>
              <w:t xml:space="preserve">solicitante </w:t>
            </w:r>
            <w:r w:rsidRPr="00C2716A">
              <w:rPr>
                <w:rFonts w:ascii="ITC Avant Garde" w:hAnsi="ITC Avant Garde"/>
                <w:b/>
                <w:bCs/>
                <w:color w:val="000000" w:themeColor="text1"/>
                <w:sz w:val="20"/>
              </w:rPr>
              <w:t xml:space="preserve">para el cumplimiento de lo establecido en el </w:t>
            </w:r>
            <w:r w:rsidR="00DF07ED">
              <w:rPr>
                <w:rFonts w:ascii="ITC Avant Garde" w:hAnsi="ITC Avant Garde"/>
                <w:b/>
                <w:bCs/>
                <w:color w:val="000000" w:themeColor="text1"/>
                <w:sz w:val="20"/>
              </w:rPr>
              <w:t>L</w:t>
            </w:r>
            <w:r w:rsidR="00A57FD5">
              <w:rPr>
                <w:rFonts w:ascii="ITC Avant Garde" w:hAnsi="ITC Avant Garde"/>
                <w:b/>
                <w:bCs/>
                <w:color w:val="000000" w:themeColor="text1"/>
                <w:sz w:val="20"/>
              </w:rPr>
              <w:t>ineamiento</w:t>
            </w:r>
            <w:r w:rsidR="00A57FD5" w:rsidRPr="00C2716A">
              <w:rPr>
                <w:rFonts w:ascii="ITC Avant Garde" w:hAnsi="ITC Avant Garde"/>
                <w:b/>
                <w:bCs/>
                <w:color w:val="000000" w:themeColor="text1"/>
                <w:sz w:val="20"/>
              </w:rPr>
              <w:t xml:space="preserve"> </w:t>
            </w:r>
            <w:r w:rsidRPr="00C2716A">
              <w:rPr>
                <w:rFonts w:ascii="ITC Avant Garde" w:hAnsi="ITC Avant Garde"/>
                <w:b/>
                <w:bCs/>
                <w:color w:val="000000" w:themeColor="text1"/>
                <w:sz w:val="20"/>
              </w:rPr>
              <w:t>SEXTO de los presentes Lineamientos.</w:t>
            </w:r>
          </w:p>
          <w:p w14:paraId="63038AC4" w14:textId="77777777" w:rsidR="00B22B5A" w:rsidRDefault="00B22B5A" w:rsidP="00807760">
            <w:pPr>
              <w:jc w:val="both"/>
              <w:rPr>
                <w:rFonts w:ascii="ITC Avant Garde" w:hAnsi="ITC Avant Garde"/>
                <w:b/>
                <w:bCs/>
                <w:color w:val="000000" w:themeColor="text1"/>
                <w:sz w:val="20"/>
              </w:rPr>
            </w:pPr>
          </w:p>
          <w:p w14:paraId="19EF6AEE" w14:textId="77777777" w:rsidR="00B22B5A" w:rsidRDefault="00B22B5A" w:rsidP="00807760">
            <w:pPr>
              <w:jc w:val="both"/>
              <w:rPr>
                <w:rFonts w:ascii="ITC Avant Garde" w:hAnsi="ITC Avant Garde"/>
                <w:b/>
                <w:bCs/>
                <w:color w:val="000000" w:themeColor="text1"/>
                <w:sz w:val="20"/>
              </w:rPr>
            </w:pPr>
          </w:p>
          <w:p w14:paraId="10E5EB41" w14:textId="77777777" w:rsidR="00B22B5A" w:rsidRDefault="00B22B5A" w:rsidP="00807760">
            <w:pPr>
              <w:jc w:val="both"/>
              <w:rPr>
                <w:rFonts w:ascii="ITC Avant Garde" w:hAnsi="ITC Avant Garde"/>
                <w:b/>
                <w:bCs/>
                <w:color w:val="000000" w:themeColor="text1"/>
                <w:sz w:val="20"/>
              </w:rPr>
            </w:pPr>
          </w:p>
          <w:p w14:paraId="5F7ED854" w14:textId="77777777" w:rsidR="00B22B5A" w:rsidRDefault="00B22B5A" w:rsidP="00807760">
            <w:pPr>
              <w:jc w:val="both"/>
              <w:rPr>
                <w:rFonts w:ascii="ITC Avant Garde" w:hAnsi="ITC Avant Garde"/>
                <w:b/>
                <w:bCs/>
                <w:color w:val="000000" w:themeColor="text1"/>
                <w:sz w:val="20"/>
              </w:rPr>
            </w:pPr>
          </w:p>
          <w:p w14:paraId="203E05CE" w14:textId="77777777" w:rsidR="00B22B5A" w:rsidRDefault="00B22B5A" w:rsidP="00807760">
            <w:pPr>
              <w:jc w:val="both"/>
              <w:rPr>
                <w:rFonts w:ascii="ITC Avant Garde" w:hAnsi="ITC Avant Garde"/>
                <w:b/>
                <w:bCs/>
                <w:color w:val="000000" w:themeColor="text1"/>
                <w:sz w:val="20"/>
              </w:rPr>
            </w:pPr>
          </w:p>
          <w:p w14:paraId="067169E9" w14:textId="77777777" w:rsidR="00B22B5A" w:rsidRDefault="00B22B5A" w:rsidP="00807760">
            <w:pPr>
              <w:jc w:val="both"/>
              <w:rPr>
                <w:rFonts w:ascii="ITC Avant Garde" w:hAnsi="ITC Avant Garde"/>
                <w:b/>
                <w:bCs/>
                <w:color w:val="000000" w:themeColor="text1"/>
                <w:sz w:val="20"/>
              </w:rPr>
            </w:pPr>
          </w:p>
          <w:p w14:paraId="47F8BA5A" w14:textId="77777777" w:rsidR="00B22B5A" w:rsidRDefault="00B22B5A" w:rsidP="00807760">
            <w:pPr>
              <w:jc w:val="both"/>
              <w:rPr>
                <w:rFonts w:ascii="ITC Avant Garde" w:hAnsi="ITC Avant Garde"/>
                <w:b/>
                <w:bCs/>
                <w:color w:val="000000" w:themeColor="text1"/>
                <w:sz w:val="20"/>
              </w:rPr>
            </w:pPr>
          </w:p>
          <w:p w14:paraId="2C11FD11" w14:textId="77777777" w:rsidR="00B22B5A" w:rsidRDefault="00B22B5A" w:rsidP="00807760">
            <w:pPr>
              <w:jc w:val="both"/>
              <w:rPr>
                <w:rFonts w:ascii="ITC Avant Garde" w:hAnsi="ITC Avant Garde"/>
                <w:b/>
                <w:bCs/>
                <w:color w:val="000000" w:themeColor="text1"/>
                <w:sz w:val="20"/>
              </w:rPr>
            </w:pPr>
          </w:p>
          <w:p w14:paraId="49263E01" w14:textId="77777777" w:rsidR="00B22B5A" w:rsidRDefault="00B22B5A" w:rsidP="00807760">
            <w:pPr>
              <w:jc w:val="both"/>
              <w:rPr>
                <w:rFonts w:ascii="ITC Avant Garde" w:hAnsi="ITC Avant Garde"/>
                <w:b/>
                <w:bCs/>
                <w:color w:val="000000" w:themeColor="text1"/>
                <w:sz w:val="20"/>
              </w:rPr>
            </w:pPr>
          </w:p>
          <w:p w14:paraId="5B259B7B" w14:textId="77777777" w:rsidR="00B22B5A" w:rsidRDefault="00B22B5A" w:rsidP="00807760">
            <w:pPr>
              <w:jc w:val="both"/>
              <w:rPr>
                <w:rFonts w:ascii="ITC Avant Garde" w:hAnsi="ITC Avant Garde"/>
                <w:b/>
                <w:bCs/>
                <w:color w:val="000000" w:themeColor="text1"/>
                <w:sz w:val="20"/>
              </w:rPr>
            </w:pPr>
          </w:p>
          <w:p w14:paraId="4CCAA5D5" w14:textId="77777777" w:rsidR="00B22B5A" w:rsidRDefault="00B22B5A" w:rsidP="00807760">
            <w:pPr>
              <w:jc w:val="both"/>
              <w:rPr>
                <w:rFonts w:ascii="ITC Avant Garde" w:hAnsi="ITC Avant Garde"/>
                <w:b/>
                <w:bCs/>
                <w:color w:val="000000" w:themeColor="text1"/>
                <w:sz w:val="20"/>
              </w:rPr>
            </w:pPr>
          </w:p>
          <w:p w14:paraId="1548C8A7" w14:textId="77777777" w:rsidR="00B22B5A" w:rsidRDefault="00B22B5A" w:rsidP="00807760">
            <w:pPr>
              <w:jc w:val="both"/>
              <w:rPr>
                <w:rFonts w:ascii="ITC Avant Garde" w:hAnsi="ITC Avant Garde"/>
                <w:b/>
                <w:bCs/>
                <w:color w:val="000000" w:themeColor="text1"/>
                <w:sz w:val="20"/>
              </w:rPr>
            </w:pPr>
          </w:p>
          <w:p w14:paraId="24467434" w14:textId="77777777" w:rsidR="00B22B5A" w:rsidRDefault="00B22B5A" w:rsidP="00807760">
            <w:pPr>
              <w:jc w:val="both"/>
              <w:rPr>
                <w:rFonts w:ascii="ITC Avant Garde" w:hAnsi="ITC Avant Garde"/>
                <w:b/>
                <w:bCs/>
                <w:color w:val="000000" w:themeColor="text1"/>
                <w:sz w:val="20"/>
              </w:rPr>
            </w:pPr>
          </w:p>
          <w:p w14:paraId="3DE4B7F2" w14:textId="77777777" w:rsidR="00B22B5A" w:rsidRDefault="00B22B5A" w:rsidP="00807760">
            <w:pPr>
              <w:jc w:val="both"/>
              <w:rPr>
                <w:rFonts w:ascii="ITC Avant Garde" w:hAnsi="ITC Avant Garde"/>
                <w:b/>
                <w:bCs/>
                <w:color w:val="000000" w:themeColor="text1"/>
                <w:sz w:val="20"/>
              </w:rPr>
            </w:pPr>
          </w:p>
          <w:p w14:paraId="0A719C94" w14:textId="77777777" w:rsidR="00B22B5A" w:rsidRDefault="00B22B5A" w:rsidP="00807760">
            <w:pPr>
              <w:jc w:val="both"/>
              <w:rPr>
                <w:rFonts w:ascii="ITC Avant Garde" w:hAnsi="ITC Avant Garde"/>
                <w:b/>
                <w:bCs/>
                <w:color w:val="000000" w:themeColor="text1"/>
                <w:sz w:val="20"/>
              </w:rPr>
            </w:pPr>
          </w:p>
          <w:p w14:paraId="43908F31" w14:textId="77777777" w:rsidR="00B22B5A" w:rsidRDefault="00B22B5A" w:rsidP="00807760">
            <w:pPr>
              <w:jc w:val="both"/>
              <w:rPr>
                <w:rFonts w:ascii="ITC Avant Garde" w:hAnsi="ITC Avant Garde"/>
                <w:b/>
                <w:bCs/>
                <w:color w:val="000000" w:themeColor="text1"/>
                <w:sz w:val="20"/>
              </w:rPr>
            </w:pPr>
          </w:p>
          <w:p w14:paraId="1BD211D6" w14:textId="77777777" w:rsidR="00B22B5A" w:rsidRDefault="00B22B5A" w:rsidP="00807760">
            <w:pPr>
              <w:jc w:val="both"/>
              <w:rPr>
                <w:rFonts w:ascii="ITC Avant Garde" w:hAnsi="ITC Avant Garde"/>
                <w:b/>
                <w:bCs/>
                <w:color w:val="000000" w:themeColor="text1"/>
                <w:sz w:val="20"/>
              </w:rPr>
            </w:pPr>
          </w:p>
          <w:p w14:paraId="6502F9B5" w14:textId="77777777" w:rsidR="00B22B5A" w:rsidRDefault="00B22B5A" w:rsidP="00807760">
            <w:pPr>
              <w:jc w:val="both"/>
              <w:rPr>
                <w:rFonts w:ascii="ITC Avant Garde" w:hAnsi="ITC Avant Garde"/>
                <w:b/>
                <w:bCs/>
                <w:color w:val="000000" w:themeColor="text1"/>
                <w:sz w:val="20"/>
              </w:rPr>
            </w:pPr>
          </w:p>
          <w:p w14:paraId="3E329315" w14:textId="77777777" w:rsidR="00B22B5A" w:rsidRDefault="00B22B5A" w:rsidP="00807760">
            <w:pPr>
              <w:jc w:val="both"/>
              <w:rPr>
                <w:rFonts w:ascii="ITC Avant Garde" w:hAnsi="ITC Avant Garde"/>
                <w:b/>
                <w:bCs/>
                <w:color w:val="000000" w:themeColor="text1"/>
                <w:sz w:val="20"/>
              </w:rPr>
            </w:pPr>
          </w:p>
          <w:p w14:paraId="35416FE9" w14:textId="77777777" w:rsidR="00B22B5A" w:rsidRDefault="00B22B5A" w:rsidP="00807760">
            <w:pPr>
              <w:jc w:val="both"/>
              <w:rPr>
                <w:rFonts w:ascii="ITC Avant Garde" w:hAnsi="ITC Avant Garde"/>
                <w:b/>
                <w:bCs/>
                <w:color w:val="000000" w:themeColor="text1"/>
                <w:sz w:val="20"/>
              </w:rPr>
            </w:pPr>
          </w:p>
          <w:p w14:paraId="2A6F0AF9" w14:textId="77777777" w:rsidR="00B22B5A" w:rsidRDefault="00B22B5A" w:rsidP="00807760">
            <w:pPr>
              <w:jc w:val="both"/>
              <w:rPr>
                <w:rFonts w:ascii="ITC Avant Garde" w:hAnsi="ITC Avant Garde"/>
                <w:b/>
                <w:bCs/>
                <w:color w:val="000000" w:themeColor="text1"/>
                <w:sz w:val="20"/>
              </w:rPr>
            </w:pPr>
          </w:p>
          <w:p w14:paraId="0104B752" w14:textId="77777777" w:rsidR="00B22B5A" w:rsidRDefault="00B22B5A" w:rsidP="00807760">
            <w:pPr>
              <w:jc w:val="both"/>
              <w:rPr>
                <w:rFonts w:ascii="ITC Avant Garde" w:hAnsi="ITC Avant Garde"/>
                <w:b/>
                <w:bCs/>
                <w:color w:val="000000" w:themeColor="text1"/>
                <w:sz w:val="20"/>
              </w:rPr>
            </w:pPr>
          </w:p>
          <w:p w14:paraId="2CF9757E" w14:textId="77777777" w:rsidR="00B22B5A" w:rsidRDefault="00B22B5A" w:rsidP="00807760">
            <w:pPr>
              <w:jc w:val="both"/>
              <w:rPr>
                <w:rFonts w:ascii="ITC Avant Garde" w:hAnsi="ITC Avant Garde"/>
                <w:b/>
                <w:bCs/>
                <w:color w:val="000000" w:themeColor="text1"/>
                <w:sz w:val="20"/>
              </w:rPr>
            </w:pPr>
          </w:p>
          <w:p w14:paraId="791D3F28" w14:textId="77777777" w:rsidR="000D17A1" w:rsidRDefault="000D17A1" w:rsidP="00807760">
            <w:pPr>
              <w:jc w:val="both"/>
              <w:rPr>
                <w:rFonts w:ascii="ITC Avant Garde" w:hAnsi="ITC Avant Garde"/>
                <w:b/>
                <w:bCs/>
                <w:color w:val="000000" w:themeColor="text1"/>
                <w:sz w:val="20"/>
              </w:rPr>
            </w:pPr>
          </w:p>
          <w:p w14:paraId="720CEBCF" w14:textId="77777777" w:rsidR="00B22B5A" w:rsidRDefault="00B22B5A" w:rsidP="00807760">
            <w:pPr>
              <w:jc w:val="both"/>
              <w:rPr>
                <w:rFonts w:ascii="ITC Avant Garde" w:hAnsi="ITC Avant Garde"/>
                <w:b/>
                <w:bCs/>
                <w:color w:val="000000" w:themeColor="text1"/>
                <w:sz w:val="20"/>
              </w:rPr>
            </w:pPr>
          </w:p>
          <w:p w14:paraId="74BF599C" w14:textId="77777777" w:rsidR="00B22B5A" w:rsidRDefault="00B22B5A" w:rsidP="00807760">
            <w:pPr>
              <w:jc w:val="both"/>
              <w:rPr>
                <w:rFonts w:ascii="ITC Avant Garde" w:hAnsi="ITC Avant Garde"/>
                <w:b/>
                <w:bCs/>
                <w:color w:val="000000" w:themeColor="text1"/>
                <w:sz w:val="20"/>
              </w:rPr>
            </w:pPr>
          </w:p>
          <w:p w14:paraId="6BDDA7C9" w14:textId="77777777" w:rsidR="00B22B5A" w:rsidRDefault="00B22B5A" w:rsidP="00807760">
            <w:pPr>
              <w:jc w:val="both"/>
              <w:rPr>
                <w:rFonts w:ascii="ITC Avant Garde" w:hAnsi="ITC Avant Garde"/>
                <w:b/>
                <w:bCs/>
                <w:color w:val="000000" w:themeColor="text1"/>
                <w:sz w:val="20"/>
              </w:rPr>
            </w:pPr>
          </w:p>
          <w:p w14:paraId="317ABC70" w14:textId="77777777" w:rsidR="00B22B5A" w:rsidRDefault="00B22B5A" w:rsidP="00807760">
            <w:pPr>
              <w:jc w:val="both"/>
              <w:rPr>
                <w:rFonts w:ascii="ITC Avant Garde" w:hAnsi="ITC Avant Garde"/>
                <w:b/>
                <w:bCs/>
                <w:color w:val="000000" w:themeColor="text1"/>
                <w:sz w:val="20"/>
              </w:rPr>
            </w:pPr>
          </w:p>
          <w:p w14:paraId="4C9BD640" w14:textId="77777777" w:rsidR="00B22B5A" w:rsidRPr="00C2716A" w:rsidRDefault="00B22B5A" w:rsidP="00807760">
            <w:pPr>
              <w:jc w:val="both"/>
              <w:rPr>
                <w:rFonts w:ascii="ITC Avant Garde" w:hAnsi="ITC Avant Garde"/>
                <w:b/>
                <w:bCs/>
                <w:color w:val="000000" w:themeColor="text1"/>
                <w:sz w:val="20"/>
                <w:szCs w:val="20"/>
              </w:rPr>
            </w:pPr>
          </w:p>
        </w:tc>
      </w:tr>
    </w:tbl>
    <w:p w14:paraId="23F77B4C" w14:textId="77777777" w:rsidR="00C44FC2" w:rsidRDefault="00C44FC2" w:rsidP="008F06F4">
      <w:pPr>
        <w:pStyle w:val="Ttulo1"/>
        <w:spacing w:before="0" w:line="276" w:lineRule="auto"/>
        <w:jc w:val="center"/>
        <w:rPr>
          <w:rFonts w:ascii="ITC Avant Garde" w:hAnsi="ITC Avant Garde"/>
          <w:b/>
          <w:color w:val="auto"/>
          <w:sz w:val="22"/>
          <w:szCs w:val="22"/>
          <w:lang w:eastAsia="es-MX"/>
        </w:rPr>
      </w:pPr>
    </w:p>
    <w:p w14:paraId="6841DA8A" w14:textId="77777777" w:rsidR="00EE1521" w:rsidRDefault="00EE1521">
      <w:pPr>
        <w:rPr>
          <w:rFonts w:ascii="ITC Avant Garde" w:eastAsiaTheme="majorEastAsia" w:hAnsi="ITC Avant Garde" w:cstheme="majorBidi"/>
          <w:b/>
          <w:lang w:eastAsia="es-MX"/>
        </w:rPr>
      </w:pPr>
      <w:r>
        <w:rPr>
          <w:rFonts w:ascii="ITC Avant Garde" w:hAnsi="ITC Avant Garde"/>
          <w:b/>
          <w:lang w:eastAsia="es-MX"/>
        </w:rPr>
        <w:br w:type="page"/>
      </w:r>
    </w:p>
    <w:p w14:paraId="4169C85C" w14:textId="77777777" w:rsidR="00AC1605" w:rsidRDefault="00AC1605" w:rsidP="008F06F4">
      <w:pPr>
        <w:pStyle w:val="Ttulo1"/>
        <w:spacing w:before="0" w:line="276" w:lineRule="auto"/>
        <w:jc w:val="center"/>
        <w:rPr>
          <w:rFonts w:ascii="ITC Avant Garde" w:hAnsi="ITC Avant Garde"/>
          <w:b/>
          <w:color w:val="auto"/>
          <w:sz w:val="22"/>
          <w:szCs w:val="22"/>
          <w:lang w:eastAsia="es-MX"/>
        </w:rPr>
      </w:pPr>
      <w:r w:rsidRPr="00C2716A">
        <w:rPr>
          <w:rFonts w:ascii="ITC Avant Garde" w:hAnsi="ITC Avant Garde"/>
          <w:b/>
          <w:color w:val="auto"/>
          <w:sz w:val="22"/>
          <w:szCs w:val="22"/>
          <w:lang w:eastAsia="es-MX"/>
        </w:rPr>
        <w:lastRenderedPageBreak/>
        <w:t xml:space="preserve">ANEXO </w:t>
      </w:r>
      <w:r w:rsidR="006C14DF">
        <w:rPr>
          <w:rFonts w:ascii="ITC Avant Garde" w:hAnsi="ITC Avant Garde"/>
          <w:b/>
          <w:color w:val="auto"/>
          <w:sz w:val="22"/>
          <w:szCs w:val="22"/>
          <w:lang w:eastAsia="es-MX"/>
        </w:rPr>
        <w:t>5</w:t>
      </w:r>
    </w:p>
    <w:p w14:paraId="12383E4D" w14:textId="77777777" w:rsidR="00E6273B" w:rsidRPr="00E6273B" w:rsidRDefault="00E6273B" w:rsidP="008F06F4">
      <w:pPr>
        <w:pStyle w:val="Ttulo1"/>
        <w:spacing w:before="0" w:line="276" w:lineRule="auto"/>
        <w:jc w:val="center"/>
        <w:rPr>
          <w:rFonts w:ascii="ITC Avant Garde" w:hAnsi="ITC Avant Garde"/>
          <w:b/>
          <w:color w:val="auto"/>
          <w:sz w:val="22"/>
          <w:szCs w:val="22"/>
          <w:lang w:eastAsia="es-MX"/>
        </w:rPr>
      </w:pPr>
      <w:r w:rsidRPr="00E6273B">
        <w:rPr>
          <w:rFonts w:ascii="ITC Avant Garde" w:hAnsi="ITC Avant Garde"/>
          <w:b/>
          <w:color w:val="auto"/>
          <w:sz w:val="22"/>
          <w:szCs w:val="22"/>
          <w:lang w:eastAsia="es-MX"/>
        </w:rPr>
        <w:t xml:space="preserve">FORMATO DEL ACTA CIRCUNSTANCIADA DE LA VISITA </w:t>
      </w:r>
    </w:p>
    <w:p w14:paraId="12BAD163" w14:textId="77777777" w:rsidR="00E6273B" w:rsidRDefault="00E6273B" w:rsidP="008F06F4">
      <w:pPr>
        <w:pStyle w:val="Ttulo1"/>
        <w:spacing w:before="0" w:line="276" w:lineRule="auto"/>
        <w:jc w:val="center"/>
        <w:rPr>
          <w:rFonts w:ascii="ITC Avant Garde" w:hAnsi="ITC Avant Garde"/>
          <w:b/>
          <w:color w:val="auto"/>
          <w:sz w:val="22"/>
          <w:szCs w:val="22"/>
          <w:lang w:eastAsia="es-MX"/>
        </w:rPr>
      </w:pPr>
      <w:r w:rsidRPr="00E6273B">
        <w:rPr>
          <w:rFonts w:ascii="ITC Avant Garde" w:hAnsi="ITC Avant Garde"/>
          <w:b/>
          <w:color w:val="auto"/>
          <w:sz w:val="22"/>
          <w:szCs w:val="22"/>
          <w:lang w:eastAsia="es-MX"/>
        </w:rPr>
        <w:t xml:space="preserve">DE VIGILANCIA A LA UV </w:t>
      </w:r>
    </w:p>
    <w:p w14:paraId="23FF8C66" w14:textId="77777777" w:rsidR="008F06F4" w:rsidRPr="008F06F4" w:rsidRDefault="008F06F4" w:rsidP="008F06F4">
      <w:pPr>
        <w:rPr>
          <w:lang w:eastAsia="es-MX"/>
        </w:rPr>
      </w:pPr>
    </w:p>
    <w:tbl>
      <w:tblPr>
        <w:tblStyle w:val="Tablaconcuadrcula"/>
        <w:tblW w:w="0" w:type="auto"/>
        <w:tblLook w:val="04A0" w:firstRow="1" w:lastRow="0" w:firstColumn="1" w:lastColumn="0" w:noHBand="0" w:noVBand="1"/>
      </w:tblPr>
      <w:tblGrid>
        <w:gridCol w:w="1366"/>
        <w:gridCol w:w="649"/>
        <w:gridCol w:w="1007"/>
        <w:gridCol w:w="871"/>
        <w:gridCol w:w="947"/>
        <w:gridCol w:w="385"/>
        <w:gridCol w:w="1241"/>
        <w:gridCol w:w="931"/>
        <w:gridCol w:w="1431"/>
      </w:tblGrid>
      <w:tr w:rsidR="00A452E5" w:rsidRPr="00C2716A" w14:paraId="7DC02A8F" w14:textId="77777777" w:rsidTr="00B22B5A">
        <w:trPr>
          <w:trHeight w:val="499"/>
        </w:trPr>
        <w:tc>
          <w:tcPr>
            <w:tcW w:w="9351" w:type="dxa"/>
            <w:gridSpan w:val="9"/>
            <w:hideMark/>
          </w:tcPr>
          <w:p w14:paraId="1DB9D8D5" w14:textId="77777777" w:rsidR="000274F7" w:rsidRPr="00C2716A" w:rsidRDefault="00A452E5" w:rsidP="004B376A">
            <w:pPr>
              <w:rPr>
                <w:rFonts w:ascii="ITC Avant Garde" w:hAnsi="ITC Avant Garde"/>
                <w:b/>
                <w:bCs/>
                <w:color w:val="000000" w:themeColor="text1"/>
                <w:sz w:val="20"/>
                <w:szCs w:val="20"/>
              </w:rPr>
            </w:pPr>
            <w:r w:rsidRPr="00C2716A">
              <w:rPr>
                <w:rFonts w:ascii="ITC Avant Garde" w:hAnsi="ITC Avant Garde"/>
                <w:b/>
                <w:bCs/>
                <w:color w:val="000000" w:themeColor="text1"/>
                <w:sz w:val="20"/>
                <w:szCs w:val="20"/>
              </w:rPr>
              <w:t>1. Nombre o razón social de la UV:</w:t>
            </w:r>
            <w:r w:rsidR="000274F7">
              <w:rPr>
                <w:rFonts w:ascii="ITC Avant Garde" w:hAnsi="ITC Avant Garde"/>
                <w:b/>
                <w:bCs/>
                <w:color w:val="000000" w:themeColor="text1"/>
                <w:sz w:val="20"/>
                <w:szCs w:val="20"/>
              </w:rPr>
              <w:t xml:space="preserve"> ______________________________________________________________________________________</w:t>
            </w:r>
          </w:p>
        </w:tc>
      </w:tr>
      <w:tr w:rsidR="00A452E5" w:rsidRPr="00C2716A" w14:paraId="0141F726" w14:textId="77777777" w:rsidTr="0064036F">
        <w:trPr>
          <w:trHeight w:val="429"/>
        </w:trPr>
        <w:tc>
          <w:tcPr>
            <w:tcW w:w="9351" w:type="dxa"/>
            <w:gridSpan w:val="9"/>
            <w:hideMark/>
          </w:tcPr>
          <w:p w14:paraId="502D9F38" w14:textId="77777777" w:rsidR="00A452E5" w:rsidRPr="00C2716A" w:rsidRDefault="00A452E5" w:rsidP="004B376A">
            <w:pPr>
              <w:jc w:val="both"/>
              <w:rPr>
                <w:rFonts w:ascii="ITC Avant Garde" w:hAnsi="ITC Avant Garde"/>
                <w:b/>
                <w:bCs/>
                <w:color w:val="000000" w:themeColor="text1"/>
                <w:sz w:val="20"/>
                <w:szCs w:val="20"/>
              </w:rPr>
            </w:pPr>
            <w:r w:rsidRPr="00C2716A">
              <w:rPr>
                <w:rFonts w:ascii="ITC Avant Garde" w:hAnsi="ITC Avant Garde"/>
                <w:b/>
                <w:bCs/>
                <w:color w:val="000000" w:themeColor="text1"/>
                <w:sz w:val="20"/>
                <w:szCs w:val="20"/>
              </w:rPr>
              <w:t>2. Hora, día, mes y año en que inicio y concluyó la visita de vigilancia a  la UV:</w:t>
            </w:r>
          </w:p>
        </w:tc>
      </w:tr>
      <w:tr w:rsidR="00A452E5" w:rsidRPr="00C2716A" w14:paraId="2DABA08E" w14:textId="77777777" w:rsidTr="00B22B5A">
        <w:trPr>
          <w:trHeight w:val="555"/>
        </w:trPr>
        <w:tc>
          <w:tcPr>
            <w:tcW w:w="1453" w:type="dxa"/>
            <w:noWrap/>
            <w:hideMark/>
          </w:tcPr>
          <w:p w14:paraId="5AB30B13" w14:textId="77777777" w:rsidR="00A452E5" w:rsidRPr="00C2716A" w:rsidRDefault="00A452E5" w:rsidP="00807760">
            <w:pPr>
              <w:rPr>
                <w:rFonts w:ascii="ITC Avant Garde" w:hAnsi="ITC Avant Garde"/>
                <w:bCs/>
                <w:color w:val="000000" w:themeColor="text1"/>
                <w:sz w:val="20"/>
                <w:szCs w:val="20"/>
              </w:rPr>
            </w:pPr>
            <w:r w:rsidRPr="009C5E6B">
              <w:rPr>
                <w:rFonts w:ascii="ITC Avant Garde" w:hAnsi="ITC Avant Garde"/>
                <w:b/>
                <w:bCs/>
                <w:color w:val="000000" w:themeColor="text1"/>
                <w:sz w:val="20"/>
                <w:szCs w:val="20"/>
              </w:rPr>
              <w:t>Inicio</w:t>
            </w:r>
            <w:r w:rsidRPr="00C2716A">
              <w:rPr>
                <w:rFonts w:ascii="ITC Avant Garde" w:hAnsi="ITC Avant Garde"/>
                <w:bCs/>
                <w:color w:val="000000" w:themeColor="text1"/>
                <w:sz w:val="20"/>
                <w:szCs w:val="20"/>
              </w:rPr>
              <w:t>:</w:t>
            </w:r>
          </w:p>
        </w:tc>
        <w:tc>
          <w:tcPr>
            <w:tcW w:w="682" w:type="dxa"/>
            <w:noWrap/>
            <w:hideMark/>
          </w:tcPr>
          <w:p w14:paraId="21BCC06E"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 xml:space="preserve">día </w:t>
            </w:r>
          </w:p>
        </w:tc>
        <w:tc>
          <w:tcPr>
            <w:tcW w:w="1067" w:type="dxa"/>
            <w:noWrap/>
            <w:hideMark/>
          </w:tcPr>
          <w:p w14:paraId="612F09CF"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 xml:space="preserve">mes </w:t>
            </w:r>
          </w:p>
        </w:tc>
        <w:tc>
          <w:tcPr>
            <w:tcW w:w="921" w:type="dxa"/>
            <w:noWrap/>
            <w:hideMark/>
          </w:tcPr>
          <w:p w14:paraId="64983FD6"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 xml:space="preserve">año </w:t>
            </w:r>
          </w:p>
        </w:tc>
        <w:tc>
          <w:tcPr>
            <w:tcW w:w="1401" w:type="dxa"/>
            <w:gridSpan w:val="2"/>
            <w:noWrap/>
            <w:hideMark/>
          </w:tcPr>
          <w:p w14:paraId="3FD5D553" w14:textId="77777777" w:rsidR="00A452E5" w:rsidRPr="00C2716A" w:rsidRDefault="00A452E5" w:rsidP="00807760">
            <w:pPr>
              <w:rPr>
                <w:rFonts w:ascii="ITC Avant Garde" w:hAnsi="ITC Avant Garde"/>
                <w:bCs/>
                <w:color w:val="000000" w:themeColor="text1"/>
                <w:sz w:val="20"/>
                <w:szCs w:val="20"/>
              </w:rPr>
            </w:pPr>
            <w:r w:rsidRPr="009C5E6B">
              <w:rPr>
                <w:rFonts w:ascii="ITC Avant Garde" w:hAnsi="ITC Avant Garde"/>
                <w:b/>
                <w:bCs/>
                <w:color w:val="000000" w:themeColor="text1"/>
                <w:sz w:val="20"/>
                <w:szCs w:val="20"/>
              </w:rPr>
              <w:t>Término</w:t>
            </w:r>
            <w:r w:rsidRPr="00C2716A">
              <w:rPr>
                <w:rFonts w:ascii="ITC Avant Garde" w:hAnsi="ITC Avant Garde"/>
                <w:bCs/>
                <w:color w:val="000000" w:themeColor="text1"/>
                <w:sz w:val="20"/>
                <w:szCs w:val="20"/>
              </w:rPr>
              <w:t>:</w:t>
            </w:r>
          </w:p>
        </w:tc>
        <w:tc>
          <w:tcPr>
            <w:tcW w:w="1319" w:type="dxa"/>
            <w:noWrap/>
            <w:hideMark/>
          </w:tcPr>
          <w:p w14:paraId="0965B02A"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 xml:space="preserve">día </w:t>
            </w:r>
          </w:p>
        </w:tc>
        <w:tc>
          <w:tcPr>
            <w:tcW w:w="985" w:type="dxa"/>
            <w:noWrap/>
            <w:hideMark/>
          </w:tcPr>
          <w:p w14:paraId="1D23FB06"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 xml:space="preserve">mes </w:t>
            </w:r>
          </w:p>
        </w:tc>
        <w:tc>
          <w:tcPr>
            <w:tcW w:w="1523" w:type="dxa"/>
            <w:noWrap/>
            <w:hideMark/>
          </w:tcPr>
          <w:p w14:paraId="0861DEC3"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 xml:space="preserve">año </w:t>
            </w:r>
          </w:p>
        </w:tc>
      </w:tr>
      <w:tr w:rsidR="00A452E5" w:rsidRPr="00C2716A" w14:paraId="7441D2B2" w14:textId="77777777" w:rsidTr="00B22B5A">
        <w:trPr>
          <w:trHeight w:val="336"/>
        </w:trPr>
        <w:tc>
          <w:tcPr>
            <w:tcW w:w="9351" w:type="dxa"/>
            <w:gridSpan w:val="9"/>
            <w:noWrap/>
            <w:hideMark/>
          </w:tcPr>
          <w:p w14:paraId="2C3B2687" w14:textId="77777777" w:rsidR="00A452E5" w:rsidRPr="00C2716A" w:rsidRDefault="00A452E5" w:rsidP="004B376A">
            <w:pPr>
              <w:rPr>
                <w:rFonts w:ascii="ITC Avant Garde" w:hAnsi="ITC Avant Garde"/>
                <w:b/>
                <w:bCs/>
                <w:color w:val="000000" w:themeColor="text1"/>
                <w:sz w:val="20"/>
                <w:szCs w:val="20"/>
              </w:rPr>
            </w:pPr>
            <w:r w:rsidRPr="00C2716A">
              <w:rPr>
                <w:rFonts w:ascii="ITC Avant Garde" w:hAnsi="ITC Avant Garde"/>
                <w:b/>
                <w:bCs/>
                <w:color w:val="000000" w:themeColor="text1"/>
                <w:sz w:val="20"/>
                <w:szCs w:val="20"/>
              </w:rPr>
              <w:t>3. Domicilio completo donde se efectuó la visita de vigilancia a la UV:</w:t>
            </w:r>
          </w:p>
        </w:tc>
      </w:tr>
      <w:tr w:rsidR="00A452E5" w:rsidRPr="00C2716A" w14:paraId="67453215" w14:textId="77777777" w:rsidTr="00B22B5A">
        <w:trPr>
          <w:trHeight w:val="285"/>
        </w:trPr>
        <w:tc>
          <w:tcPr>
            <w:tcW w:w="9351" w:type="dxa"/>
            <w:gridSpan w:val="9"/>
            <w:noWrap/>
            <w:hideMark/>
          </w:tcPr>
          <w:p w14:paraId="1C3CE5B6"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Calle:</w:t>
            </w:r>
          </w:p>
        </w:tc>
      </w:tr>
      <w:tr w:rsidR="00A452E5" w:rsidRPr="00C2716A" w14:paraId="39C35DB1" w14:textId="77777777" w:rsidTr="00B22B5A">
        <w:trPr>
          <w:trHeight w:val="285"/>
        </w:trPr>
        <w:tc>
          <w:tcPr>
            <w:tcW w:w="3202" w:type="dxa"/>
            <w:gridSpan w:val="3"/>
            <w:hideMark/>
          </w:tcPr>
          <w:p w14:paraId="649F4DF5"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Número Exterior:</w:t>
            </w:r>
          </w:p>
        </w:tc>
        <w:tc>
          <w:tcPr>
            <w:tcW w:w="1924" w:type="dxa"/>
            <w:gridSpan w:val="2"/>
            <w:noWrap/>
            <w:hideMark/>
          </w:tcPr>
          <w:p w14:paraId="4E7E9349"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Número Interior:</w:t>
            </w:r>
          </w:p>
        </w:tc>
        <w:tc>
          <w:tcPr>
            <w:tcW w:w="4225" w:type="dxa"/>
            <w:gridSpan w:val="4"/>
            <w:noWrap/>
            <w:hideMark/>
          </w:tcPr>
          <w:p w14:paraId="68E524D8"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Colonia:</w:t>
            </w:r>
          </w:p>
        </w:tc>
      </w:tr>
      <w:tr w:rsidR="00A452E5" w:rsidRPr="00C2716A" w14:paraId="20E12030" w14:textId="77777777" w:rsidTr="00B22B5A">
        <w:trPr>
          <w:trHeight w:val="285"/>
        </w:trPr>
        <w:tc>
          <w:tcPr>
            <w:tcW w:w="5524" w:type="dxa"/>
            <w:gridSpan w:val="6"/>
            <w:noWrap/>
            <w:hideMark/>
          </w:tcPr>
          <w:p w14:paraId="16EE265F" w14:textId="77777777" w:rsidR="00A452E5" w:rsidRPr="00C2716A" w:rsidRDefault="00A452E5" w:rsidP="00253156">
            <w:pPr>
              <w:rPr>
                <w:rFonts w:ascii="ITC Avant Garde" w:hAnsi="ITC Avant Garde"/>
                <w:color w:val="000000" w:themeColor="text1"/>
                <w:sz w:val="20"/>
                <w:szCs w:val="20"/>
              </w:rPr>
            </w:pPr>
            <w:r w:rsidRPr="00C2716A">
              <w:rPr>
                <w:rFonts w:ascii="ITC Avant Garde" w:hAnsi="ITC Avant Garde"/>
                <w:color w:val="000000" w:themeColor="text1"/>
                <w:sz w:val="20"/>
                <w:szCs w:val="20"/>
              </w:rPr>
              <w:t xml:space="preserve">Municipio o </w:t>
            </w:r>
            <w:r w:rsidR="00253156" w:rsidRPr="00C2716A">
              <w:rPr>
                <w:rFonts w:ascii="ITC Avant Garde" w:hAnsi="ITC Avant Garde"/>
                <w:color w:val="000000" w:themeColor="text1"/>
                <w:sz w:val="20"/>
                <w:szCs w:val="20"/>
              </w:rPr>
              <w:t>Alcaldía</w:t>
            </w:r>
            <w:r w:rsidRPr="00C2716A">
              <w:rPr>
                <w:rFonts w:ascii="ITC Avant Garde" w:hAnsi="ITC Avant Garde"/>
                <w:color w:val="000000" w:themeColor="text1"/>
                <w:sz w:val="20"/>
                <w:szCs w:val="20"/>
              </w:rPr>
              <w:t>:</w:t>
            </w:r>
          </w:p>
        </w:tc>
        <w:tc>
          <w:tcPr>
            <w:tcW w:w="3827" w:type="dxa"/>
            <w:gridSpan w:val="3"/>
            <w:noWrap/>
            <w:hideMark/>
          </w:tcPr>
          <w:p w14:paraId="4942C089"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Código Postal:</w:t>
            </w:r>
          </w:p>
        </w:tc>
      </w:tr>
      <w:tr w:rsidR="00A452E5" w:rsidRPr="00C2716A" w14:paraId="4C92406F" w14:textId="77777777" w:rsidTr="00B22B5A">
        <w:trPr>
          <w:trHeight w:val="285"/>
        </w:trPr>
        <w:tc>
          <w:tcPr>
            <w:tcW w:w="9351" w:type="dxa"/>
            <w:gridSpan w:val="9"/>
            <w:noWrap/>
            <w:hideMark/>
          </w:tcPr>
          <w:p w14:paraId="779C91CC"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Entidad Federativa:</w:t>
            </w:r>
          </w:p>
        </w:tc>
      </w:tr>
      <w:tr w:rsidR="00A452E5" w:rsidRPr="00C2716A" w14:paraId="303C46CA" w14:textId="77777777" w:rsidTr="00B22B5A">
        <w:trPr>
          <w:trHeight w:val="285"/>
        </w:trPr>
        <w:tc>
          <w:tcPr>
            <w:tcW w:w="9351" w:type="dxa"/>
            <w:gridSpan w:val="9"/>
            <w:noWrap/>
            <w:hideMark/>
          </w:tcPr>
          <w:p w14:paraId="21BECFF2"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Teléfonos:</w:t>
            </w:r>
          </w:p>
        </w:tc>
      </w:tr>
      <w:tr w:rsidR="00A452E5" w:rsidRPr="00C2716A" w14:paraId="4ADEEC67" w14:textId="77777777" w:rsidTr="00B22B5A">
        <w:trPr>
          <w:trHeight w:val="1028"/>
        </w:trPr>
        <w:tc>
          <w:tcPr>
            <w:tcW w:w="9351" w:type="dxa"/>
            <w:gridSpan w:val="9"/>
            <w:hideMark/>
          </w:tcPr>
          <w:p w14:paraId="13747EFD" w14:textId="77777777" w:rsidR="00A452E5" w:rsidRPr="00C2716A" w:rsidRDefault="00A452E5" w:rsidP="00807760">
            <w:pPr>
              <w:jc w:val="both"/>
              <w:rPr>
                <w:rFonts w:ascii="ITC Avant Garde" w:hAnsi="ITC Avant Garde"/>
                <w:b/>
                <w:bCs/>
                <w:color w:val="000000" w:themeColor="text1"/>
                <w:sz w:val="20"/>
                <w:szCs w:val="20"/>
              </w:rPr>
            </w:pPr>
            <w:r w:rsidRPr="00C2716A">
              <w:rPr>
                <w:rFonts w:ascii="ITC Avant Garde" w:hAnsi="ITC Avant Garde"/>
                <w:b/>
                <w:bCs/>
                <w:color w:val="000000" w:themeColor="text1"/>
                <w:sz w:val="20"/>
                <w:szCs w:val="20"/>
              </w:rPr>
              <w:t xml:space="preserve">4. Documento mediante el cual se comunica la visita de </w:t>
            </w:r>
            <w:r w:rsidRPr="00C2716A">
              <w:rPr>
                <w:rFonts w:ascii="ITC Avant Garde" w:hAnsi="ITC Avant Garde"/>
                <w:b/>
                <w:sz w:val="20"/>
                <w:lang w:val="es-ES_tradnl"/>
              </w:rPr>
              <w:t xml:space="preserve">vigilancia a la UV, el </w:t>
            </w:r>
            <w:r w:rsidRPr="00C2716A">
              <w:rPr>
                <w:rFonts w:ascii="ITC Avant Garde" w:hAnsi="ITC Avant Garde"/>
                <w:b/>
                <w:bCs/>
                <w:color w:val="000000" w:themeColor="text1"/>
                <w:sz w:val="20"/>
                <w:szCs w:val="20"/>
              </w:rPr>
              <w:t xml:space="preserve">cual debe incluir el número de identificación </w:t>
            </w:r>
            <w:r w:rsidR="00860C75">
              <w:rPr>
                <w:rFonts w:ascii="ITC Avant Garde" w:hAnsi="ITC Avant Garde"/>
                <w:b/>
                <w:bCs/>
                <w:color w:val="000000" w:themeColor="text1"/>
                <w:sz w:val="20"/>
                <w:szCs w:val="20"/>
              </w:rPr>
              <w:t xml:space="preserve">asignado por el Instituto a </w:t>
            </w:r>
            <w:r w:rsidRPr="00C2716A">
              <w:rPr>
                <w:rFonts w:ascii="ITC Avant Garde" w:hAnsi="ITC Avant Garde"/>
                <w:b/>
                <w:bCs/>
                <w:color w:val="000000" w:themeColor="text1"/>
                <w:sz w:val="20"/>
                <w:szCs w:val="20"/>
              </w:rPr>
              <w:t>la UV, así como la fecha de la visita, lugar, hora y objeto de la misma.</w:t>
            </w:r>
          </w:p>
          <w:p w14:paraId="77386DF3" w14:textId="77777777" w:rsidR="00A452E5" w:rsidRPr="00C2716A" w:rsidRDefault="00A452E5" w:rsidP="00807760">
            <w:pPr>
              <w:jc w:val="both"/>
              <w:rPr>
                <w:rFonts w:ascii="ITC Avant Garde" w:hAnsi="ITC Avant Garde"/>
                <w:b/>
                <w:bCs/>
                <w:color w:val="000000" w:themeColor="text1"/>
                <w:sz w:val="20"/>
                <w:szCs w:val="20"/>
              </w:rPr>
            </w:pPr>
          </w:p>
        </w:tc>
      </w:tr>
      <w:tr w:rsidR="00A452E5" w:rsidRPr="00C2716A" w14:paraId="20175072" w14:textId="77777777" w:rsidTr="00B22B5A">
        <w:trPr>
          <w:trHeight w:val="285"/>
        </w:trPr>
        <w:tc>
          <w:tcPr>
            <w:tcW w:w="9351" w:type="dxa"/>
            <w:gridSpan w:val="9"/>
            <w:noWrap/>
            <w:hideMark/>
          </w:tcPr>
          <w:p w14:paraId="651FFF43" w14:textId="77777777" w:rsidR="00A452E5" w:rsidRPr="00C2716A" w:rsidRDefault="00A452E5" w:rsidP="00807760">
            <w:pPr>
              <w:jc w:val="both"/>
              <w:rPr>
                <w:rFonts w:ascii="ITC Avant Garde" w:hAnsi="ITC Avant Garde"/>
                <w:b/>
                <w:bCs/>
                <w:color w:val="000000" w:themeColor="text1"/>
                <w:sz w:val="20"/>
                <w:szCs w:val="20"/>
              </w:rPr>
            </w:pPr>
            <w:r w:rsidRPr="00C2716A">
              <w:rPr>
                <w:rFonts w:ascii="ITC Avant Garde" w:hAnsi="ITC Avant Garde"/>
                <w:b/>
                <w:bCs/>
                <w:color w:val="000000" w:themeColor="text1"/>
                <w:sz w:val="20"/>
                <w:szCs w:val="20"/>
              </w:rPr>
              <w:t>5. Nombre del representante legal que atendió la visita de vigilancia a la UV:</w:t>
            </w:r>
          </w:p>
          <w:p w14:paraId="179090FF" w14:textId="77777777" w:rsidR="00A452E5" w:rsidRPr="00C2716A" w:rsidRDefault="00A452E5" w:rsidP="00807760">
            <w:pPr>
              <w:rPr>
                <w:rFonts w:ascii="ITC Avant Garde" w:hAnsi="ITC Avant Garde"/>
                <w:b/>
                <w:bCs/>
                <w:color w:val="000000" w:themeColor="text1"/>
                <w:sz w:val="20"/>
                <w:szCs w:val="20"/>
              </w:rPr>
            </w:pPr>
          </w:p>
        </w:tc>
      </w:tr>
      <w:tr w:rsidR="00A452E5" w:rsidRPr="00C2716A" w14:paraId="7892DA0F" w14:textId="77777777" w:rsidTr="00B22B5A">
        <w:trPr>
          <w:trHeight w:val="285"/>
        </w:trPr>
        <w:tc>
          <w:tcPr>
            <w:tcW w:w="9351" w:type="dxa"/>
            <w:gridSpan w:val="9"/>
            <w:noWrap/>
          </w:tcPr>
          <w:p w14:paraId="3975D5AB" w14:textId="77777777" w:rsidR="00A452E5" w:rsidRPr="00C2716A" w:rsidRDefault="00A452E5" w:rsidP="00807760">
            <w:pPr>
              <w:rPr>
                <w:rFonts w:ascii="ITC Avant Garde" w:hAnsi="ITC Avant Garde"/>
                <w:b/>
                <w:bCs/>
                <w:color w:val="000000" w:themeColor="text1"/>
                <w:sz w:val="20"/>
                <w:szCs w:val="20"/>
              </w:rPr>
            </w:pPr>
            <w:r w:rsidRPr="00C2716A">
              <w:rPr>
                <w:rFonts w:ascii="ITC Avant Garde" w:hAnsi="ITC Avant Garde"/>
                <w:b/>
                <w:bCs/>
                <w:color w:val="000000" w:themeColor="text1"/>
                <w:sz w:val="20"/>
                <w:szCs w:val="20"/>
              </w:rPr>
              <w:t>6. Nombre y domicilio de las dos personas que fungieron como testigos:</w:t>
            </w:r>
          </w:p>
        </w:tc>
      </w:tr>
      <w:tr w:rsidR="00A452E5" w:rsidRPr="00C2716A" w14:paraId="6D071F7B" w14:textId="77777777" w:rsidTr="00B22B5A">
        <w:trPr>
          <w:trHeight w:val="285"/>
        </w:trPr>
        <w:tc>
          <w:tcPr>
            <w:tcW w:w="9351" w:type="dxa"/>
            <w:gridSpan w:val="9"/>
            <w:noWrap/>
          </w:tcPr>
          <w:p w14:paraId="34C46298" w14:textId="77777777" w:rsidR="00A452E5" w:rsidRPr="00C2716A" w:rsidRDefault="00A452E5" w:rsidP="00807760">
            <w:pPr>
              <w:rPr>
                <w:rFonts w:ascii="ITC Avant Garde" w:hAnsi="ITC Avant Garde"/>
                <w:bCs/>
                <w:color w:val="000000" w:themeColor="text1"/>
                <w:sz w:val="20"/>
                <w:szCs w:val="20"/>
              </w:rPr>
            </w:pPr>
            <w:r w:rsidRPr="00C2716A">
              <w:rPr>
                <w:rFonts w:ascii="ITC Avant Garde" w:hAnsi="ITC Avant Garde"/>
                <w:bCs/>
                <w:color w:val="000000" w:themeColor="text1"/>
                <w:sz w:val="20"/>
                <w:szCs w:val="20"/>
              </w:rPr>
              <w:t xml:space="preserve">Testigo (1) </w:t>
            </w:r>
          </w:p>
        </w:tc>
      </w:tr>
      <w:tr w:rsidR="00A452E5" w:rsidRPr="00C2716A" w14:paraId="1D14C70A" w14:textId="77777777" w:rsidTr="00B22B5A">
        <w:trPr>
          <w:trHeight w:val="285"/>
        </w:trPr>
        <w:tc>
          <w:tcPr>
            <w:tcW w:w="9351" w:type="dxa"/>
            <w:gridSpan w:val="9"/>
            <w:noWrap/>
          </w:tcPr>
          <w:p w14:paraId="454FAFB7"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Nombre completo:</w:t>
            </w:r>
          </w:p>
        </w:tc>
      </w:tr>
      <w:tr w:rsidR="00A452E5" w:rsidRPr="00C2716A" w14:paraId="32B5CAF0" w14:textId="77777777" w:rsidTr="00B22B5A">
        <w:trPr>
          <w:trHeight w:val="285"/>
        </w:trPr>
        <w:tc>
          <w:tcPr>
            <w:tcW w:w="9351" w:type="dxa"/>
            <w:gridSpan w:val="9"/>
            <w:noWrap/>
          </w:tcPr>
          <w:p w14:paraId="41249004"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Calle:</w:t>
            </w:r>
          </w:p>
        </w:tc>
      </w:tr>
      <w:tr w:rsidR="00A452E5" w:rsidRPr="00C2716A" w14:paraId="6341D2A4" w14:textId="77777777" w:rsidTr="00B22B5A">
        <w:trPr>
          <w:trHeight w:val="285"/>
        </w:trPr>
        <w:tc>
          <w:tcPr>
            <w:tcW w:w="3202" w:type="dxa"/>
            <w:gridSpan w:val="3"/>
          </w:tcPr>
          <w:p w14:paraId="033718BB"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Número Exterior:</w:t>
            </w:r>
          </w:p>
        </w:tc>
        <w:tc>
          <w:tcPr>
            <w:tcW w:w="1924" w:type="dxa"/>
            <w:gridSpan w:val="2"/>
            <w:noWrap/>
          </w:tcPr>
          <w:p w14:paraId="73BC729B"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Número Interior:</w:t>
            </w:r>
          </w:p>
        </w:tc>
        <w:tc>
          <w:tcPr>
            <w:tcW w:w="4225" w:type="dxa"/>
            <w:gridSpan w:val="4"/>
            <w:noWrap/>
          </w:tcPr>
          <w:p w14:paraId="1F8598C0"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Colonia:</w:t>
            </w:r>
          </w:p>
        </w:tc>
      </w:tr>
      <w:tr w:rsidR="00A452E5" w:rsidRPr="00C2716A" w14:paraId="22ACBC3E" w14:textId="77777777" w:rsidTr="00B22B5A">
        <w:trPr>
          <w:trHeight w:val="285"/>
        </w:trPr>
        <w:tc>
          <w:tcPr>
            <w:tcW w:w="5524" w:type="dxa"/>
            <w:gridSpan w:val="6"/>
            <w:noWrap/>
          </w:tcPr>
          <w:p w14:paraId="6F3AD60F" w14:textId="77777777" w:rsidR="00A452E5" w:rsidRPr="00C2716A" w:rsidRDefault="00A452E5" w:rsidP="00A36A6E">
            <w:pPr>
              <w:rPr>
                <w:rFonts w:ascii="ITC Avant Garde" w:hAnsi="ITC Avant Garde"/>
                <w:color w:val="000000" w:themeColor="text1"/>
                <w:sz w:val="20"/>
                <w:szCs w:val="20"/>
              </w:rPr>
            </w:pPr>
            <w:r w:rsidRPr="00C2716A">
              <w:rPr>
                <w:rFonts w:ascii="ITC Avant Garde" w:hAnsi="ITC Avant Garde"/>
                <w:color w:val="000000" w:themeColor="text1"/>
                <w:sz w:val="20"/>
                <w:szCs w:val="20"/>
              </w:rPr>
              <w:t xml:space="preserve">Municipio o </w:t>
            </w:r>
            <w:r w:rsidR="00A36A6E" w:rsidRPr="00C2716A">
              <w:rPr>
                <w:rFonts w:ascii="ITC Avant Garde" w:hAnsi="ITC Avant Garde"/>
                <w:color w:val="000000" w:themeColor="text1"/>
                <w:sz w:val="20"/>
                <w:szCs w:val="20"/>
              </w:rPr>
              <w:t>Alcaldías</w:t>
            </w:r>
            <w:r w:rsidRPr="00C2716A">
              <w:rPr>
                <w:rFonts w:ascii="ITC Avant Garde" w:hAnsi="ITC Avant Garde"/>
                <w:color w:val="000000" w:themeColor="text1"/>
                <w:sz w:val="20"/>
                <w:szCs w:val="20"/>
              </w:rPr>
              <w:t>:</w:t>
            </w:r>
          </w:p>
        </w:tc>
        <w:tc>
          <w:tcPr>
            <w:tcW w:w="3827" w:type="dxa"/>
            <w:gridSpan w:val="3"/>
            <w:noWrap/>
          </w:tcPr>
          <w:p w14:paraId="3F3300A6"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Código Postal:</w:t>
            </w:r>
          </w:p>
        </w:tc>
      </w:tr>
      <w:tr w:rsidR="00A452E5" w:rsidRPr="00C2716A" w14:paraId="3F2E99DD" w14:textId="77777777" w:rsidTr="00B22B5A">
        <w:trPr>
          <w:trHeight w:val="285"/>
        </w:trPr>
        <w:tc>
          <w:tcPr>
            <w:tcW w:w="9351" w:type="dxa"/>
            <w:gridSpan w:val="9"/>
            <w:noWrap/>
          </w:tcPr>
          <w:p w14:paraId="57BE6B7E"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Entidad Federativa:</w:t>
            </w:r>
          </w:p>
        </w:tc>
      </w:tr>
      <w:tr w:rsidR="00A452E5" w:rsidRPr="00C2716A" w14:paraId="76F4B83C" w14:textId="77777777" w:rsidTr="00B22B5A">
        <w:trPr>
          <w:trHeight w:val="285"/>
        </w:trPr>
        <w:tc>
          <w:tcPr>
            <w:tcW w:w="9351" w:type="dxa"/>
            <w:gridSpan w:val="9"/>
            <w:noWrap/>
          </w:tcPr>
          <w:p w14:paraId="79D18BFF" w14:textId="77777777" w:rsidR="00A452E5" w:rsidRPr="00C2716A" w:rsidRDefault="00A452E5" w:rsidP="00807760">
            <w:pPr>
              <w:rPr>
                <w:rFonts w:ascii="ITC Avant Garde" w:hAnsi="ITC Avant Garde"/>
                <w:bCs/>
                <w:color w:val="000000" w:themeColor="text1"/>
                <w:sz w:val="20"/>
                <w:szCs w:val="20"/>
              </w:rPr>
            </w:pPr>
            <w:r w:rsidRPr="00C2716A">
              <w:rPr>
                <w:rFonts w:ascii="ITC Avant Garde" w:hAnsi="ITC Avant Garde"/>
                <w:bCs/>
                <w:color w:val="000000" w:themeColor="text1"/>
                <w:sz w:val="20"/>
                <w:szCs w:val="20"/>
              </w:rPr>
              <w:t>Testigo (2)</w:t>
            </w:r>
          </w:p>
        </w:tc>
      </w:tr>
      <w:tr w:rsidR="00A452E5" w:rsidRPr="00C2716A" w14:paraId="0D702A22" w14:textId="77777777" w:rsidTr="00B22B5A">
        <w:trPr>
          <w:trHeight w:val="285"/>
        </w:trPr>
        <w:tc>
          <w:tcPr>
            <w:tcW w:w="9351" w:type="dxa"/>
            <w:gridSpan w:val="9"/>
            <w:noWrap/>
          </w:tcPr>
          <w:p w14:paraId="254CC6B7"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Nombre completo:</w:t>
            </w:r>
          </w:p>
        </w:tc>
      </w:tr>
      <w:tr w:rsidR="00A452E5" w:rsidRPr="00C2716A" w14:paraId="4753EA20" w14:textId="77777777" w:rsidTr="00B22B5A">
        <w:trPr>
          <w:trHeight w:val="285"/>
        </w:trPr>
        <w:tc>
          <w:tcPr>
            <w:tcW w:w="9351" w:type="dxa"/>
            <w:gridSpan w:val="9"/>
            <w:noWrap/>
          </w:tcPr>
          <w:p w14:paraId="230D110D"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Calle:</w:t>
            </w:r>
          </w:p>
        </w:tc>
      </w:tr>
      <w:tr w:rsidR="00A452E5" w:rsidRPr="00C2716A" w14:paraId="49E18F1E" w14:textId="77777777" w:rsidTr="00B22B5A">
        <w:trPr>
          <w:trHeight w:val="285"/>
        </w:trPr>
        <w:tc>
          <w:tcPr>
            <w:tcW w:w="3202" w:type="dxa"/>
            <w:gridSpan w:val="3"/>
          </w:tcPr>
          <w:p w14:paraId="7949B59F"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Número Exterior:</w:t>
            </w:r>
          </w:p>
        </w:tc>
        <w:tc>
          <w:tcPr>
            <w:tcW w:w="1924" w:type="dxa"/>
            <w:gridSpan w:val="2"/>
            <w:noWrap/>
          </w:tcPr>
          <w:p w14:paraId="1BC99976"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Número Interior:</w:t>
            </w:r>
          </w:p>
        </w:tc>
        <w:tc>
          <w:tcPr>
            <w:tcW w:w="4225" w:type="dxa"/>
            <w:gridSpan w:val="4"/>
            <w:noWrap/>
          </w:tcPr>
          <w:p w14:paraId="201111B8"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Colonia:</w:t>
            </w:r>
          </w:p>
        </w:tc>
      </w:tr>
      <w:tr w:rsidR="00A452E5" w:rsidRPr="00C2716A" w14:paraId="15DAC76E" w14:textId="77777777" w:rsidTr="00B22B5A">
        <w:trPr>
          <w:trHeight w:val="285"/>
        </w:trPr>
        <w:tc>
          <w:tcPr>
            <w:tcW w:w="5524" w:type="dxa"/>
            <w:gridSpan w:val="6"/>
            <w:noWrap/>
          </w:tcPr>
          <w:p w14:paraId="6D3C527B" w14:textId="77777777" w:rsidR="00A452E5" w:rsidRPr="00C2716A" w:rsidRDefault="00A452E5" w:rsidP="00253156">
            <w:pPr>
              <w:rPr>
                <w:rFonts w:ascii="ITC Avant Garde" w:hAnsi="ITC Avant Garde"/>
                <w:color w:val="000000" w:themeColor="text1"/>
                <w:sz w:val="20"/>
                <w:szCs w:val="20"/>
              </w:rPr>
            </w:pPr>
            <w:r w:rsidRPr="00C2716A">
              <w:rPr>
                <w:rFonts w:ascii="ITC Avant Garde" w:hAnsi="ITC Avant Garde"/>
                <w:color w:val="000000" w:themeColor="text1"/>
                <w:sz w:val="20"/>
                <w:szCs w:val="20"/>
              </w:rPr>
              <w:t xml:space="preserve">Municipio o </w:t>
            </w:r>
            <w:r w:rsidR="00253156" w:rsidRPr="00C2716A">
              <w:rPr>
                <w:rFonts w:ascii="ITC Avant Garde" w:hAnsi="ITC Avant Garde"/>
                <w:color w:val="000000" w:themeColor="text1"/>
                <w:sz w:val="20"/>
                <w:szCs w:val="20"/>
              </w:rPr>
              <w:t>Alcaldía</w:t>
            </w:r>
            <w:r w:rsidRPr="00C2716A">
              <w:rPr>
                <w:rFonts w:ascii="ITC Avant Garde" w:hAnsi="ITC Avant Garde"/>
                <w:color w:val="000000" w:themeColor="text1"/>
                <w:sz w:val="20"/>
                <w:szCs w:val="20"/>
              </w:rPr>
              <w:t>:</w:t>
            </w:r>
          </w:p>
        </w:tc>
        <w:tc>
          <w:tcPr>
            <w:tcW w:w="3827" w:type="dxa"/>
            <w:gridSpan w:val="3"/>
            <w:noWrap/>
          </w:tcPr>
          <w:p w14:paraId="3E3517B1"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Código Postal:</w:t>
            </w:r>
          </w:p>
        </w:tc>
      </w:tr>
      <w:tr w:rsidR="00A452E5" w:rsidRPr="00C2716A" w14:paraId="73B2E635" w14:textId="77777777" w:rsidTr="00B22B5A">
        <w:trPr>
          <w:trHeight w:val="285"/>
        </w:trPr>
        <w:tc>
          <w:tcPr>
            <w:tcW w:w="9351" w:type="dxa"/>
            <w:gridSpan w:val="9"/>
            <w:noWrap/>
          </w:tcPr>
          <w:p w14:paraId="0521908B" w14:textId="77777777" w:rsidR="00A452E5" w:rsidRPr="00C2716A" w:rsidRDefault="00A452E5" w:rsidP="00807760">
            <w:pPr>
              <w:rPr>
                <w:rFonts w:ascii="ITC Avant Garde" w:hAnsi="ITC Avant Garde"/>
                <w:color w:val="000000" w:themeColor="text1"/>
                <w:sz w:val="20"/>
                <w:szCs w:val="20"/>
              </w:rPr>
            </w:pPr>
            <w:r w:rsidRPr="00C2716A">
              <w:rPr>
                <w:rFonts w:ascii="ITC Avant Garde" w:hAnsi="ITC Avant Garde"/>
                <w:color w:val="000000" w:themeColor="text1"/>
                <w:sz w:val="20"/>
                <w:szCs w:val="20"/>
              </w:rPr>
              <w:t>Entidad Federativa:</w:t>
            </w:r>
          </w:p>
        </w:tc>
      </w:tr>
      <w:tr w:rsidR="00A452E5" w:rsidRPr="00C2716A" w14:paraId="418AECC8" w14:textId="77777777" w:rsidTr="00B22B5A">
        <w:trPr>
          <w:trHeight w:val="1166"/>
        </w:trPr>
        <w:tc>
          <w:tcPr>
            <w:tcW w:w="9351" w:type="dxa"/>
            <w:gridSpan w:val="9"/>
            <w:noWrap/>
          </w:tcPr>
          <w:p w14:paraId="3136648F" w14:textId="77777777" w:rsidR="00A452E5" w:rsidRPr="00C2716A" w:rsidRDefault="00A452E5" w:rsidP="00807760">
            <w:pPr>
              <w:jc w:val="both"/>
              <w:rPr>
                <w:rFonts w:ascii="ITC Avant Garde" w:hAnsi="ITC Avant Garde"/>
                <w:b/>
                <w:bCs/>
                <w:color w:val="000000" w:themeColor="text1"/>
                <w:sz w:val="20"/>
                <w:szCs w:val="20"/>
              </w:rPr>
            </w:pPr>
            <w:r w:rsidRPr="00C2716A">
              <w:rPr>
                <w:rFonts w:ascii="ITC Avant Garde" w:hAnsi="ITC Avant Garde"/>
                <w:b/>
                <w:bCs/>
                <w:color w:val="000000" w:themeColor="text1"/>
                <w:sz w:val="20"/>
                <w:szCs w:val="20"/>
              </w:rPr>
              <w:t>7. En su caso, declaración del representante legal de la UV:</w:t>
            </w:r>
          </w:p>
          <w:p w14:paraId="0EBC8B9B" w14:textId="77777777" w:rsidR="00A452E5" w:rsidRDefault="00A452E5" w:rsidP="00807760">
            <w:pPr>
              <w:rPr>
                <w:rFonts w:ascii="ITC Avant Garde" w:hAnsi="ITC Avant Garde"/>
                <w:b/>
                <w:bCs/>
                <w:color w:val="000000" w:themeColor="text1"/>
                <w:sz w:val="20"/>
                <w:szCs w:val="20"/>
              </w:rPr>
            </w:pPr>
          </w:p>
          <w:p w14:paraId="724481FC" w14:textId="77777777" w:rsidR="005C5B1A" w:rsidRDefault="005C5B1A" w:rsidP="00807760">
            <w:pPr>
              <w:rPr>
                <w:rFonts w:ascii="ITC Avant Garde" w:hAnsi="ITC Avant Garde"/>
                <w:b/>
                <w:bCs/>
                <w:color w:val="000000" w:themeColor="text1"/>
                <w:sz w:val="20"/>
                <w:szCs w:val="20"/>
              </w:rPr>
            </w:pPr>
          </w:p>
          <w:p w14:paraId="493BA818" w14:textId="77777777" w:rsidR="005C5B1A" w:rsidRDefault="005C5B1A" w:rsidP="00807760">
            <w:pPr>
              <w:rPr>
                <w:rFonts w:ascii="ITC Avant Garde" w:hAnsi="ITC Avant Garde"/>
                <w:b/>
                <w:bCs/>
                <w:color w:val="000000" w:themeColor="text1"/>
                <w:sz w:val="20"/>
                <w:szCs w:val="20"/>
              </w:rPr>
            </w:pPr>
          </w:p>
          <w:p w14:paraId="10AC6AD3" w14:textId="77777777" w:rsidR="005C5B1A" w:rsidRPr="00C2716A" w:rsidRDefault="005C5B1A" w:rsidP="00807760">
            <w:pPr>
              <w:rPr>
                <w:rFonts w:ascii="ITC Avant Garde" w:hAnsi="ITC Avant Garde"/>
                <w:b/>
                <w:bCs/>
                <w:color w:val="000000" w:themeColor="text1"/>
                <w:sz w:val="20"/>
                <w:szCs w:val="20"/>
              </w:rPr>
            </w:pPr>
          </w:p>
        </w:tc>
      </w:tr>
      <w:tr w:rsidR="00A452E5" w:rsidRPr="00C2716A" w14:paraId="6C8E8DCF" w14:textId="77777777" w:rsidTr="00B22B5A">
        <w:trPr>
          <w:trHeight w:val="589"/>
        </w:trPr>
        <w:tc>
          <w:tcPr>
            <w:tcW w:w="9351" w:type="dxa"/>
            <w:gridSpan w:val="9"/>
            <w:hideMark/>
          </w:tcPr>
          <w:p w14:paraId="09AA7D1E" w14:textId="77777777" w:rsidR="00A452E5" w:rsidRPr="00C2716A" w:rsidRDefault="00A452E5" w:rsidP="00CF5F10">
            <w:pPr>
              <w:jc w:val="both"/>
              <w:rPr>
                <w:rFonts w:ascii="ITC Avant Garde" w:hAnsi="ITC Avant Garde"/>
                <w:b/>
                <w:bCs/>
                <w:color w:val="000000" w:themeColor="text1"/>
                <w:sz w:val="20"/>
                <w:szCs w:val="20"/>
              </w:rPr>
            </w:pPr>
            <w:r w:rsidRPr="00C2716A">
              <w:rPr>
                <w:rFonts w:ascii="ITC Avant Garde" w:hAnsi="ITC Avant Garde"/>
                <w:b/>
                <w:bCs/>
                <w:color w:val="000000" w:themeColor="text1"/>
                <w:sz w:val="20"/>
                <w:szCs w:val="20"/>
              </w:rPr>
              <w:t xml:space="preserve">8. Nombre y firma de quienes intervinieron en la visita de </w:t>
            </w:r>
            <w:r w:rsidRPr="00C2716A">
              <w:rPr>
                <w:rFonts w:ascii="ITC Avant Garde" w:hAnsi="ITC Avant Garde"/>
                <w:b/>
                <w:sz w:val="20"/>
                <w:szCs w:val="20"/>
                <w:lang w:val="es-ES_tradnl"/>
              </w:rPr>
              <w:t>vigilancia a la UV</w:t>
            </w:r>
            <w:r w:rsidRPr="00C2716A">
              <w:rPr>
                <w:rFonts w:ascii="ITC Avant Garde" w:hAnsi="ITC Avant Garde"/>
                <w:b/>
                <w:bCs/>
                <w:color w:val="000000" w:themeColor="text1"/>
                <w:sz w:val="20"/>
                <w:szCs w:val="20"/>
              </w:rPr>
              <w:t>, incluyendo los de quien la llevó a cabo:</w:t>
            </w:r>
          </w:p>
        </w:tc>
      </w:tr>
      <w:tr w:rsidR="00A452E5" w:rsidRPr="00C2716A" w14:paraId="49269654" w14:textId="77777777" w:rsidTr="00B22B5A">
        <w:trPr>
          <w:trHeight w:val="817"/>
        </w:trPr>
        <w:tc>
          <w:tcPr>
            <w:tcW w:w="1453" w:type="dxa"/>
            <w:hideMark/>
          </w:tcPr>
          <w:p w14:paraId="33E33AF5" w14:textId="77777777" w:rsidR="00A452E5" w:rsidRPr="00C2716A" w:rsidRDefault="00A452E5" w:rsidP="00807760">
            <w:pPr>
              <w:jc w:val="center"/>
              <w:rPr>
                <w:rFonts w:ascii="ITC Avant Garde" w:hAnsi="ITC Avant Garde"/>
                <w:color w:val="000000" w:themeColor="text1"/>
                <w:sz w:val="20"/>
                <w:szCs w:val="20"/>
              </w:rPr>
            </w:pPr>
          </w:p>
          <w:p w14:paraId="2F598D1D" w14:textId="77777777" w:rsidR="00A452E5" w:rsidRPr="00C2716A" w:rsidRDefault="00A452E5" w:rsidP="00807760">
            <w:pPr>
              <w:jc w:val="center"/>
              <w:rPr>
                <w:rFonts w:ascii="ITC Avant Garde" w:hAnsi="ITC Avant Garde"/>
                <w:color w:val="000000" w:themeColor="text1"/>
                <w:sz w:val="20"/>
                <w:szCs w:val="20"/>
              </w:rPr>
            </w:pPr>
            <w:r w:rsidRPr="00C2716A">
              <w:rPr>
                <w:rFonts w:ascii="ITC Avant Garde" w:hAnsi="ITC Avant Garde"/>
                <w:color w:val="000000" w:themeColor="text1"/>
                <w:sz w:val="20"/>
                <w:szCs w:val="20"/>
              </w:rPr>
              <w:t>Número consecutivo</w:t>
            </w:r>
          </w:p>
          <w:p w14:paraId="19876FA6" w14:textId="77777777" w:rsidR="00A452E5" w:rsidRPr="00C2716A" w:rsidRDefault="00A452E5" w:rsidP="00807760">
            <w:pPr>
              <w:jc w:val="center"/>
              <w:rPr>
                <w:rFonts w:ascii="ITC Avant Garde" w:hAnsi="ITC Avant Garde"/>
                <w:sz w:val="20"/>
                <w:szCs w:val="20"/>
              </w:rPr>
            </w:pPr>
          </w:p>
        </w:tc>
        <w:tc>
          <w:tcPr>
            <w:tcW w:w="3673" w:type="dxa"/>
            <w:gridSpan w:val="4"/>
            <w:noWrap/>
            <w:hideMark/>
          </w:tcPr>
          <w:p w14:paraId="7BD2EC2C" w14:textId="77777777" w:rsidR="00A452E5" w:rsidRPr="00C2716A" w:rsidRDefault="00A452E5" w:rsidP="00807760">
            <w:pPr>
              <w:tabs>
                <w:tab w:val="center" w:pos="2712"/>
              </w:tabs>
              <w:jc w:val="center"/>
              <w:rPr>
                <w:rFonts w:ascii="ITC Avant Garde" w:hAnsi="ITC Avant Garde"/>
                <w:color w:val="000000" w:themeColor="text1"/>
                <w:sz w:val="20"/>
                <w:szCs w:val="20"/>
              </w:rPr>
            </w:pPr>
          </w:p>
          <w:p w14:paraId="65BB4F04" w14:textId="77777777" w:rsidR="00A452E5" w:rsidRPr="00C2716A" w:rsidRDefault="00A452E5" w:rsidP="00807760">
            <w:pPr>
              <w:tabs>
                <w:tab w:val="center" w:pos="2712"/>
              </w:tabs>
              <w:jc w:val="center"/>
              <w:rPr>
                <w:rFonts w:ascii="ITC Avant Garde" w:hAnsi="ITC Avant Garde"/>
                <w:color w:val="000000" w:themeColor="text1"/>
                <w:sz w:val="20"/>
                <w:szCs w:val="20"/>
              </w:rPr>
            </w:pPr>
            <w:r w:rsidRPr="00C2716A">
              <w:rPr>
                <w:rFonts w:ascii="ITC Avant Garde" w:hAnsi="ITC Avant Garde"/>
                <w:color w:val="000000" w:themeColor="text1"/>
                <w:sz w:val="20"/>
                <w:szCs w:val="20"/>
              </w:rPr>
              <w:t>Nombre completo:</w:t>
            </w:r>
          </w:p>
        </w:tc>
        <w:tc>
          <w:tcPr>
            <w:tcW w:w="4225" w:type="dxa"/>
            <w:gridSpan w:val="4"/>
            <w:noWrap/>
            <w:hideMark/>
          </w:tcPr>
          <w:p w14:paraId="5DD3302E" w14:textId="77777777" w:rsidR="00A452E5" w:rsidRPr="00C2716A" w:rsidRDefault="00A452E5" w:rsidP="00807760">
            <w:pPr>
              <w:jc w:val="center"/>
              <w:rPr>
                <w:rFonts w:ascii="ITC Avant Garde" w:hAnsi="ITC Avant Garde"/>
                <w:color w:val="000000" w:themeColor="text1"/>
                <w:sz w:val="20"/>
                <w:szCs w:val="20"/>
              </w:rPr>
            </w:pPr>
          </w:p>
          <w:p w14:paraId="09EC4BDA" w14:textId="77777777" w:rsidR="00A452E5" w:rsidRPr="00C2716A" w:rsidRDefault="00A452E5" w:rsidP="00807760">
            <w:pPr>
              <w:jc w:val="center"/>
              <w:rPr>
                <w:rFonts w:ascii="ITC Avant Garde" w:hAnsi="ITC Avant Garde"/>
                <w:color w:val="000000" w:themeColor="text1"/>
                <w:sz w:val="20"/>
                <w:szCs w:val="20"/>
              </w:rPr>
            </w:pPr>
            <w:r w:rsidRPr="00C2716A">
              <w:rPr>
                <w:rFonts w:ascii="ITC Avant Garde" w:hAnsi="ITC Avant Garde"/>
                <w:color w:val="000000" w:themeColor="text1"/>
                <w:sz w:val="20"/>
                <w:szCs w:val="20"/>
              </w:rPr>
              <w:t>Firma:</w:t>
            </w:r>
          </w:p>
        </w:tc>
      </w:tr>
      <w:tr w:rsidR="00A452E5" w:rsidRPr="00C2716A" w14:paraId="11A8A069" w14:textId="77777777" w:rsidTr="00B22B5A">
        <w:trPr>
          <w:trHeight w:val="525"/>
        </w:trPr>
        <w:tc>
          <w:tcPr>
            <w:tcW w:w="1453" w:type="dxa"/>
          </w:tcPr>
          <w:p w14:paraId="6861EDD4" w14:textId="77777777" w:rsidR="00A452E5" w:rsidRPr="00C2716A" w:rsidRDefault="00A452E5" w:rsidP="00807760">
            <w:pPr>
              <w:jc w:val="center"/>
              <w:rPr>
                <w:rFonts w:ascii="ITC Avant Garde" w:hAnsi="ITC Avant Garde"/>
                <w:color w:val="000000" w:themeColor="text1"/>
                <w:sz w:val="20"/>
                <w:szCs w:val="20"/>
              </w:rPr>
            </w:pPr>
          </w:p>
          <w:p w14:paraId="0FEDCBA4" w14:textId="77777777" w:rsidR="00A452E5" w:rsidRPr="00C2716A" w:rsidRDefault="00A452E5" w:rsidP="00807760">
            <w:pPr>
              <w:tabs>
                <w:tab w:val="left" w:pos="595"/>
                <w:tab w:val="center" w:pos="669"/>
              </w:tabs>
              <w:jc w:val="center"/>
              <w:rPr>
                <w:rFonts w:ascii="ITC Avant Garde" w:hAnsi="ITC Avant Garde"/>
                <w:sz w:val="20"/>
                <w:szCs w:val="20"/>
              </w:rPr>
            </w:pPr>
            <w:r w:rsidRPr="00C2716A">
              <w:rPr>
                <w:rFonts w:ascii="ITC Avant Garde" w:hAnsi="ITC Avant Garde"/>
                <w:sz w:val="20"/>
                <w:szCs w:val="20"/>
              </w:rPr>
              <w:t>1</w:t>
            </w:r>
          </w:p>
        </w:tc>
        <w:tc>
          <w:tcPr>
            <w:tcW w:w="3673" w:type="dxa"/>
            <w:gridSpan w:val="4"/>
            <w:noWrap/>
          </w:tcPr>
          <w:p w14:paraId="30A9FC17" w14:textId="77777777" w:rsidR="00A452E5" w:rsidRPr="00C2716A" w:rsidRDefault="00A452E5" w:rsidP="00807760">
            <w:pPr>
              <w:tabs>
                <w:tab w:val="center" w:pos="2712"/>
              </w:tabs>
              <w:jc w:val="center"/>
              <w:rPr>
                <w:rFonts w:ascii="ITC Avant Garde" w:hAnsi="ITC Avant Garde"/>
                <w:b/>
                <w:color w:val="000000" w:themeColor="text1"/>
                <w:sz w:val="20"/>
                <w:szCs w:val="20"/>
              </w:rPr>
            </w:pPr>
          </w:p>
        </w:tc>
        <w:tc>
          <w:tcPr>
            <w:tcW w:w="4225" w:type="dxa"/>
            <w:gridSpan w:val="4"/>
            <w:noWrap/>
          </w:tcPr>
          <w:p w14:paraId="0438C9F6" w14:textId="77777777" w:rsidR="00A452E5" w:rsidRPr="00C2716A" w:rsidRDefault="00A452E5" w:rsidP="00807760">
            <w:pPr>
              <w:jc w:val="center"/>
              <w:rPr>
                <w:rFonts w:ascii="ITC Avant Garde" w:hAnsi="ITC Avant Garde"/>
                <w:b/>
                <w:color w:val="000000" w:themeColor="text1"/>
                <w:sz w:val="20"/>
                <w:szCs w:val="20"/>
              </w:rPr>
            </w:pPr>
          </w:p>
        </w:tc>
      </w:tr>
      <w:tr w:rsidR="00A452E5" w:rsidRPr="00C2716A" w14:paraId="159C27C9" w14:textId="77777777" w:rsidTr="00B22B5A">
        <w:trPr>
          <w:trHeight w:val="455"/>
        </w:trPr>
        <w:tc>
          <w:tcPr>
            <w:tcW w:w="1453" w:type="dxa"/>
          </w:tcPr>
          <w:p w14:paraId="0D1E9EE9" w14:textId="77777777" w:rsidR="00A452E5" w:rsidRPr="00C2716A" w:rsidRDefault="00A452E5" w:rsidP="00807760">
            <w:pPr>
              <w:jc w:val="center"/>
              <w:rPr>
                <w:rFonts w:ascii="ITC Avant Garde" w:hAnsi="ITC Avant Garde"/>
                <w:color w:val="000000" w:themeColor="text1"/>
                <w:sz w:val="20"/>
                <w:szCs w:val="20"/>
              </w:rPr>
            </w:pPr>
          </w:p>
          <w:p w14:paraId="6AC2FE0C" w14:textId="77777777" w:rsidR="00A452E5" w:rsidRPr="00C2716A" w:rsidRDefault="00A452E5" w:rsidP="00807760">
            <w:pPr>
              <w:jc w:val="center"/>
              <w:rPr>
                <w:rFonts w:ascii="ITC Avant Garde" w:hAnsi="ITC Avant Garde"/>
                <w:color w:val="000000" w:themeColor="text1"/>
                <w:sz w:val="20"/>
                <w:szCs w:val="20"/>
              </w:rPr>
            </w:pPr>
            <w:r w:rsidRPr="00C2716A">
              <w:rPr>
                <w:rFonts w:ascii="ITC Avant Garde" w:hAnsi="ITC Avant Garde"/>
                <w:color w:val="000000" w:themeColor="text1"/>
                <w:sz w:val="20"/>
                <w:szCs w:val="20"/>
              </w:rPr>
              <w:t>2</w:t>
            </w:r>
          </w:p>
        </w:tc>
        <w:tc>
          <w:tcPr>
            <w:tcW w:w="3673" w:type="dxa"/>
            <w:gridSpan w:val="4"/>
            <w:noWrap/>
          </w:tcPr>
          <w:p w14:paraId="55991568" w14:textId="77777777" w:rsidR="00A452E5" w:rsidRPr="00C2716A" w:rsidRDefault="00A452E5" w:rsidP="00807760">
            <w:pPr>
              <w:tabs>
                <w:tab w:val="center" w:pos="2712"/>
              </w:tabs>
              <w:jc w:val="center"/>
              <w:rPr>
                <w:rFonts w:ascii="ITC Avant Garde" w:hAnsi="ITC Avant Garde"/>
                <w:b/>
                <w:color w:val="000000" w:themeColor="text1"/>
                <w:sz w:val="20"/>
                <w:szCs w:val="20"/>
              </w:rPr>
            </w:pPr>
          </w:p>
        </w:tc>
        <w:tc>
          <w:tcPr>
            <w:tcW w:w="4225" w:type="dxa"/>
            <w:gridSpan w:val="4"/>
            <w:noWrap/>
          </w:tcPr>
          <w:p w14:paraId="6CD72B11" w14:textId="77777777" w:rsidR="00A452E5" w:rsidRPr="00C2716A" w:rsidRDefault="00A452E5" w:rsidP="00807760">
            <w:pPr>
              <w:jc w:val="center"/>
              <w:rPr>
                <w:rFonts w:ascii="ITC Avant Garde" w:hAnsi="ITC Avant Garde"/>
                <w:b/>
                <w:color w:val="000000" w:themeColor="text1"/>
                <w:sz w:val="20"/>
                <w:szCs w:val="20"/>
              </w:rPr>
            </w:pPr>
          </w:p>
        </w:tc>
      </w:tr>
      <w:tr w:rsidR="00A452E5" w:rsidRPr="00C2716A" w14:paraId="1F2DA5AB" w14:textId="77777777" w:rsidTr="00B22B5A">
        <w:trPr>
          <w:trHeight w:val="492"/>
        </w:trPr>
        <w:tc>
          <w:tcPr>
            <w:tcW w:w="1453" w:type="dxa"/>
          </w:tcPr>
          <w:p w14:paraId="22AF0032" w14:textId="77777777" w:rsidR="00A452E5" w:rsidRPr="00C2716A" w:rsidRDefault="00A452E5" w:rsidP="00807760">
            <w:pPr>
              <w:jc w:val="center"/>
              <w:rPr>
                <w:rFonts w:ascii="ITC Avant Garde" w:hAnsi="ITC Avant Garde"/>
                <w:color w:val="000000" w:themeColor="text1"/>
                <w:sz w:val="20"/>
                <w:szCs w:val="20"/>
              </w:rPr>
            </w:pPr>
          </w:p>
          <w:p w14:paraId="2EA73E27" w14:textId="77777777" w:rsidR="00A452E5" w:rsidRPr="00C2716A" w:rsidRDefault="00A452E5" w:rsidP="00807760">
            <w:pPr>
              <w:jc w:val="center"/>
              <w:rPr>
                <w:rFonts w:ascii="ITC Avant Garde" w:hAnsi="ITC Avant Garde"/>
                <w:color w:val="000000" w:themeColor="text1"/>
                <w:sz w:val="20"/>
                <w:szCs w:val="20"/>
              </w:rPr>
            </w:pPr>
            <w:r w:rsidRPr="00C2716A">
              <w:rPr>
                <w:rFonts w:ascii="ITC Avant Garde" w:hAnsi="ITC Avant Garde"/>
                <w:color w:val="000000" w:themeColor="text1"/>
                <w:sz w:val="20"/>
                <w:szCs w:val="20"/>
              </w:rPr>
              <w:t>.</w:t>
            </w:r>
          </w:p>
        </w:tc>
        <w:tc>
          <w:tcPr>
            <w:tcW w:w="3673" w:type="dxa"/>
            <w:gridSpan w:val="4"/>
            <w:noWrap/>
          </w:tcPr>
          <w:p w14:paraId="61083CA7" w14:textId="77777777" w:rsidR="00A452E5" w:rsidRPr="00C2716A" w:rsidRDefault="00A452E5" w:rsidP="00807760">
            <w:pPr>
              <w:tabs>
                <w:tab w:val="center" w:pos="2712"/>
              </w:tabs>
              <w:jc w:val="center"/>
              <w:rPr>
                <w:rFonts w:ascii="ITC Avant Garde" w:hAnsi="ITC Avant Garde"/>
                <w:b/>
                <w:color w:val="000000" w:themeColor="text1"/>
                <w:sz w:val="20"/>
                <w:szCs w:val="20"/>
              </w:rPr>
            </w:pPr>
          </w:p>
        </w:tc>
        <w:tc>
          <w:tcPr>
            <w:tcW w:w="4225" w:type="dxa"/>
            <w:gridSpan w:val="4"/>
            <w:noWrap/>
          </w:tcPr>
          <w:p w14:paraId="140BAE62" w14:textId="77777777" w:rsidR="00A452E5" w:rsidRPr="00C2716A" w:rsidRDefault="00A452E5" w:rsidP="00807760">
            <w:pPr>
              <w:jc w:val="center"/>
              <w:rPr>
                <w:rFonts w:ascii="ITC Avant Garde" w:hAnsi="ITC Avant Garde"/>
                <w:b/>
                <w:color w:val="000000" w:themeColor="text1"/>
                <w:sz w:val="20"/>
                <w:szCs w:val="20"/>
              </w:rPr>
            </w:pPr>
          </w:p>
        </w:tc>
      </w:tr>
      <w:tr w:rsidR="00A452E5" w:rsidRPr="00C2716A" w14:paraId="59B144CD" w14:textId="77777777" w:rsidTr="00B22B5A">
        <w:trPr>
          <w:trHeight w:val="421"/>
        </w:trPr>
        <w:tc>
          <w:tcPr>
            <w:tcW w:w="1453" w:type="dxa"/>
          </w:tcPr>
          <w:p w14:paraId="35395036" w14:textId="77777777" w:rsidR="00A452E5" w:rsidRPr="00C2716A" w:rsidRDefault="00A452E5" w:rsidP="00807760">
            <w:pPr>
              <w:jc w:val="center"/>
              <w:rPr>
                <w:rFonts w:ascii="ITC Avant Garde" w:hAnsi="ITC Avant Garde"/>
                <w:color w:val="000000" w:themeColor="text1"/>
                <w:sz w:val="20"/>
                <w:szCs w:val="20"/>
              </w:rPr>
            </w:pPr>
          </w:p>
          <w:p w14:paraId="72C6FF35" w14:textId="77777777" w:rsidR="00A452E5" w:rsidRPr="00C2716A" w:rsidRDefault="00A452E5" w:rsidP="00807760">
            <w:pPr>
              <w:jc w:val="center"/>
              <w:rPr>
                <w:rFonts w:ascii="ITC Avant Garde" w:hAnsi="ITC Avant Garde"/>
                <w:color w:val="000000" w:themeColor="text1"/>
                <w:sz w:val="20"/>
                <w:szCs w:val="20"/>
              </w:rPr>
            </w:pPr>
            <w:r w:rsidRPr="00C2716A">
              <w:rPr>
                <w:rFonts w:ascii="ITC Avant Garde" w:hAnsi="ITC Avant Garde"/>
                <w:color w:val="000000" w:themeColor="text1"/>
                <w:sz w:val="20"/>
                <w:szCs w:val="20"/>
              </w:rPr>
              <w:t>.</w:t>
            </w:r>
          </w:p>
        </w:tc>
        <w:tc>
          <w:tcPr>
            <w:tcW w:w="3673" w:type="dxa"/>
            <w:gridSpan w:val="4"/>
            <w:noWrap/>
          </w:tcPr>
          <w:p w14:paraId="57397B0E" w14:textId="77777777" w:rsidR="00A452E5" w:rsidRPr="00C2716A" w:rsidRDefault="00A452E5" w:rsidP="00807760">
            <w:pPr>
              <w:tabs>
                <w:tab w:val="center" w:pos="2712"/>
              </w:tabs>
              <w:jc w:val="center"/>
              <w:rPr>
                <w:rFonts w:ascii="ITC Avant Garde" w:hAnsi="ITC Avant Garde"/>
                <w:b/>
                <w:color w:val="000000" w:themeColor="text1"/>
                <w:sz w:val="20"/>
                <w:szCs w:val="20"/>
              </w:rPr>
            </w:pPr>
          </w:p>
        </w:tc>
        <w:tc>
          <w:tcPr>
            <w:tcW w:w="4225" w:type="dxa"/>
            <w:gridSpan w:val="4"/>
            <w:noWrap/>
          </w:tcPr>
          <w:p w14:paraId="5332AA04" w14:textId="77777777" w:rsidR="00A452E5" w:rsidRPr="00C2716A" w:rsidRDefault="00A452E5" w:rsidP="00807760">
            <w:pPr>
              <w:jc w:val="center"/>
              <w:rPr>
                <w:rFonts w:ascii="ITC Avant Garde" w:hAnsi="ITC Avant Garde"/>
                <w:b/>
                <w:color w:val="000000" w:themeColor="text1"/>
                <w:sz w:val="20"/>
                <w:szCs w:val="20"/>
              </w:rPr>
            </w:pPr>
          </w:p>
        </w:tc>
      </w:tr>
      <w:tr w:rsidR="00A452E5" w:rsidRPr="00C2716A" w14:paraId="59F50506" w14:textId="77777777" w:rsidTr="00B22B5A">
        <w:trPr>
          <w:trHeight w:val="407"/>
        </w:trPr>
        <w:tc>
          <w:tcPr>
            <w:tcW w:w="1453" w:type="dxa"/>
          </w:tcPr>
          <w:p w14:paraId="00A95527" w14:textId="77777777" w:rsidR="00A452E5" w:rsidRPr="00C2716A" w:rsidRDefault="00A452E5" w:rsidP="00807760">
            <w:pPr>
              <w:jc w:val="center"/>
              <w:rPr>
                <w:rFonts w:ascii="ITC Avant Garde" w:hAnsi="ITC Avant Garde"/>
                <w:color w:val="000000" w:themeColor="text1"/>
                <w:sz w:val="20"/>
                <w:szCs w:val="20"/>
              </w:rPr>
            </w:pPr>
          </w:p>
          <w:p w14:paraId="7B346320" w14:textId="77777777" w:rsidR="00A452E5" w:rsidRPr="00C2716A" w:rsidRDefault="00A452E5" w:rsidP="00807760">
            <w:pPr>
              <w:tabs>
                <w:tab w:val="center" w:pos="671"/>
                <w:tab w:val="left" w:pos="1129"/>
              </w:tabs>
              <w:rPr>
                <w:rFonts w:ascii="ITC Avant Garde" w:hAnsi="ITC Avant Garde"/>
                <w:color w:val="000000" w:themeColor="text1"/>
                <w:sz w:val="20"/>
                <w:szCs w:val="20"/>
              </w:rPr>
            </w:pPr>
            <w:r w:rsidRPr="00C2716A">
              <w:rPr>
                <w:rFonts w:ascii="ITC Avant Garde" w:hAnsi="ITC Avant Garde"/>
                <w:color w:val="000000" w:themeColor="text1"/>
                <w:sz w:val="20"/>
                <w:szCs w:val="20"/>
              </w:rPr>
              <w:tab/>
              <w:t>n</w:t>
            </w:r>
            <w:r w:rsidRPr="00C2716A">
              <w:rPr>
                <w:rFonts w:ascii="ITC Avant Garde" w:hAnsi="ITC Avant Garde"/>
                <w:color w:val="000000" w:themeColor="text1"/>
                <w:sz w:val="20"/>
                <w:szCs w:val="20"/>
              </w:rPr>
              <w:tab/>
            </w:r>
          </w:p>
        </w:tc>
        <w:tc>
          <w:tcPr>
            <w:tcW w:w="3673" w:type="dxa"/>
            <w:gridSpan w:val="4"/>
            <w:noWrap/>
          </w:tcPr>
          <w:p w14:paraId="23CBB80A" w14:textId="77777777" w:rsidR="00A452E5" w:rsidRPr="00C2716A" w:rsidRDefault="00A452E5" w:rsidP="00807760">
            <w:pPr>
              <w:tabs>
                <w:tab w:val="center" w:pos="2712"/>
              </w:tabs>
              <w:jc w:val="center"/>
              <w:rPr>
                <w:rFonts w:ascii="ITC Avant Garde" w:hAnsi="ITC Avant Garde"/>
                <w:b/>
                <w:color w:val="000000" w:themeColor="text1"/>
                <w:sz w:val="20"/>
                <w:szCs w:val="20"/>
              </w:rPr>
            </w:pPr>
          </w:p>
        </w:tc>
        <w:tc>
          <w:tcPr>
            <w:tcW w:w="4225" w:type="dxa"/>
            <w:gridSpan w:val="4"/>
            <w:noWrap/>
          </w:tcPr>
          <w:p w14:paraId="59602EEC" w14:textId="77777777" w:rsidR="00A452E5" w:rsidRPr="00C2716A" w:rsidRDefault="00A452E5" w:rsidP="00807760">
            <w:pPr>
              <w:jc w:val="center"/>
              <w:rPr>
                <w:rFonts w:ascii="ITC Avant Garde" w:hAnsi="ITC Avant Garde"/>
                <w:b/>
                <w:color w:val="000000" w:themeColor="text1"/>
                <w:sz w:val="20"/>
                <w:szCs w:val="20"/>
              </w:rPr>
            </w:pPr>
          </w:p>
        </w:tc>
      </w:tr>
      <w:tr w:rsidR="00A452E5" w:rsidRPr="00C2716A" w14:paraId="5D573D9E" w14:textId="77777777" w:rsidTr="00B22B5A">
        <w:trPr>
          <w:trHeight w:val="407"/>
        </w:trPr>
        <w:tc>
          <w:tcPr>
            <w:tcW w:w="9351" w:type="dxa"/>
            <w:gridSpan w:val="9"/>
          </w:tcPr>
          <w:p w14:paraId="27CEA999" w14:textId="5615320E" w:rsidR="00A452E5" w:rsidRDefault="00A452E5" w:rsidP="00807760">
            <w:pPr>
              <w:jc w:val="both"/>
              <w:rPr>
                <w:rFonts w:ascii="ITC Avant Garde" w:hAnsi="ITC Avant Garde"/>
                <w:b/>
                <w:bCs/>
                <w:color w:val="000000" w:themeColor="text1"/>
                <w:sz w:val="20"/>
              </w:rPr>
            </w:pPr>
            <w:r w:rsidRPr="00C2716A">
              <w:rPr>
                <w:rFonts w:ascii="ITC Avant Garde" w:hAnsi="ITC Avant Garde"/>
                <w:b/>
                <w:bCs/>
                <w:color w:val="000000" w:themeColor="text1"/>
                <w:sz w:val="20"/>
              </w:rPr>
              <w:t xml:space="preserve">9. Toda la información y los resultados obtenidos durante la visita de </w:t>
            </w:r>
            <w:r w:rsidR="00330EED">
              <w:rPr>
                <w:rFonts w:ascii="ITC Avant Garde" w:hAnsi="ITC Avant Garde"/>
                <w:b/>
                <w:bCs/>
                <w:color w:val="000000" w:themeColor="text1"/>
                <w:sz w:val="20"/>
              </w:rPr>
              <w:t>V</w:t>
            </w:r>
            <w:r w:rsidRPr="00C2716A">
              <w:rPr>
                <w:rFonts w:ascii="ITC Avant Garde" w:hAnsi="ITC Avant Garde"/>
                <w:b/>
                <w:bCs/>
                <w:color w:val="000000" w:themeColor="text1"/>
                <w:sz w:val="20"/>
              </w:rPr>
              <w:t xml:space="preserve">igilancia a la UV para el cumplimiento de lo establecido en el </w:t>
            </w:r>
            <w:r w:rsidR="004B376A">
              <w:rPr>
                <w:rFonts w:ascii="ITC Avant Garde" w:hAnsi="ITC Avant Garde"/>
                <w:b/>
                <w:bCs/>
                <w:color w:val="000000" w:themeColor="text1"/>
                <w:sz w:val="20"/>
              </w:rPr>
              <w:t xml:space="preserve">Lineamiento </w:t>
            </w:r>
            <w:r w:rsidRPr="00C2716A">
              <w:rPr>
                <w:rFonts w:ascii="ITC Avant Garde" w:hAnsi="ITC Avant Garde"/>
                <w:b/>
                <w:bCs/>
                <w:color w:val="000000" w:themeColor="text1"/>
                <w:sz w:val="20"/>
              </w:rPr>
              <w:t xml:space="preserve">DÉCIMO </w:t>
            </w:r>
            <w:r w:rsidR="00A57FD5">
              <w:rPr>
                <w:rFonts w:ascii="ITC Avant Garde" w:hAnsi="ITC Avant Garde"/>
                <w:b/>
                <w:bCs/>
                <w:color w:val="000000" w:themeColor="text1"/>
                <w:sz w:val="20"/>
              </w:rPr>
              <w:t>TERCERO</w:t>
            </w:r>
            <w:r w:rsidRPr="00C2716A">
              <w:rPr>
                <w:rFonts w:ascii="ITC Avant Garde" w:hAnsi="ITC Avant Garde"/>
                <w:b/>
                <w:bCs/>
                <w:color w:val="000000" w:themeColor="text1"/>
                <w:sz w:val="20"/>
              </w:rPr>
              <w:t xml:space="preserve"> de los presentes Lineamientos.</w:t>
            </w:r>
          </w:p>
          <w:p w14:paraId="3E4D1412" w14:textId="77777777" w:rsidR="00B22B5A" w:rsidRDefault="00B22B5A" w:rsidP="00807760">
            <w:pPr>
              <w:jc w:val="both"/>
              <w:rPr>
                <w:rFonts w:ascii="ITC Avant Garde" w:hAnsi="ITC Avant Garde"/>
                <w:b/>
                <w:bCs/>
                <w:color w:val="000000" w:themeColor="text1"/>
                <w:sz w:val="20"/>
              </w:rPr>
            </w:pPr>
          </w:p>
          <w:p w14:paraId="2E07C6F0" w14:textId="77777777" w:rsidR="00B22B5A" w:rsidRDefault="00B22B5A" w:rsidP="00807760">
            <w:pPr>
              <w:jc w:val="both"/>
              <w:rPr>
                <w:rFonts w:ascii="ITC Avant Garde" w:hAnsi="ITC Avant Garde"/>
                <w:b/>
                <w:bCs/>
                <w:color w:val="000000" w:themeColor="text1"/>
                <w:sz w:val="20"/>
              </w:rPr>
            </w:pPr>
          </w:p>
          <w:p w14:paraId="7B67BB34" w14:textId="77777777" w:rsidR="00B22B5A" w:rsidRDefault="00B22B5A" w:rsidP="00807760">
            <w:pPr>
              <w:jc w:val="both"/>
              <w:rPr>
                <w:rFonts w:ascii="ITC Avant Garde" w:hAnsi="ITC Avant Garde"/>
                <w:b/>
                <w:bCs/>
                <w:color w:val="000000" w:themeColor="text1"/>
                <w:sz w:val="20"/>
              </w:rPr>
            </w:pPr>
          </w:p>
          <w:p w14:paraId="5585A7CF" w14:textId="77777777" w:rsidR="00B22B5A" w:rsidRDefault="00B22B5A" w:rsidP="00807760">
            <w:pPr>
              <w:jc w:val="both"/>
              <w:rPr>
                <w:rFonts w:ascii="ITC Avant Garde" w:hAnsi="ITC Avant Garde"/>
                <w:b/>
                <w:bCs/>
                <w:color w:val="000000" w:themeColor="text1"/>
                <w:sz w:val="20"/>
              </w:rPr>
            </w:pPr>
          </w:p>
          <w:p w14:paraId="03839C06" w14:textId="77777777" w:rsidR="00B22B5A" w:rsidRDefault="00B22B5A" w:rsidP="00807760">
            <w:pPr>
              <w:jc w:val="both"/>
              <w:rPr>
                <w:rFonts w:ascii="ITC Avant Garde" w:hAnsi="ITC Avant Garde"/>
                <w:b/>
                <w:bCs/>
                <w:color w:val="000000" w:themeColor="text1"/>
                <w:sz w:val="20"/>
              </w:rPr>
            </w:pPr>
          </w:p>
          <w:p w14:paraId="6B055444" w14:textId="77777777" w:rsidR="00B22B5A" w:rsidRDefault="00B22B5A" w:rsidP="00807760">
            <w:pPr>
              <w:jc w:val="both"/>
              <w:rPr>
                <w:rFonts w:ascii="ITC Avant Garde" w:hAnsi="ITC Avant Garde"/>
                <w:b/>
                <w:bCs/>
                <w:color w:val="000000" w:themeColor="text1"/>
                <w:sz w:val="20"/>
              </w:rPr>
            </w:pPr>
          </w:p>
          <w:p w14:paraId="467E967C" w14:textId="77777777" w:rsidR="00B22B5A" w:rsidRDefault="00B22B5A" w:rsidP="00807760">
            <w:pPr>
              <w:jc w:val="both"/>
              <w:rPr>
                <w:rFonts w:ascii="ITC Avant Garde" w:hAnsi="ITC Avant Garde"/>
                <w:b/>
                <w:bCs/>
                <w:color w:val="000000" w:themeColor="text1"/>
                <w:sz w:val="20"/>
              </w:rPr>
            </w:pPr>
          </w:p>
          <w:p w14:paraId="015FEE8A" w14:textId="77777777" w:rsidR="00B22B5A" w:rsidRDefault="00B22B5A" w:rsidP="00807760">
            <w:pPr>
              <w:jc w:val="both"/>
              <w:rPr>
                <w:rFonts w:ascii="ITC Avant Garde" w:hAnsi="ITC Avant Garde"/>
                <w:b/>
                <w:bCs/>
                <w:color w:val="000000" w:themeColor="text1"/>
                <w:sz w:val="20"/>
              </w:rPr>
            </w:pPr>
          </w:p>
          <w:p w14:paraId="584ECF4A" w14:textId="77777777" w:rsidR="00B22B5A" w:rsidRDefault="00B22B5A" w:rsidP="00807760">
            <w:pPr>
              <w:jc w:val="both"/>
              <w:rPr>
                <w:rFonts w:ascii="ITC Avant Garde" w:hAnsi="ITC Avant Garde"/>
                <w:b/>
                <w:bCs/>
                <w:color w:val="000000" w:themeColor="text1"/>
                <w:sz w:val="20"/>
              </w:rPr>
            </w:pPr>
          </w:p>
          <w:p w14:paraId="62733BB3" w14:textId="77777777" w:rsidR="00B22B5A" w:rsidRDefault="00B22B5A" w:rsidP="00807760">
            <w:pPr>
              <w:jc w:val="both"/>
              <w:rPr>
                <w:rFonts w:ascii="ITC Avant Garde" w:hAnsi="ITC Avant Garde"/>
                <w:b/>
                <w:bCs/>
                <w:color w:val="000000" w:themeColor="text1"/>
                <w:sz w:val="20"/>
              </w:rPr>
            </w:pPr>
          </w:p>
          <w:p w14:paraId="79C623F5" w14:textId="77777777" w:rsidR="00B22B5A" w:rsidRDefault="00B22B5A" w:rsidP="00807760">
            <w:pPr>
              <w:jc w:val="both"/>
              <w:rPr>
                <w:rFonts w:ascii="ITC Avant Garde" w:hAnsi="ITC Avant Garde"/>
                <w:b/>
                <w:bCs/>
                <w:color w:val="000000" w:themeColor="text1"/>
                <w:sz w:val="20"/>
              </w:rPr>
            </w:pPr>
          </w:p>
          <w:p w14:paraId="415E575A" w14:textId="77777777" w:rsidR="00B22B5A" w:rsidRDefault="00B22B5A" w:rsidP="00807760">
            <w:pPr>
              <w:jc w:val="both"/>
              <w:rPr>
                <w:rFonts w:ascii="ITC Avant Garde" w:hAnsi="ITC Avant Garde"/>
                <w:b/>
                <w:bCs/>
                <w:color w:val="000000" w:themeColor="text1"/>
                <w:sz w:val="20"/>
              </w:rPr>
            </w:pPr>
          </w:p>
          <w:p w14:paraId="5B4A0085" w14:textId="77777777" w:rsidR="00B22B5A" w:rsidRDefault="00B22B5A" w:rsidP="00807760">
            <w:pPr>
              <w:jc w:val="both"/>
              <w:rPr>
                <w:rFonts w:ascii="ITC Avant Garde" w:hAnsi="ITC Avant Garde"/>
                <w:b/>
                <w:bCs/>
                <w:color w:val="000000" w:themeColor="text1"/>
                <w:sz w:val="20"/>
              </w:rPr>
            </w:pPr>
          </w:p>
          <w:p w14:paraId="4102CC94" w14:textId="77777777" w:rsidR="00B22B5A" w:rsidRDefault="00B22B5A" w:rsidP="00807760">
            <w:pPr>
              <w:jc w:val="both"/>
              <w:rPr>
                <w:rFonts w:ascii="ITC Avant Garde" w:hAnsi="ITC Avant Garde"/>
                <w:b/>
                <w:bCs/>
                <w:color w:val="000000" w:themeColor="text1"/>
                <w:sz w:val="20"/>
              </w:rPr>
            </w:pPr>
          </w:p>
          <w:p w14:paraId="236F1093" w14:textId="77777777" w:rsidR="00B22B5A" w:rsidRDefault="00B22B5A" w:rsidP="00807760">
            <w:pPr>
              <w:jc w:val="both"/>
              <w:rPr>
                <w:rFonts w:ascii="ITC Avant Garde" w:hAnsi="ITC Avant Garde"/>
                <w:b/>
                <w:bCs/>
                <w:color w:val="000000" w:themeColor="text1"/>
                <w:sz w:val="20"/>
              </w:rPr>
            </w:pPr>
          </w:p>
          <w:p w14:paraId="76DBA3D4" w14:textId="77777777" w:rsidR="00B22B5A" w:rsidRDefault="00B22B5A" w:rsidP="00807760">
            <w:pPr>
              <w:jc w:val="both"/>
              <w:rPr>
                <w:rFonts w:ascii="ITC Avant Garde" w:hAnsi="ITC Avant Garde"/>
                <w:b/>
                <w:bCs/>
                <w:color w:val="000000" w:themeColor="text1"/>
                <w:sz w:val="20"/>
              </w:rPr>
            </w:pPr>
          </w:p>
          <w:p w14:paraId="6328E058" w14:textId="77777777" w:rsidR="00B22B5A" w:rsidRDefault="00B22B5A" w:rsidP="00807760">
            <w:pPr>
              <w:jc w:val="both"/>
              <w:rPr>
                <w:rFonts w:ascii="ITC Avant Garde" w:hAnsi="ITC Avant Garde"/>
                <w:b/>
                <w:bCs/>
                <w:color w:val="000000" w:themeColor="text1"/>
                <w:sz w:val="20"/>
              </w:rPr>
            </w:pPr>
          </w:p>
          <w:p w14:paraId="32337233" w14:textId="77777777" w:rsidR="00B22B5A" w:rsidRDefault="00B22B5A" w:rsidP="00807760">
            <w:pPr>
              <w:jc w:val="both"/>
              <w:rPr>
                <w:rFonts w:ascii="ITC Avant Garde" w:hAnsi="ITC Avant Garde"/>
                <w:b/>
                <w:bCs/>
                <w:color w:val="000000" w:themeColor="text1"/>
                <w:sz w:val="20"/>
              </w:rPr>
            </w:pPr>
          </w:p>
          <w:p w14:paraId="7AB0ED62" w14:textId="77777777" w:rsidR="00B22B5A" w:rsidRDefault="00B22B5A" w:rsidP="00807760">
            <w:pPr>
              <w:jc w:val="both"/>
              <w:rPr>
                <w:rFonts w:ascii="ITC Avant Garde" w:hAnsi="ITC Avant Garde"/>
                <w:b/>
                <w:bCs/>
                <w:color w:val="000000" w:themeColor="text1"/>
                <w:sz w:val="20"/>
              </w:rPr>
            </w:pPr>
          </w:p>
          <w:p w14:paraId="708FC727" w14:textId="77777777" w:rsidR="00B22B5A" w:rsidRDefault="00B22B5A" w:rsidP="00807760">
            <w:pPr>
              <w:jc w:val="both"/>
              <w:rPr>
                <w:rFonts w:ascii="ITC Avant Garde" w:hAnsi="ITC Avant Garde"/>
                <w:b/>
                <w:bCs/>
                <w:color w:val="000000" w:themeColor="text1"/>
                <w:sz w:val="20"/>
              </w:rPr>
            </w:pPr>
          </w:p>
          <w:p w14:paraId="56D81B6D" w14:textId="77777777" w:rsidR="00B22B5A" w:rsidRDefault="00B22B5A" w:rsidP="00807760">
            <w:pPr>
              <w:jc w:val="both"/>
              <w:rPr>
                <w:rFonts w:ascii="ITC Avant Garde" w:hAnsi="ITC Avant Garde"/>
                <w:b/>
                <w:bCs/>
                <w:color w:val="000000" w:themeColor="text1"/>
                <w:sz w:val="20"/>
              </w:rPr>
            </w:pPr>
          </w:p>
          <w:p w14:paraId="3BA112F8" w14:textId="77777777" w:rsidR="00B22B5A" w:rsidRDefault="00B22B5A" w:rsidP="00807760">
            <w:pPr>
              <w:jc w:val="both"/>
              <w:rPr>
                <w:rFonts w:ascii="ITC Avant Garde" w:hAnsi="ITC Avant Garde"/>
                <w:b/>
                <w:bCs/>
                <w:color w:val="000000" w:themeColor="text1"/>
                <w:sz w:val="20"/>
              </w:rPr>
            </w:pPr>
          </w:p>
          <w:p w14:paraId="2D617CED" w14:textId="77777777" w:rsidR="00B22B5A" w:rsidRDefault="00B22B5A" w:rsidP="00807760">
            <w:pPr>
              <w:jc w:val="both"/>
              <w:rPr>
                <w:rFonts w:ascii="ITC Avant Garde" w:hAnsi="ITC Avant Garde"/>
                <w:b/>
                <w:bCs/>
                <w:color w:val="000000" w:themeColor="text1"/>
                <w:sz w:val="20"/>
              </w:rPr>
            </w:pPr>
          </w:p>
          <w:p w14:paraId="100258DB" w14:textId="77777777" w:rsidR="00B22B5A" w:rsidRDefault="00B22B5A" w:rsidP="00807760">
            <w:pPr>
              <w:jc w:val="both"/>
              <w:rPr>
                <w:rFonts w:ascii="ITC Avant Garde" w:hAnsi="ITC Avant Garde"/>
                <w:b/>
                <w:bCs/>
                <w:color w:val="000000" w:themeColor="text1"/>
                <w:sz w:val="20"/>
              </w:rPr>
            </w:pPr>
          </w:p>
          <w:p w14:paraId="45178B58" w14:textId="77777777" w:rsidR="00B22B5A" w:rsidRDefault="00B22B5A" w:rsidP="00807760">
            <w:pPr>
              <w:jc w:val="both"/>
              <w:rPr>
                <w:rFonts w:ascii="ITC Avant Garde" w:hAnsi="ITC Avant Garde"/>
                <w:b/>
                <w:bCs/>
                <w:color w:val="000000" w:themeColor="text1"/>
                <w:sz w:val="20"/>
                <w:szCs w:val="20"/>
              </w:rPr>
            </w:pPr>
          </w:p>
          <w:p w14:paraId="33499B3E" w14:textId="77777777" w:rsidR="00B22B5A" w:rsidRDefault="00B22B5A" w:rsidP="00807760">
            <w:pPr>
              <w:jc w:val="both"/>
              <w:rPr>
                <w:rFonts w:ascii="ITC Avant Garde" w:hAnsi="ITC Avant Garde"/>
                <w:b/>
                <w:bCs/>
                <w:color w:val="000000" w:themeColor="text1"/>
                <w:sz w:val="20"/>
                <w:szCs w:val="20"/>
              </w:rPr>
            </w:pPr>
          </w:p>
          <w:p w14:paraId="29D55F0F" w14:textId="77777777" w:rsidR="00B22B5A" w:rsidRDefault="00B22B5A" w:rsidP="00807760">
            <w:pPr>
              <w:jc w:val="both"/>
              <w:rPr>
                <w:rFonts w:ascii="ITC Avant Garde" w:hAnsi="ITC Avant Garde"/>
                <w:b/>
                <w:bCs/>
                <w:color w:val="000000" w:themeColor="text1"/>
                <w:sz w:val="20"/>
                <w:szCs w:val="20"/>
              </w:rPr>
            </w:pPr>
          </w:p>
          <w:p w14:paraId="79AC8B80" w14:textId="77777777" w:rsidR="00B22B5A" w:rsidRDefault="00B22B5A" w:rsidP="00807760">
            <w:pPr>
              <w:jc w:val="both"/>
              <w:rPr>
                <w:rFonts w:ascii="ITC Avant Garde" w:hAnsi="ITC Avant Garde"/>
                <w:b/>
                <w:bCs/>
                <w:color w:val="000000" w:themeColor="text1"/>
                <w:sz w:val="20"/>
                <w:szCs w:val="20"/>
              </w:rPr>
            </w:pPr>
          </w:p>
          <w:p w14:paraId="6B70B185" w14:textId="77777777" w:rsidR="00B22B5A" w:rsidRPr="00C2716A" w:rsidRDefault="00B22B5A" w:rsidP="00807760">
            <w:pPr>
              <w:jc w:val="both"/>
              <w:rPr>
                <w:rFonts w:ascii="ITC Avant Garde" w:hAnsi="ITC Avant Garde"/>
                <w:b/>
                <w:bCs/>
                <w:color w:val="000000" w:themeColor="text1"/>
                <w:sz w:val="20"/>
                <w:szCs w:val="20"/>
              </w:rPr>
            </w:pPr>
          </w:p>
        </w:tc>
      </w:tr>
    </w:tbl>
    <w:p w14:paraId="76E3AB70" w14:textId="77777777" w:rsidR="005C5B1A" w:rsidRDefault="005C5B1A" w:rsidP="00800EE2">
      <w:pPr>
        <w:pStyle w:val="Texto"/>
        <w:spacing w:after="160"/>
        <w:ind w:firstLine="0"/>
        <w:jc w:val="center"/>
        <w:rPr>
          <w:rFonts w:ascii="ITC Avant Garde" w:hAnsi="ITC Avant Garde"/>
          <w:b/>
          <w:sz w:val="22"/>
          <w:szCs w:val="22"/>
        </w:rPr>
      </w:pPr>
    </w:p>
    <w:p w14:paraId="1734EE1D" w14:textId="77777777" w:rsidR="00E40AE4" w:rsidRDefault="00E40AE4" w:rsidP="00800EE2">
      <w:pPr>
        <w:pStyle w:val="Texto"/>
        <w:spacing w:after="160"/>
        <w:ind w:firstLine="0"/>
        <w:jc w:val="center"/>
        <w:rPr>
          <w:rFonts w:ascii="ITC Avant Garde" w:hAnsi="ITC Avant Garde"/>
          <w:b/>
          <w:sz w:val="22"/>
          <w:szCs w:val="22"/>
        </w:rPr>
      </w:pPr>
    </w:p>
    <w:p w14:paraId="649F7CEA" w14:textId="77777777" w:rsidR="00E40AE4" w:rsidRDefault="00E40AE4" w:rsidP="00800EE2">
      <w:pPr>
        <w:pStyle w:val="Texto"/>
        <w:spacing w:after="160"/>
        <w:ind w:firstLine="0"/>
        <w:jc w:val="center"/>
        <w:rPr>
          <w:rFonts w:ascii="ITC Avant Garde" w:hAnsi="ITC Avant Garde"/>
          <w:b/>
          <w:sz w:val="22"/>
          <w:szCs w:val="22"/>
        </w:rPr>
      </w:pPr>
    </w:p>
    <w:p w14:paraId="5588078E" w14:textId="77777777" w:rsidR="00C52AF9" w:rsidRDefault="00C52AF9" w:rsidP="00800EE2">
      <w:pPr>
        <w:pStyle w:val="Texto"/>
        <w:spacing w:after="160"/>
        <w:ind w:firstLine="0"/>
        <w:jc w:val="center"/>
        <w:rPr>
          <w:rFonts w:ascii="ITC Avant Garde" w:hAnsi="ITC Avant Garde"/>
          <w:b/>
          <w:sz w:val="22"/>
          <w:szCs w:val="22"/>
        </w:rPr>
      </w:pPr>
    </w:p>
    <w:p w14:paraId="5E96B7AA" w14:textId="77777777" w:rsidR="00800EE2" w:rsidRDefault="00C53CE2" w:rsidP="00800EE2">
      <w:pPr>
        <w:pStyle w:val="Texto"/>
        <w:spacing w:after="160"/>
        <w:ind w:firstLine="0"/>
        <w:jc w:val="center"/>
        <w:rPr>
          <w:rFonts w:ascii="ITC Avant Garde" w:hAnsi="ITC Avant Garde"/>
          <w:b/>
          <w:sz w:val="22"/>
          <w:szCs w:val="22"/>
        </w:rPr>
      </w:pPr>
      <w:r w:rsidRPr="00C2716A">
        <w:rPr>
          <w:rFonts w:ascii="ITC Avant Garde" w:hAnsi="ITC Avant Garde"/>
          <w:b/>
          <w:sz w:val="22"/>
          <w:szCs w:val="22"/>
        </w:rPr>
        <w:lastRenderedPageBreak/>
        <w:t>I</w:t>
      </w:r>
      <w:r w:rsidR="00DF499C" w:rsidRPr="00C2716A">
        <w:rPr>
          <w:rFonts w:ascii="ITC Avant Garde" w:hAnsi="ITC Avant Garde"/>
          <w:b/>
          <w:sz w:val="22"/>
          <w:szCs w:val="22"/>
        </w:rPr>
        <w:t>NSTRUCCIONES DE LLENADO DEL ANEXO 1</w:t>
      </w:r>
    </w:p>
    <w:p w14:paraId="5710CFDF" w14:textId="77777777" w:rsidR="00DF3F7C" w:rsidRPr="00C2716A" w:rsidRDefault="00DF3F7C" w:rsidP="00800EE2">
      <w:pPr>
        <w:pStyle w:val="Texto"/>
        <w:spacing w:after="160"/>
        <w:ind w:firstLine="0"/>
        <w:jc w:val="center"/>
        <w:rPr>
          <w:rFonts w:ascii="ITC Avant Garde" w:hAnsi="ITC Avant Garde"/>
          <w:b/>
          <w:sz w:val="22"/>
          <w:szCs w:val="22"/>
        </w:rPr>
      </w:pPr>
    </w:p>
    <w:p w14:paraId="3B03730E" w14:textId="77777777" w:rsidR="00800EE2" w:rsidRPr="00C2716A" w:rsidRDefault="0022248E" w:rsidP="00800EE2">
      <w:pPr>
        <w:pStyle w:val="Texto"/>
        <w:spacing w:after="160"/>
        <w:ind w:firstLine="0"/>
        <w:rPr>
          <w:rFonts w:ascii="ITC Avant Garde" w:hAnsi="ITC Avant Garde"/>
          <w:sz w:val="22"/>
          <w:szCs w:val="22"/>
        </w:rPr>
      </w:pPr>
      <w:r w:rsidRPr="00C2716A">
        <w:rPr>
          <w:rFonts w:ascii="ITC Avant Garde" w:hAnsi="ITC Avant Garde"/>
          <w:sz w:val="22"/>
          <w:szCs w:val="22"/>
        </w:rPr>
        <w:t xml:space="preserve">Indicaciones generales para el llenado del </w:t>
      </w:r>
      <w:r w:rsidR="00DB1C7D">
        <w:rPr>
          <w:rFonts w:ascii="ITC Avant Garde" w:hAnsi="ITC Avant Garde"/>
          <w:sz w:val="22"/>
          <w:szCs w:val="22"/>
        </w:rPr>
        <w:t>F</w:t>
      </w:r>
      <w:r w:rsidRPr="00C2716A">
        <w:rPr>
          <w:rFonts w:ascii="ITC Avant Garde" w:hAnsi="ITC Avant Garde"/>
          <w:sz w:val="22"/>
          <w:szCs w:val="22"/>
        </w:rPr>
        <w:t xml:space="preserve">ormato </w:t>
      </w:r>
      <w:r w:rsidR="00ED76C9" w:rsidRPr="00C2716A">
        <w:rPr>
          <w:rFonts w:ascii="ITC Avant Garde" w:hAnsi="ITC Avant Garde"/>
          <w:sz w:val="22"/>
          <w:szCs w:val="22"/>
        </w:rPr>
        <w:t>1</w:t>
      </w:r>
      <w:r w:rsidRPr="00C2716A">
        <w:rPr>
          <w:rFonts w:ascii="ITC Avant Garde" w:hAnsi="ITC Avant Garde"/>
          <w:sz w:val="22"/>
          <w:szCs w:val="22"/>
        </w:rPr>
        <w:t>.</w:t>
      </w:r>
    </w:p>
    <w:p w14:paraId="0E61C026" w14:textId="77777777" w:rsidR="00DF499C" w:rsidRPr="00C2716A" w:rsidRDefault="00DF499C" w:rsidP="00004FD4">
      <w:pPr>
        <w:pStyle w:val="Texto"/>
        <w:numPr>
          <w:ilvl w:val="1"/>
          <w:numId w:val="9"/>
        </w:numPr>
        <w:spacing w:after="160" w:line="240" w:lineRule="auto"/>
        <w:ind w:left="851"/>
        <w:rPr>
          <w:rFonts w:ascii="ITC Avant Garde" w:hAnsi="ITC Avant Garde"/>
          <w:sz w:val="22"/>
          <w:lang w:val="es-MX"/>
        </w:rPr>
      </w:pPr>
      <w:r w:rsidRPr="00C2716A">
        <w:rPr>
          <w:rFonts w:ascii="ITC Avant Garde" w:hAnsi="ITC Avant Garde"/>
          <w:sz w:val="22"/>
          <w:lang w:val="es-MX"/>
        </w:rPr>
        <w:t>Antes de llenar los formatos, lea completa y cuidadosamente el instructivo.</w:t>
      </w:r>
    </w:p>
    <w:p w14:paraId="57152009" w14:textId="77777777" w:rsidR="00DF499C" w:rsidRPr="00C2716A" w:rsidRDefault="00DF499C" w:rsidP="00004FD4">
      <w:pPr>
        <w:pStyle w:val="Texto"/>
        <w:numPr>
          <w:ilvl w:val="1"/>
          <w:numId w:val="9"/>
        </w:numPr>
        <w:spacing w:after="160" w:line="240" w:lineRule="auto"/>
        <w:ind w:left="851"/>
        <w:rPr>
          <w:rFonts w:ascii="ITC Avant Garde" w:hAnsi="ITC Avant Garde"/>
          <w:sz w:val="22"/>
          <w:lang w:val="es-MX"/>
        </w:rPr>
      </w:pPr>
      <w:r w:rsidRPr="00C2716A">
        <w:rPr>
          <w:rFonts w:ascii="ITC Avant Garde" w:hAnsi="ITC Avant Garde"/>
          <w:sz w:val="22"/>
          <w:lang w:val="es-MX"/>
        </w:rPr>
        <w:t>No se permiten borraduras, tachaduras ni enmendaduras en los formatos.</w:t>
      </w:r>
    </w:p>
    <w:p w14:paraId="607AD5E1" w14:textId="77777777" w:rsidR="00DF499C" w:rsidRPr="00C2716A" w:rsidRDefault="00DF499C" w:rsidP="00004FD4">
      <w:pPr>
        <w:pStyle w:val="Texto"/>
        <w:numPr>
          <w:ilvl w:val="1"/>
          <w:numId w:val="9"/>
        </w:numPr>
        <w:spacing w:after="160" w:line="240" w:lineRule="auto"/>
        <w:ind w:left="851"/>
        <w:rPr>
          <w:rFonts w:ascii="ITC Avant Garde" w:hAnsi="ITC Avant Garde"/>
          <w:sz w:val="22"/>
          <w:lang w:val="es-MX"/>
        </w:rPr>
      </w:pPr>
      <w:r w:rsidRPr="00C2716A">
        <w:rPr>
          <w:rFonts w:ascii="ITC Avant Garde" w:hAnsi="ITC Avant Garde"/>
          <w:sz w:val="22"/>
          <w:lang w:val="es-MX"/>
        </w:rPr>
        <w:t>La firma deberá ser autógrafa con bolígrafo de tinta negra.</w:t>
      </w:r>
    </w:p>
    <w:p w14:paraId="636C060F" w14:textId="77777777" w:rsidR="00DF499C" w:rsidRPr="00C2716A" w:rsidRDefault="00DF499C" w:rsidP="00004FD4">
      <w:pPr>
        <w:pStyle w:val="Texto"/>
        <w:numPr>
          <w:ilvl w:val="1"/>
          <w:numId w:val="9"/>
        </w:numPr>
        <w:spacing w:after="160" w:line="240" w:lineRule="auto"/>
        <w:ind w:left="851"/>
        <w:rPr>
          <w:rFonts w:ascii="ITC Avant Garde" w:hAnsi="ITC Avant Garde"/>
          <w:sz w:val="22"/>
          <w:lang w:val="es-MX"/>
        </w:rPr>
      </w:pPr>
      <w:r w:rsidRPr="00C2716A">
        <w:rPr>
          <w:rFonts w:ascii="ITC Avant Garde" w:hAnsi="ITC Avant Garde"/>
          <w:sz w:val="22"/>
          <w:lang w:val="es-MX"/>
        </w:rPr>
        <w:t>El llenado deberá ser a mano con letra legible, con máquina de escribir o computadora con tinta de color negro.</w:t>
      </w:r>
    </w:p>
    <w:p w14:paraId="423147D0" w14:textId="77777777" w:rsidR="00DF499C" w:rsidRPr="00C2716A" w:rsidRDefault="00DF499C" w:rsidP="00004FD4">
      <w:pPr>
        <w:pStyle w:val="Texto"/>
        <w:numPr>
          <w:ilvl w:val="1"/>
          <w:numId w:val="9"/>
        </w:numPr>
        <w:spacing w:after="160" w:line="240" w:lineRule="auto"/>
        <w:ind w:left="851"/>
        <w:rPr>
          <w:rFonts w:ascii="ITC Avant Garde" w:hAnsi="ITC Avant Garde"/>
          <w:sz w:val="22"/>
          <w:lang w:val="es-MX"/>
        </w:rPr>
      </w:pPr>
      <w:r w:rsidRPr="00C2716A">
        <w:rPr>
          <w:rFonts w:ascii="ITC Avant Garde" w:hAnsi="ITC Avant Garde"/>
          <w:sz w:val="22"/>
          <w:lang w:val="es-MX"/>
        </w:rPr>
        <w:t>Registre la información con letras mayúsculas y números arábigos.</w:t>
      </w:r>
    </w:p>
    <w:p w14:paraId="779CD2A5" w14:textId="77777777" w:rsidR="00B22B5A" w:rsidRPr="00B22B5A" w:rsidRDefault="00DF499C" w:rsidP="00004FD4">
      <w:pPr>
        <w:pStyle w:val="Texto"/>
        <w:numPr>
          <w:ilvl w:val="1"/>
          <w:numId w:val="9"/>
        </w:numPr>
        <w:spacing w:after="160" w:line="240" w:lineRule="auto"/>
        <w:ind w:left="851"/>
        <w:rPr>
          <w:rFonts w:ascii="ITC Avant Garde" w:hAnsi="ITC Avant Garde"/>
          <w:sz w:val="22"/>
          <w:szCs w:val="22"/>
        </w:rPr>
      </w:pPr>
      <w:r w:rsidRPr="00B22B5A">
        <w:rPr>
          <w:rFonts w:ascii="ITC Avant Garde" w:hAnsi="ITC Avant Garde"/>
          <w:sz w:val="22"/>
          <w:lang w:val="es-MX"/>
        </w:rPr>
        <w:t>Cancele con una línea los renglones no utilizados.</w:t>
      </w:r>
    </w:p>
    <w:p w14:paraId="564A0D36" w14:textId="77777777" w:rsidR="00B22B5A" w:rsidRDefault="00B22B5A" w:rsidP="00B22B5A">
      <w:pPr>
        <w:pStyle w:val="Texto"/>
        <w:spacing w:after="160" w:line="240" w:lineRule="auto"/>
        <w:ind w:firstLine="0"/>
        <w:rPr>
          <w:rFonts w:ascii="ITC Avant Garde" w:hAnsi="ITC Avant Garde"/>
          <w:sz w:val="22"/>
          <w:lang w:val="es-MX"/>
        </w:rPr>
      </w:pPr>
    </w:p>
    <w:p w14:paraId="71E9A176" w14:textId="77777777" w:rsidR="00DF499C" w:rsidRPr="00B22B5A" w:rsidRDefault="00B22B5A" w:rsidP="00B22B5A">
      <w:pPr>
        <w:pStyle w:val="Texto"/>
        <w:spacing w:after="160" w:line="240" w:lineRule="auto"/>
        <w:ind w:firstLine="0"/>
        <w:rPr>
          <w:rFonts w:ascii="ITC Avant Garde" w:hAnsi="ITC Avant Garde"/>
          <w:sz w:val="22"/>
          <w:szCs w:val="22"/>
        </w:rPr>
      </w:pPr>
      <w:r w:rsidRPr="00B22B5A">
        <w:rPr>
          <w:rFonts w:ascii="ITC Avant Garde" w:hAnsi="ITC Avant Garde"/>
          <w:sz w:val="22"/>
          <w:szCs w:val="22"/>
        </w:rPr>
        <w:t xml:space="preserve">Llenado </w:t>
      </w:r>
      <w:r>
        <w:rPr>
          <w:rFonts w:ascii="ITC Avant Garde" w:hAnsi="ITC Avant Garde"/>
          <w:sz w:val="22"/>
          <w:szCs w:val="22"/>
        </w:rPr>
        <w:t>d</w:t>
      </w:r>
      <w:r w:rsidRPr="00B22B5A">
        <w:rPr>
          <w:rFonts w:ascii="ITC Avant Garde" w:hAnsi="ITC Avant Garde"/>
          <w:sz w:val="22"/>
          <w:szCs w:val="22"/>
        </w:rPr>
        <w:t>el Formato</w:t>
      </w:r>
    </w:p>
    <w:tbl>
      <w:tblPr>
        <w:tblW w:w="5000" w:type="pct"/>
        <w:tblCellMar>
          <w:left w:w="72" w:type="dxa"/>
          <w:right w:w="72" w:type="dxa"/>
        </w:tblCellMar>
        <w:tblLook w:val="0000" w:firstRow="0" w:lastRow="0" w:firstColumn="0" w:lastColumn="0" w:noHBand="0" w:noVBand="0"/>
      </w:tblPr>
      <w:tblGrid>
        <w:gridCol w:w="4240"/>
        <w:gridCol w:w="4582"/>
      </w:tblGrid>
      <w:tr w:rsidR="00A452E5" w:rsidRPr="00C2716A" w14:paraId="0B981F4C" w14:textId="77777777" w:rsidTr="00B22B5A">
        <w:trPr>
          <w:trHeight w:val="144"/>
        </w:trPr>
        <w:tc>
          <w:tcPr>
            <w:tcW w:w="5000" w:type="pct"/>
            <w:gridSpan w:val="2"/>
            <w:tcBorders>
              <w:top w:val="single" w:sz="6" w:space="0" w:color="auto"/>
              <w:left w:val="single" w:sz="6" w:space="0" w:color="auto"/>
              <w:bottom w:val="single" w:sz="6" w:space="0" w:color="auto"/>
              <w:right w:val="single" w:sz="6" w:space="0" w:color="auto"/>
            </w:tcBorders>
            <w:noWrap/>
          </w:tcPr>
          <w:p w14:paraId="2AE42BB2" w14:textId="77777777" w:rsidR="00A452E5" w:rsidRPr="00C2716A" w:rsidRDefault="00A452E5" w:rsidP="00807760">
            <w:pPr>
              <w:pStyle w:val="Texto"/>
              <w:spacing w:after="40" w:line="196" w:lineRule="exact"/>
              <w:ind w:left="343" w:firstLine="0"/>
              <w:jc w:val="left"/>
              <w:rPr>
                <w:rFonts w:ascii="ITC Avant Garde" w:hAnsi="ITC Avant Garde"/>
                <w:b/>
                <w:sz w:val="20"/>
                <w:lang w:eastAsia="es-ES"/>
              </w:rPr>
            </w:pPr>
          </w:p>
          <w:p w14:paraId="0E6D2103" w14:textId="77777777" w:rsidR="00B22B5A" w:rsidRPr="003F49E6" w:rsidRDefault="00A452E5" w:rsidP="003F49E6">
            <w:pPr>
              <w:pStyle w:val="Texto"/>
              <w:numPr>
                <w:ilvl w:val="1"/>
                <w:numId w:val="1"/>
              </w:numPr>
              <w:spacing w:after="40" w:line="196" w:lineRule="exact"/>
              <w:ind w:left="348" w:right="3" w:hanging="348"/>
              <w:rPr>
                <w:rFonts w:ascii="ITC Avant Garde" w:hAnsi="ITC Avant Garde"/>
                <w:b/>
                <w:sz w:val="20"/>
                <w:lang w:eastAsia="es-ES"/>
              </w:rPr>
            </w:pPr>
            <w:r w:rsidRPr="00C2716A">
              <w:rPr>
                <w:rFonts w:ascii="ITC Avant Garde" w:hAnsi="ITC Avant Garde"/>
                <w:b/>
                <w:sz w:val="20"/>
                <w:lang w:eastAsia="es-ES"/>
              </w:rPr>
              <w:t>DATOS DE LA UNIDAD DE VERIFICACIÓN SOLICITANTE</w:t>
            </w:r>
          </w:p>
        </w:tc>
      </w:tr>
      <w:tr w:rsidR="00A452E5" w:rsidRPr="00C2716A" w14:paraId="321C7894" w14:textId="77777777" w:rsidTr="00B22B5A">
        <w:trPr>
          <w:trHeight w:val="144"/>
        </w:trPr>
        <w:tc>
          <w:tcPr>
            <w:tcW w:w="2403" w:type="pct"/>
            <w:tcBorders>
              <w:top w:val="single" w:sz="6" w:space="0" w:color="auto"/>
              <w:left w:val="single" w:sz="6" w:space="0" w:color="auto"/>
              <w:bottom w:val="single" w:sz="6" w:space="0" w:color="auto"/>
              <w:right w:val="single" w:sz="6" w:space="0" w:color="auto"/>
            </w:tcBorders>
          </w:tcPr>
          <w:p w14:paraId="65F56AB8" w14:textId="77777777" w:rsidR="00A452E5" w:rsidRPr="00C2716A" w:rsidRDefault="00A452E5" w:rsidP="00807760">
            <w:pPr>
              <w:pStyle w:val="Texto"/>
              <w:spacing w:after="40" w:line="196" w:lineRule="exact"/>
              <w:ind w:left="396" w:hanging="396"/>
              <w:rPr>
                <w:rFonts w:ascii="ITC Avant Garde" w:hAnsi="ITC Avant Garde"/>
                <w:sz w:val="20"/>
                <w:lang w:eastAsia="es-ES"/>
              </w:rPr>
            </w:pPr>
          </w:p>
          <w:p w14:paraId="130BF2F5" w14:textId="77777777" w:rsidR="00A452E5" w:rsidRPr="00C2716A" w:rsidRDefault="00A452E5" w:rsidP="00807760">
            <w:pPr>
              <w:pStyle w:val="Texto"/>
              <w:spacing w:after="40" w:line="196" w:lineRule="exact"/>
              <w:ind w:left="396" w:hanging="396"/>
              <w:rPr>
                <w:rFonts w:ascii="ITC Avant Garde" w:hAnsi="ITC Avant Garde"/>
                <w:sz w:val="20"/>
                <w:lang w:eastAsia="es-ES"/>
              </w:rPr>
            </w:pPr>
            <w:r w:rsidRPr="00C2716A">
              <w:rPr>
                <w:rFonts w:ascii="ITC Avant Garde" w:hAnsi="ITC Avant Garde"/>
                <w:sz w:val="20"/>
                <w:lang w:eastAsia="es-ES"/>
              </w:rPr>
              <w:t>1)</w:t>
            </w:r>
            <w:r w:rsidRPr="00C2716A">
              <w:rPr>
                <w:rFonts w:ascii="ITC Avant Garde" w:hAnsi="ITC Avant Garde"/>
                <w:sz w:val="20"/>
                <w:lang w:eastAsia="es-ES"/>
              </w:rPr>
              <w:tab/>
              <w:t>Nombre o razón social de la Unidad de Verificación solicitante.</w:t>
            </w:r>
          </w:p>
        </w:tc>
        <w:tc>
          <w:tcPr>
            <w:tcW w:w="2597" w:type="pct"/>
            <w:tcBorders>
              <w:top w:val="single" w:sz="6" w:space="0" w:color="auto"/>
              <w:left w:val="single" w:sz="6" w:space="0" w:color="auto"/>
              <w:bottom w:val="single" w:sz="6" w:space="0" w:color="auto"/>
              <w:right w:val="single" w:sz="6" w:space="0" w:color="auto"/>
            </w:tcBorders>
          </w:tcPr>
          <w:p w14:paraId="4C7459E0" w14:textId="77777777" w:rsidR="00A452E5" w:rsidRPr="00C2716A" w:rsidRDefault="00A452E5" w:rsidP="00807760">
            <w:pPr>
              <w:pStyle w:val="Texto"/>
              <w:spacing w:after="40" w:line="196" w:lineRule="exact"/>
              <w:ind w:firstLine="0"/>
              <w:rPr>
                <w:rFonts w:ascii="ITC Avant Garde" w:hAnsi="ITC Avant Garde"/>
                <w:sz w:val="20"/>
                <w:lang w:eastAsia="es-ES"/>
              </w:rPr>
            </w:pPr>
          </w:p>
          <w:p w14:paraId="26A8BB0C" w14:textId="77777777" w:rsidR="00A452E5" w:rsidRPr="00C2716A" w:rsidRDefault="00A452E5" w:rsidP="00807760">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t>Indique el nombre completo o razón social de la Unidad de Verificación</w:t>
            </w:r>
            <w:r w:rsidR="00A36A6E" w:rsidRPr="00C2716A">
              <w:rPr>
                <w:rFonts w:ascii="ITC Avant Garde" w:hAnsi="ITC Avant Garde"/>
                <w:sz w:val="20"/>
                <w:lang w:eastAsia="es-ES"/>
              </w:rPr>
              <w:t xml:space="preserve"> solicitante</w:t>
            </w:r>
            <w:r w:rsidRPr="00C2716A">
              <w:rPr>
                <w:rFonts w:ascii="ITC Avant Garde" w:hAnsi="ITC Avant Garde"/>
                <w:sz w:val="20"/>
                <w:lang w:eastAsia="es-ES"/>
              </w:rPr>
              <w:t>.</w:t>
            </w:r>
          </w:p>
        </w:tc>
      </w:tr>
      <w:tr w:rsidR="00A452E5" w:rsidRPr="00C2716A" w14:paraId="1275B2F6" w14:textId="77777777" w:rsidTr="00B22B5A">
        <w:trPr>
          <w:trHeight w:val="144"/>
        </w:trPr>
        <w:tc>
          <w:tcPr>
            <w:tcW w:w="2403" w:type="pct"/>
            <w:tcBorders>
              <w:top w:val="single" w:sz="6" w:space="0" w:color="auto"/>
              <w:left w:val="single" w:sz="6" w:space="0" w:color="auto"/>
              <w:bottom w:val="single" w:sz="6" w:space="0" w:color="auto"/>
              <w:right w:val="single" w:sz="6" w:space="0" w:color="auto"/>
            </w:tcBorders>
          </w:tcPr>
          <w:p w14:paraId="094A889B" w14:textId="77777777" w:rsidR="00A452E5" w:rsidRPr="00C2716A" w:rsidRDefault="00A452E5" w:rsidP="00807760">
            <w:pPr>
              <w:pStyle w:val="Texto"/>
              <w:spacing w:after="40" w:line="196" w:lineRule="exact"/>
              <w:ind w:left="396" w:hanging="396"/>
              <w:rPr>
                <w:rFonts w:ascii="ITC Avant Garde" w:hAnsi="ITC Avant Garde"/>
                <w:sz w:val="20"/>
                <w:lang w:eastAsia="es-ES"/>
              </w:rPr>
            </w:pPr>
          </w:p>
          <w:p w14:paraId="0B6756B0" w14:textId="77777777" w:rsidR="00A452E5" w:rsidRPr="00C2716A" w:rsidRDefault="00A452E5" w:rsidP="00807760">
            <w:pPr>
              <w:pStyle w:val="Texto"/>
              <w:spacing w:after="40" w:line="196" w:lineRule="exact"/>
              <w:ind w:left="396" w:hanging="396"/>
              <w:rPr>
                <w:rFonts w:ascii="ITC Avant Garde" w:hAnsi="ITC Avant Garde"/>
                <w:sz w:val="20"/>
                <w:lang w:eastAsia="es-ES"/>
              </w:rPr>
            </w:pPr>
            <w:r w:rsidRPr="00C2716A">
              <w:rPr>
                <w:rFonts w:ascii="ITC Avant Garde" w:hAnsi="ITC Avant Garde"/>
                <w:sz w:val="20"/>
                <w:lang w:eastAsia="es-ES"/>
              </w:rPr>
              <w:t>2)</w:t>
            </w:r>
            <w:r w:rsidRPr="00C2716A">
              <w:rPr>
                <w:rFonts w:ascii="ITC Avant Garde" w:hAnsi="ITC Avant Garde"/>
                <w:sz w:val="20"/>
                <w:lang w:eastAsia="es-ES"/>
              </w:rPr>
              <w:tab/>
              <w:t>Registro Federal de Contribuyentes (R.F.C.).</w:t>
            </w:r>
          </w:p>
        </w:tc>
        <w:tc>
          <w:tcPr>
            <w:tcW w:w="2597" w:type="pct"/>
            <w:tcBorders>
              <w:top w:val="single" w:sz="6" w:space="0" w:color="auto"/>
              <w:left w:val="single" w:sz="6" w:space="0" w:color="auto"/>
              <w:bottom w:val="single" w:sz="6" w:space="0" w:color="auto"/>
              <w:right w:val="single" w:sz="6" w:space="0" w:color="auto"/>
            </w:tcBorders>
          </w:tcPr>
          <w:p w14:paraId="16755024" w14:textId="77777777" w:rsidR="00A452E5" w:rsidRPr="00C2716A" w:rsidRDefault="00A452E5" w:rsidP="00807760">
            <w:pPr>
              <w:pStyle w:val="Texto"/>
              <w:spacing w:after="40" w:line="196" w:lineRule="exact"/>
              <w:ind w:firstLine="0"/>
              <w:rPr>
                <w:rFonts w:ascii="ITC Avant Garde" w:hAnsi="ITC Avant Garde"/>
                <w:sz w:val="20"/>
                <w:lang w:eastAsia="es-ES"/>
              </w:rPr>
            </w:pPr>
          </w:p>
          <w:p w14:paraId="2D904361" w14:textId="77777777" w:rsidR="00A452E5" w:rsidRPr="00C2716A" w:rsidRDefault="00A452E5" w:rsidP="00807760">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t>Indique el RFC de la Unidad de Verificación solicitante.</w:t>
            </w:r>
          </w:p>
        </w:tc>
      </w:tr>
      <w:tr w:rsidR="00A452E5" w:rsidRPr="00C2716A" w14:paraId="1533715B" w14:textId="77777777" w:rsidTr="00B22B5A">
        <w:trPr>
          <w:trHeight w:val="144"/>
        </w:trPr>
        <w:tc>
          <w:tcPr>
            <w:tcW w:w="2403" w:type="pct"/>
            <w:tcBorders>
              <w:top w:val="single" w:sz="6" w:space="0" w:color="auto"/>
              <w:left w:val="single" w:sz="6" w:space="0" w:color="auto"/>
              <w:bottom w:val="single" w:sz="6" w:space="0" w:color="auto"/>
              <w:right w:val="single" w:sz="6" w:space="0" w:color="auto"/>
            </w:tcBorders>
          </w:tcPr>
          <w:p w14:paraId="485F4F39" w14:textId="77777777" w:rsidR="00A452E5" w:rsidRPr="00C2716A" w:rsidRDefault="00A452E5" w:rsidP="00807760">
            <w:pPr>
              <w:pStyle w:val="Texto"/>
              <w:spacing w:after="40" w:line="196" w:lineRule="exact"/>
              <w:ind w:left="396" w:hanging="396"/>
              <w:rPr>
                <w:rFonts w:ascii="ITC Avant Garde" w:hAnsi="ITC Avant Garde"/>
                <w:sz w:val="20"/>
                <w:lang w:eastAsia="es-ES"/>
              </w:rPr>
            </w:pPr>
          </w:p>
          <w:p w14:paraId="0B6F1EF8" w14:textId="77777777" w:rsidR="00A452E5" w:rsidRPr="00C2716A" w:rsidRDefault="00A452E5" w:rsidP="00807760">
            <w:pPr>
              <w:pStyle w:val="Texto"/>
              <w:spacing w:after="40" w:line="196" w:lineRule="exact"/>
              <w:ind w:left="396" w:hanging="396"/>
              <w:rPr>
                <w:rFonts w:ascii="ITC Avant Garde" w:hAnsi="ITC Avant Garde"/>
                <w:sz w:val="20"/>
                <w:lang w:eastAsia="es-ES"/>
              </w:rPr>
            </w:pPr>
          </w:p>
          <w:p w14:paraId="4103BABA" w14:textId="77777777" w:rsidR="00A452E5" w:rsidRPr="00C2716A" w:rsidRDefault="00A452E5" w:rsidP="00807760">
            <w:pPr>
              <w:pStyle w:val="Texto"/>
              <w:spacing w:after="40" w:line="196" w:lineRule="exact"/>
              <w:ind w:left="396" w:hanging="396"/>
              <w:rPr>
                <w:rFonts w:ascii="ITC Avant Garde" w:hAnsi="ITC Avant Garde"/>
                <w:sz w:val="20"/>
                <w:lang w:eastAsia="es-ES"/>
              </w:rPr>
            </w:pPr>
          </w:p>
          <w:p w14:paraId="471F58F9" w14:textId="77777777" w:rsidR="00A452E5" w:rsidRPr="00C2716A" w:rsidRDefault="00A452E5" w:rsidP="00807760">
            <w:pPr>
              <w:pStyle w:val="Texto"/>
              <w:spacing w:after="40" w:line="196" w:lineRule="exact"/>
              <w:ind w:left="396" w:hanging="396"/>
              <w:rPr>
                <w:rFonts w:ascii="ITC Avant Garde" w:hAnsi="ITC Avant Garde"/>
                <w:sz w:val="20"/>
                <w:lang w:eastAsia="es-ES"/>
              </w:rPr>
            </w:pPr>
            <w:r w:rsidRPr="00C2716A">
              <w:rPr>
                <w:rFonts w:ascii="ITC Avant Garde" w:hAnsi="ITC Avant Garde"/>
                <w:sz w:val="20"/>
                <w:lang w:eastAsia="es-ES"/>
              </w:rPr>
              <w:t>3)</w:t>
            </w:r>
            <w:r w:rsidRPr="00C2716A">
              <w:rPr>
                <w:rFonts w:ascii="ITC Avant Garde" w:hAnsi="ITC Avant Garde"/>
                <w:sz w:val="20"/>
                <w:lang w:eastAsia="es-ES"/>
              </w:rPr>
              <w:tab/>
              <w:t>Domicilio o ubicación.</w:t>
            </w:r>
          </w:p>
        </w:tc>
        <w:tc>
          <w:tcPr>
            <w:tcW w:w="2597" w:type="pct"/>
            <w:tcBorders>
              <w:top w:val="single" w:sz="6" w:space="0" w:color="auto"/>
              <w:left w:val="single" w:sz="6" w:space="0" w:color="auto"/>
              <w:bottom w:val="single" w:sz="6" w:space="0" w:color="auto"/>
              <w:right w:val="single" w:sz="6" w:space="0" w:color="auto"/>
            </w:tcBorders>
          </w:tcPr>
          <w:p w14:paraId="18A51569" w14:textId="77777777" w:rsidR="00A452E5" w:rsidRPr="00C2716A" w:rsidRDefault="00A452E5" w:rsidP="00807760">
            <w:pPr>
              <w:pStyle w:val="Texto"/>
              <w:spacing w:after="40" w:line="196" w:lineRule="exact"/>
              <w:ind w:firstLine="0"/>
              <w:rPr>
                <w:rFonts w:ascii="ITC Avant Garde" w:hAnsi="ITC Avant Garde"/>
                <w:sz w:val="20"/>
                <w:lang w:eastAsia="es-ES"/>
              </w:rPr>
            </w:pPr>
          </w:p>
          <w:p w14:paraId="10332587" w14:textId="77777777" w:rsidR="00A452E5" w:rsidRPr="00C2716A" w:rsidRDefault="00A452E5" w:rsidP="003F49E6">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t>Indique el domicilio o ubicación de la Unidad de Verificación</w:t>
            </w:r>
            <w:r w:rsidR="00A36A6E" w:rsidRPr="00C2716A">
              <w:rPr>
                <w:rFonts w:ascii="ITC Avant Garde" w:hAnsi="ITC Avant Garde"/>
                <w:sz w:val="20"/>
                <w:lang w:eastAsia="es-ES"/>
              </w:rPr>
              <w:t xml:space="preserve"> solicitante</w:t>
            </w:r>
            <w:r w:rsidRPr="00C2716A">
              <w:rPr>
                <w:rFonts w:ascii="ITC Avant Garde" w:hAnsi="ITC Avant Garde"/>
                <w:sz w:val="20"/>
                <w:lang w:eastAsia="es-ES"/>
              </w:rPr>
              <w:t xml:space="preserve"> en el siguiente orden: Calle, Número exterior, Número interior, Colonia, Municipio o </w:t>
            </w:r>
            <w:r w:rsidR="00A36A6E" w:rsidRPr="00C2716A">
              <w:rPr>
                <w:rFonts w:ascii="ITC Avant Garde" w:hAnsi="ITC Avant Garde"/>
                <w:sz w:val="20"/>
                <w:lang w:eastAsia="es-ES"/>
              </w:rPr>
              <w:t>Alcaldía</w:t>
            </w:r>
            <w:r w:rsidRPr="00C2716A">
              <w:rPr>
                <w:rFonts w:ascii="ITC Avant Garde" w:hAnsi="ITC Avant Garde"/>
                <w:sz w:val="20"/>
                <w:lang w:eastAsia="es-ES"/>
              </w:rPr>
              <w:t>, Código Postal</w:t>
            </w:r>
            <w:r w:rsidR="00A36A6E" w:rsidRPr="00C2716A">
              <w:rPr>
                <w:rFonts w:ascii="ITC Avant Garde" w:hAnsi="ITC Avant Garde"/>
                <w:sz w:val="20"/>
                <w:lang w:eastAsia="es-ES"/>
              </w:rPr>
              <w:t xml:space="preserve"> y</w:t>
            </w:r>
            <w:r w:rsidRPr="00C2716A">
              <w:rPr>
                <w:rFonts w:ascii="ITC Avant Garde" w:hAnsi="ITC Avant Garde"/>
                <w:sz w:val="20"/>
                <w:lang w:eastAsia="es-ES"/>
              </w:rPr>
              <w:t xml:space="preserve"> Entidad Federativa.</w:t>
            </w:r>
          </w:p>
        </w:tc>
      </w:tr>
      <w:tr w:rsidR="00A452E5" w:rsidRPr="00C2716A" w14:paraId="26CFACC2" w14:textId="77777777" w:rsidTr="00B22B5A">
        <w:trPr>
          <w:trHeight w:val="144"/>
        </w:trPr>
        <w:tc>
          <w:tcPr>
            <w:tcW w:w="2403" w:type="pct"/>
            <w:tcBorders>
              <w:top w:val="single" w:sz="6" w:space="0" w:color="auto"/>
              <w:left w:val="single" w:sz="6" w:space="0" w:color="auto"/>
              <w:bottom w:val="single" w:sz="6" w:space="0" w:color="auto"/>
              <w:right w:val="single" w:sz="6" w:space="0" w:color="auto"/>
            </w:tcBorders>
          </w:tcPr>
          <w:p w14:paraId="71906435" w14:textId="77777777" w:rsidR="00A452E5" w:rsidRPr="00C2716A" w:rsidRDefault="00A452E5" w:rsidP="00807760">
            <w:pPr>
              <w:pStyle w:val="Texto"/>
              <w:spacing w:after="40" w:line="196" w:lineRule="exact"/>
              <w:ind w:left="396" w:hanging="396"/>
              <w:rPr>
                <w:rFonts w:ascii="ITC Avant Garde" w:hAnsi="ITC Avant Garde"/>
                <w:sz w:val="20"/>
                <w:lang w:eastAsia="es-ES"/>
              </w:rPr>
            </w:pPr>
          </w:p>
          <w:p w14:paraId="4B612F47" w14:textId="77777777" w:rsidR="00A452E5" w:rsidRPr="00C2716A" w:rsidRDefault="00A452E5" w:rsidP="00807760">
            <w:pPr>
              <w:pStyle w:val="Texto"/>
              <w:spacing w:after="40" w:line="196" w:lineRule="exact"/>
              <w:ind w:left="396" w:hanging="396"/>
              <w:rPr>
                <w:rFonts w:ascii="ITC Avant Garde" w:hAnsi="ITC Avant Garde"/>
                <w:sz w:val="20"/>
                <w:lang w:eastAsia="es-ES"/>
              </w:rPr>
            </w:pPr>
            <w:r w:rsidRPr="00C2716A">
              <w:rPr>
                <w:rFonts w:ascii="ITC Avant Garde" w:hAnsi="ITC Avant Garde"/>
                <w:sz w:val="20"/>
                <w:lang w:eastAsia="es-ES"/>
              </w:rPr>
              <w:t>4)</w:t>
            </w:r>
            <w:r w:rsidRPr="00C2716A">
              <w:rPr>
                <w:rFonts w:ascii="ITC Avant Garde" w:hAnsi="ITC Avant Garde"/>
                <w:sz w:val="20"/>
                <w:lang w:eastAsia="es-ES"/>
              </w:rPr>
              <w:tab/>
              <w:t>Teléfono.</w:t>
            </w:r>
          </w:p>
        </w:tc>
        <w:tc>
          <w:tcPr>
            <w:tcW w:w="2597" w:type="pct"/>
            <w:tcBorders>
              <w:top w:val="single" w:sz="6" w:space="0" w:color="auto"/>
              <w:left w:val="single" w:sz="6" w:space="0" w:color="auto"/>
              <w:bottom w:val="single" w:sz="6" w:space="0" w:color="auto"/>
              <w:right w:val="single" w:sz="6" w:space="0" w:color="auto"/>
            </w:tcBorders>
          </w:tcPr>
          <w:p w14:paraId="6A5F9187" w14:textId="77777777" w:rsidR="00A452E5" w:rsidRPr="00C2716A" w:rsidRDefault="00A452E5" w:rsidP="00807760">
            <w:pPr>
              <w:pStyle w:val="Texto"/>
              <w:spacing w:after="40" w:line="196" w:lineRule="exact"/>
              <w:ind w:firstLine="0"/>
              <w:rPr>
                <w:rFonts w:ascii="ITC Avant Garde" w:hAnsi="ITC Avant Garde"/>
                <w:sz w:val="20"/>
                <w:lang w:eastAsia="es-ES"/>
              </w:rPr>
            </w:pPr>
          </w:p>
          <w:p w14:paraId="6F5EE6F8" w14:textId="77777777" w:rsidR="00A452E5" w:rsidRPr="00C2716A" w:rsidRDefault="00A452E5" w:rsidP="00807760">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t>Indique el número telefónico.</w:t>
            </w:r>
          </w:p>
        </w:tc>
      </w:tr>
      <w:tr w:rsidR="00A452E5" w:rsidRPr="00C2716A" w14:paraId="5FC5FB24" w14:textId="77777777" w:rsidTr="00B22B5A">
        <w:trPr>
          <w:trHeight w:val="144"/>
        </w:trPr>
        <w:tc>
          <w:tcPr>
            <w:tcW w:w="2403" w:type="pct"/>
            <w:tcBorders>
              <w:top w:val="single" w:sz="6" w:space="0" w:color="auto"/>
              <w:left w:val="single" w:sz="6" w:space="0" w:color="auto"/>
              <w:bottom w:val="single" w:sz="6" w:space="0" w:color="auto"/>
              <w:right w:val="single" w:sz="6" w:space="0" w:color="auto"/>
            </w:tcBorders>
          </w:tcPr>
          <w:p w14:paraId="08236147" w14:textId="77777777" w:rsidR="00A452E5" w:rsidRPr="00C2716A" w:rsidRDefault="00A452E5" w:rsidP="00807760">
            <w:pPr>
              <w:pStyle w:val="Texto"/>
              <w:spacing w:after="40" w:line="196" w:lineRule="exact"/>
              <w:ind w:left="396" w:hanging="396"/>
              <w:rPr>
                <w:rFonts w:ascii="ITC Avant Garde" w:hAnsi="ITC Avant Garde"/>
                <w:sz w:val="20"/>
                <w:lang w:eastAsia="es-ES"/>
              </w:rPr>
            </w:pPr>
          </w:p>
          <w:p w14:paraId="50578941" w14:textId="77777777" w:rsidR="00A452E5" w:rsidRPr="00C2716A" w:rsidRDefault="00A452E5" w:rsidP="00807760">
            <w:pPr>
              <w:pStyle w:val="Texto"/>
              <w:spacing w:after="40" w:line="196" w:lineRule="exact"/>
              <w:ind w:left="396" w:hanging="396"/>
              <w:rPr>
                <w:rFonts w:ascii="ITC Avant Garde" w:hAnsi="ITC Avant Garde"/>
                <w:sz w:val="20"/>
                <w:lang w:eastAsia="es-ES"/>
              </w:rPr>
            </w:pPr>
            <w:r w:rsidRPr="00C2716A">
              <w:rPr>
                <w:rFonts w:ascii="ITC Avant Garde" w:hAnsi="ITC Avant Garde"/>
                <w:sz w:val="20"/>
                <w:lang w:eastAsia="es-ES"/>
              </w:rPr>
              <w:t>5)</w:t>
            </w:r>
            <w:r w:rsidRPr="00C2716A">
              <w:rPr>
                <w:rFonts w:ascii="ITC Avant Garde" w:hAnsi="ITC Avant Garde"/>
                <w:sz w:val="20"/>
                <w:lang w:eastAsia="es-ES"/>
              </w:rPr>
              <w:tab/>
              <w:t>Fax.</w:t>
            </w:r>
          </w:p>
        </w:tc>
        <w:tc>
          <w:tcPr>
            <w:tcW w:w="2597" w:type="pct"/>
            <w:tcBorders>
              <w:top w:val="single" w:sz="6" w:space="0" w:color="auto"/>
              <w:left w:val="single" w:sz="6" w:space="0" w:color="auto"/>
              <w:bottom w:val="single" w:sz="6" w:space="0" w:color="auto"/>
              <w:right w:val="single" w:sz="6" w:space="0" w:color="auto"/>
            </w:tcBorders>
          </w:tcPr>
          <w:p w14:paraId="49395FC0" w14:textId="77777777" w:rsidR="00A452E5" w:rsidRPr="00C2716A" w:rsidRDefault="00A452E5" w:rsidP="00807760">
            <w:pPr>
              <w:pStyle w:val="Texto"/>
              <w:spacing w:after="40" w:line="196" w:lineRule="exact"/>
              <w:ind w:firstLine="0"/>
              <w:rPr>
                <w:rFonts w:ascii="ITC Avant Garde" w:hAnsi="ITC Avant Garde"/>
                <w:sz w:val="20"/>
                <w:lang w:eastAsia="es-ES"/>
              </w:rPr>
            </w:pPr>
          </w:p>
          <w:p w14:paraId="391B1A1F" w14:textId="77777777" w:rsidR="00A452E5" w:rsidRPr="00C2716A" w:rsidRDefault="00A452E5" w:rsidP="00807760">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t xml:space="preserve">Indique el número de fax. </w:t>
            </w:r>
          </w:p>
        </w:tc>
      </w:tr>
      <w:tr w:rsidR="00A452E5" w:rsidRPr="00C2716A" w14:paraId="43DE478A" w14:textId="77777777" w:rsidTr="00B22B5A">
        <w:trPr>
          <w:trHeight w:val="144"/>
        </w:trPr>
        <w:tc>
          <w:tcPr>
            <w:tcW w:w="2403" w:type="pct"/>
            <w:tcBorders>
              <w:top w:val="single" w:sz="6" w:space="0" w:color="auto"/>
              <w:left w:val="single" w:sz="6" w:space="0" w:color="auto"/>
              <w:bottom w:val="single" w:sz="6" w:space="0" w:color="auto"/>
              <w:right w:val="single" w:sz="6" w:space="0" w:color="auto"/>
            </w:tcBorders>
          </w:tcPr>
          <w:p w14:paraId="494072CA" w14:textId="77777777" w:rsidR="00A452E5" w:rsidRPr="00C2716A" w:rsidRDefault="00A452E5" w:rsidP="00807760">
            <w:pPr>
              <w:pStyle w:val="Texto"/>
              <w:spacing w:after="40" w:line="196" w:lineRule="exact"/>
              <w:ind w:left="396" w:hanging="396"/>
              <w:rPr>
                <w:rFonts w:ascii="ITC Avant Garde" w:hAnsi="ITC Avant Garde"/>
                <w:sz w:val="20"/>
                <w:lang w:eastAsia="es-ES"/>
              </w:rPr>
            </w:pPr>
          </w:p>
          <w:p w14:paraId="488079A3" w14:textId="77777777" w:rsidR="00A452E5" w:rsidRPr="00C2716A" w:rsidRDefault="00A452E5" w:rsidP="00807760">
            <w:pPr>
              <w:pStyle w:val="Texto"/>
              <w:spacing w:after="40" w:line="196" w:lineRule="exact"/>
              <w:ind w:left="396" w:hanging="396"/>
              <w:rPr>
                <w:rFonts w:ascii="ITC Avant Garde" w:hAnsi="ITC Avant Garde"/>
                <w:sz w:val="20"/>
                <w:lang w:eastAsia="es-ES"/>
              </w:rPr>
            </w:pPr>
            <w:r w:rsidRPr="00C2716A">
              <w:rPr>
                <w:rFonts w:ascii="ITC Avant Garde" w:hAnsi="ITC Avant Garde"/>
                <w:sz w:val="20"/>
                <w:lang w:eastAsia="es-ES"/>
              </w:rPr>
              <w:t>6)</w:t>
            </w:r>
            <w:r w:rsidRPr="00C2716A">
              <w:rPr>
                <w:rFonts w:ascii="ITC Avant Garde" w:hAnsi="ITC Avant Garde"/>
                <w:sz w:val="20"/>
                <w:lang w:eastAsia="es-ES"/>
              </w:rPr>
              <w:tab/>
              <w:t>Correo electrónico.</w:t>
            </w:r>
          </w:p>
        </w:tc>
        <w:tc>
          <w:tcPr>
            <w:tcW w:w="2597" w:type="pct"/>
            <w:tcBorders>
              <w:top w:val="single" w:sz="6" w:space="0" w:color="auto"/>
              <w:left w:val="single" w:sz="6" w:space="0" w:color="auto"/>
              <w:bottom w:val="single" w:sz="6" w:space="0" w:color="auto"/>
              <w:right w:val="single" w:sz="6" w:space="0" w:color="auto"/>
            </w:tcBorders>
          </w:tcPr>
          <w:p w14:paraId="03C73C48" w14:textId="77777777" w:rsidR="00A452E5" w:rsidRPr="00C2716A" w:rsidRDefault="00A452E5" w:rsidP="00807760">
            <w:pPr>
              <w:pStyle w:val="Texto"/>
              <w:spacing w:after="40" w:line="196" w:lineRule="exact"/>
              <w:ind w:firstLine="0"/>
              <w:rPr>
                <w:rFonts w:ascii="ITC Avant Garde" w:hAnsi="ITC Avant Garde"/>
                <w:sz w:val="20"/>
                <w:lang w:eastAsia="es-ES"/>
              </w:rPr>
            </w:pPr>
          </w:p>
          <w:p w14:paraId="0D605660" w14:textId="77777777" w:rsidR="00A452E5" w:rsidRPr="00C2716A" w:rsidRDefault="00A452E5" w:rsidP="00807760">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t>Indique el correo electrónico.</w:t>
            </w:r>
          </w:p>
        </w:tc>
      </w:tr>
      <w:tr w:rsidR="00A452E5" w:rsidRPr="00C2716A" w14:paraId="4AFF7353" w14:textId="77777777" w:rsidTr="00B22B5A">
        <w:trPr>
          <w:trHeight w:val="144"/>
        </w:trPr>
        <w:tc>
          <w:tcPr>
            <w:tcW w:w="2403" w:type="pct"/>
            <w:tcBorders>
              <w:top w:val="single" w:sz="6" w:space="0" w:color="auto"/>
              <w:left w:val="single" w:sz="6" w:space="0" w:color="auto"/>
              <w:bottom w:val="single" w:sz="6" w:space="0" w:color="auto"/>
              <w:right w:val="single" w:sz="6" w:space="0" w:color="auto"/>
            </w:tcBorders>
          </w:tcPr>
          <w:p w14:paraId="416B487B" w14:textId="77777777" w:rsidR="00A452E5" w:rsidRPr="00C2716A" w:rsidRDefault="00A452E5" w:rsidP="00807760">
            <w:pPr>
              <w:pStyle w:val="Texto"/>
              <w:spacing w:after="40" w:line="196" w:lineRule="exact"/>
              <w:ind w:left="396" w:hanging="396"/>
              <w:rPr>
                <w:rFonts w:ascii="ITC Avant Garde" w:hAnsi="ITC Avant Garde"/>
                <w:sz w:val="20"/>
                <w:lang w:eastAsia="es-ES"/>
              </w:rPr>
            </w:pPr>
          </w:p>
          <w:p w14:paraId="4BC87E3C" w14:textId="77777777" w:rsidR="00A452E5" w:rsidRPr="00C2716A" w:rsidRDefault="00A452E5" w:rsidP="00807760">
            <w:pPr>
              <w:pStyle w:val="Texto"/>
              <w:spacing w:after="40" w:line="196" w:lineRule="exact"/>
              <w:ind w:left="396" w:hanging="396"/>
              <w:rPr>
                <w:rFonts w:ascii="ITC Avant Garde" w:hAnsi="ITC Avant Garde"/>
                <w:sz w:val="20"/>
                <w:lang w:eastAsia="es-ES"/>
              </w:rPr>
            </w:pPr>
            <w:r w:rsidRPr="00C2716A">
              <w:rPr>
                <w:rFonts w:ascii="ITC Avant Garde" w:hAnsi="ITC Avant Garde"/>
                <w:sz w:val="20"/>
                <w:lang w:eastAsia="es-ES"/>
              </w:rPr>
              <w:t>7)</w:t>
            </w:r>
            <w:r w:rsidRPr="00C2716A">
              <w:rPr>
                <w:rFonts w:ascii="ITC Avant Garde" w:hAnsi="ITC Avant Garde"/>
                <w:sz w:val="20"/>
                <w:lang w:eastAsia="es-ES"/>
              </w:rPr>
              <w:tab/>
              <w:t>Página electrónica.</w:t>
            </w:r>
          </w:p>
        </w:tc>
        <w:tc>
          <w:tcPr>
            <w:tcW w:w="2597" w:type="pct"/>
            <w:tcBorders>
              <w:top w:val="single" w:sz="6" w:space="0" w:color="auto"/>
              <w:left w:val="single" w:sz="6" w:space="0" w:color="auto"/>
              <w:bottom w:val="single" w:sz="6" w:space="0" w:color="auto"/>
              <w:right w:val="single" w:sz="6" w:space="0" w:color="auto"/>
            </w:tcBorders>
          </w:tcPr>
          <w:p w14:paraId="659F9EAF" w14:textId="77777777" w:rsidR="00A452E5" w:rsidRPr="00C2716A" w:rsidRDefault="00A452E5" w:rsidP="00807760">
            <w:pPr>
              <w:pStyle w:val="Texto"/>
              <w:spacing w:after="40" w:line="196" w:lineRule="exact"/>
              <w:ind w:firstLine="0"/>
              <w:rPr>
                <w:rFonts w:ascii="ITC Avant Garde" w:hAnsi="ITC Avant Garde"/>
                <w:sz w:val="20"/>
                <w:lang w:eastAsia="es-ES"/>
              </w:rPr>
            </w:pPr>
          </w:p>
          <w:p w14:paraId="37978614" w14:textId="77777777" w:rsidR="00A452E5" w:rsidRPr="00C2716A" w:rsidRDefault="00A452E5" w:rsidP="00807760">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t>Indique la página electrónica.</w:t>
            </w:r>
          </w:p>
        </w:tc>
      </w:tr>
      <w:tr w:rsidR="00A452E5" w:rsidRPr="00C2716A" w14:paraId="4D4F5F53" w14:textId="77777777" w:rsidTr="00B22B5A">
        <w:trPr>
          <w:trHeight w:val="144"/>
        </w:trPr>
        <w:tc>
          <w:tcPr>
            <w:tcW w:w="5000" w:type="pct"/>
            <w:gridSpan w:val="2"/>
            <w:tcBorders>
              <w:top w:val="single" w:sz="6" w:space="0" w:color="auto"/>
              <w:left w:val="single" w:sz="6" w:space="0" w:color="auto"/>
              <w:bottom w:val="single" w:sz="6" w:space="0" w:color="auto"/>
              <w:right w:val="single" w:sz="6" w:space="0" w:color="auto"/>
            </w:tcBorders>
          </w:tcPr>
          <w:p w14:paraId="44F80A9F" w14:textId="77777777" w:rsidR="00A452E5" w:rsidRPr="00C2716A" w:rsidRDefault="00A452E5" w:rsidP="00807760">
            <w:pPr>
              <w:pStyle w:val="Texto"/>
              <w:spacing w:after="40" w:line="196" w:lineRule="exact"/>
              <w:ind w:left="343" w:right="3" w:hanging="343"/>
              <w:rPr>
                <w:rFonts w:ascii="ITC Avant Garde" w:hAnsi="ITC Avant Garde"/>
                <w:b/>
                <w:sz w:val="20"/>
                <w:lang w:eastAsia="es-ES"/>
              </w:rPr>
            </w:pPr>
          </w:p>
          <w:p w14:paraId="7ABC5CEF" w14:textId="77777777" w:rsidR="00A452E5" w:rsidRPr="00C2716A" w:rsidRDefault="00A452E5" w:rsidP="00807760">
            <w:pPr>
              <w:pStyle w:val="Texto"/>
              <w:spacing w:after="40" w:line="196" w:lineRule="exact"/>
              <w:ind w:left="343" w:right="3" w:hanging="343"/>
              <w:rPr>
                <w:rFonts w:ascii="ITC Avant Garde" w:hAnsi="ITC Avant Garde"/>
                <w:b/>
                <w:sz w:val="20"/>
                <w:lang w:eastAsia="es-ES"/>
              </w:rPr>
            </w:pPr>
            <w:r w:rsidRPr="00C2716A">
              <w:rPr>
                <w:rFonts w:ascii="ITC Avant Garde" w:hAnsi="ITC Avant Garde"/>
                <w:b/>
                <w:sz w:val="20"/>
                <w:lang w:eastAsia="es-ES"/>
              </w:rPr>
              <w:t>II.</w:t>
            </w:r>
            <w:r w:rsidRPr="00C2716A">
              <w:rPr>
                <w:rFonts w:ascii="ITC Avant Garde" w:hAnsi="ITC Avant Garde"/>
                <w:b/>
                <w:sz w:val="20"/>
                <w:lang w:eastAsia="es-ES"/>
              </w:rPr>
              <w:tab/>
              <w:t>DATOS DEL REPRESENTANTE LEGAL DE LA UNIDAD DE VERIFICACIÓN.</w:t>
            </w:r>
          </w:p>
          <w:p w14:paraId="27464199" w14:textId="77777777" w:rsidR="00A452E5" w:rsidRPr="00C2716A" w:rsidRDefault="00A452E5" w:rsidP="00807760">
            <w:pPr>
              <w:pStyle w:val="Texto"/>
              <w:spacing w:after="40" w:line="196" w:lineRule="exact"/>
              <w:ind w:left="343" w:right="3" w:hanging="343"/>
              <w:rPr>
                <w:rFonts w:ascii="ITC Avant Garde" w:hAnsi="ITC Avant Garde"/>
                <w:sz w:val="20"/>
                <w:lang w:eastAsia="es-ES"/>
              </w:rPr>
            </w:pPr>
          </w:p>
        </w:tc>
      </w:tr>
      <w:tr w:rsidR="00A452E5" w:rsidRPr="00C2716A" w14:paraId="4810DC7E" w14:textId="77777777" w:rsidTr="00B22B5A">
        <w:trPr>
          <w:trHeight w:val="144"/>
        </w:trPr>
        <w:tc>
          <w:tcPr>
            <w:tcW w:w="2403" w:type="pct"/>
            <w:tcBorders>
              <w:top w:val="single" w:sz="6" w:space="0" w:color="auto"/>
              <w:left w:val="single" w:sz="6" w:space="0" w:color="auto"/>
              <w:bottom w:val="single" w:sz="6" w:space="0" w:color="auto"/>
              <w:right w:val="single" w:sz="6" w:space="0" w:color="auto"/>
            </w:tcBorders>
          </w:tcPr>
          <w:p w14:paraId="7908DDB2" w14:textId="77777777" w:rsidR="00A452E5" w:rsidRPr="00C2716A" w:rsidRDefault="00A452E5" w:rsidP="00807760">
            <w:pPr>
              <w:pStyle w:val="Texto"/>
              <w:spacing w:after="40" w:line="196" w:lineRule="exact"/>
              <w:ind w:left="396" w:hanging="396"/>
              <w:rPr>
                <w:rFonts w:ascii="ITC Avant Garde" w:hAnsi="ITC Avant Garde"/>
                <w:sz w:val="20"/>
                <w:lang w:eastAsia="es-ES"/>
              </w:rPr>
            </w:pPr>
          </w:p>
          <w:p w14:paraId="642E011B" w14:textId="77777777" w:rsidR="000C1A12" w:rsidRDefault="000C1A12" w:rsidP="00807760">
            <w:pPr>
              <w:pStyle w:val="Texto"/>
              <w:spacing w:after="40" w:line="196" w:lineRule="exact"/>
              <w:ind w:left="396" w:hanging="396"/>
              <w:rPr>
                <w:rFonts w:ascii="ITC Avant Garde" w:hAnsi="ITC Avant Garde"/>
                <w:sz w:val="20"/>
                <w:lang w:eastAsia="es-ES"/>
              </w:rPr>
            </w:pPr>
          </w:p>
          <w:p w14:paraId="53ED43FF" w14:textId="77777777" w:rsidR="00A452E5" w:rsidRPr="00C2716A" w:rsidRDefault="00A452E5" w:rsidP="00183341">
            <w:pPr>
              <w:pStyle w:val="Texto"/>
              <w:spacing w:after="40" w:line="196" w:lineRule="exact"/>
              <w:ind w:left="396" w:hanging="396"/>
              <w:rPr>
                <w:rFonts w:ascii="ITC Avant Garde" w:hAnsi="ITC Avant Garde"/>
                <w:sz w:val="20"/>
                <w:lang w:eastAsia="es-ES"/>
              </w:rPr>
            </w:pPr>
            <w:r w:rsidRPr="00C2716A">
              <w:rPr>
                <w:rFonts w:ascii="ITC Avant Garde" w:hAnsi="ITC Avant Garde"/>
                <w:sz w:val="20"/>
                <w:lang w:eastAsia="es-ES"/>
              </w:rPr>
              <w:t>1)</w:t>
            </w:r>
            <w:r w:rsidRPr="00C2716A">
              <w:rPr>
                <w:rFonts w:ascii="ITC Avant Garde" w:hAnsi="ITC Avant Garde"/>
                <w:sz w:val="20"/>
                <w:lang w:eastAsia="es-ES"/>
              </w:rPr>
              <w:tab/>
              <w:t>Nombre del representante legal.</w:t>
            </w:r>
          </w:p>
        </w:tc>
        <w:tc>
          <w:tcPr>
            <w:tcW w:w="2597" w:type="pct"/>
            <w:tcBorders>
              <w:top w:val="single" w:sz="6" w:space="0" w:color="auto"/>
              <w:left w:val="single" w:sz="6" w:space="0" w:color="auto"/>
              <w:bottom w:val="single" w:sz="6" w:space="0" w:color="auto"/>
              <w:right w:val="single" w:sz="6" w:space="0" w:color="auto"/>
            </w:tcBorders>
          </w:tcPr>
          <w:p w14:paraId="505669A6" w14:textId="77777777" w:rsidR="000C1A12" w:rsidRDefault="000C1A12" w:rsidP="00274361">
            <w:pPr>
              <w:pStyle w:val="Texto"/>
              <w:spacing w:after="40" w:line="196" w:lineRule="exact"/>
              <w:ind w:firstLine="0"/>
              <w:rPr>
                <w:rFonts w:ascii="ITC Avant Garde" w:hAnsi="ITC Avant Garde"/>
                <w:sz w:val="20"/>
                <w:lang w:eastAsia="es-ES"/>
              </w:rPr>
            </w:pPr>
          </w:p>
          <w:p w14:paraId="1E1FE13E" w14:textId="77777777" w:rsidR="00A452E5" w:rsidRPr="00C2716A" w:rsidRDefault="00A452E5" w:rsidP="00183341">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t>Indique el nombre completo del representante legal de la Unidad de Verificación</w:t>
            </w:r>
            <w:r w:rsidR="00A36A6E" w:rsidRPr="00C2716A">
              <w:rPr>
                <w:rFonts w:ascii="ITC Avant Garde" w:hAnsi="ITC Avant Garde"/>
                <w:sz w:val="20"/>
                <w:lang w:eastAsia="es-ES"/>
              </w:rPr>
              <w:t xml:space="preserve"> solicitante</w:t>
            </w:r>
            <w:r w:rsidR="00274361" w:rsidRPr="00C2716A">
              <w:rPr>
                <w:rFonts w:ascii="ITC Avant Garde" w:hAnsi="ITC Avant Garde"/>
                <w:sz w:val="20"/>
                <w:lang w:eastAsia="es-ES"/>
              </w:rPr>
              <w:t xml:space="preserve"> en el siguiente orden</w:t>
            </w:r>
            <w:r w:rsidRPr="00C2716A">
              <w:rPr>
                <w:rFonts w:ascii="ITC Avant Garde" w:hAnsi="ITC Avant Garde"/>
                <w:sz w:val="20"/>
                <w:lang w:eastAsia="es-ES"/>
              </w:rPr>
              <w:t xml:space="preserve">: </w:t>
            </w:r>
            <w:r w:rsidR="00274361" w:rsidRPr="00C2716A">
              <w:rPr>
                <w:rFonts w:ascii="ITC Avant Garde" w:hAnsi="ITC Avant Garde"/>
                <w:sz w:val="20"/>
                <w:lang w:eastAsia="es-ES"/>
              </w:rPr>
              <w:t>A</w:t>
            </w:r>
            <w:r w:rsidRPr="00C2716A">
              <w:rPr>
                <w:rFonts w:ascii="ITC Avant Garde" w:hAnsi="ITC Avant Garde"/>
                <w:sz w:val="20"/>
                <w:lang w:eastAsia="es-ES"/>
              </w:rPr>
              <w:t>pellido</w:t>
            </w:r>
            <w:r w:rsidR="00274361" w:rsidRPr="00C2716A">
              <w:rPr>
                <w:rFonts w:ascii="ITC Avant Garde" w:hAnsi="ITC Avant Garde"/>
                <w:sz w:val="20"/>
                <w:lang w:eastAsia="es-ES"/>
              </w:rPr>
              <w:t xml:space="preserve"> paterno</w:t>
            </w:r>
            <w:r w:rsidRPr="00C2716A">
              <w:rPr>
                <w:rFonts w:ascii="ITC Avant Garde" w:hAnsi="ITC Avant Garde"/>
                <w:sz w:val="20"/>
                <w:lang w:eastAsia="es-ES"/>
              </w:rPr>
              <w:t xml:space="preserve">, apellido </w:t>
            </w:r>
            <w:r w:rsidR="00274361" w:rsidRPr="00C2716A">
              <w:rPr>
                <w:rFonts w:ascii="ITC Avant Garde" w:hAnsi="ITC Avant Garde"/>
                <w:sz w:val="20"/>
                <w:lang w:eastAsia="es-ES"/>
              </w:rPr>
              <w:t xml:space="preserve">materno </w:t>
            </w:r>
            <w:r w:rsidRPr="00C2716A">
              <w:rPr>
                <w:rFonts w:ascii="ITC Avant Garde" w:hAnsi="ITC Avant Garde"/>
                <w:sz w:val="20"/>
                <w:lang w:eastAsia="es-ES"/>
              </w:rPr>
              <w:t>y nombre(s).</w:t>
            </w:r>
          </w:p>
        </w:tc>
      </w:tr>
      <w:tr w:rsidR="00A452E5" w:rsidRPr="00C2716A" w14:paraId="62BBE72F" w14:textId="77777777" w:rsidTr="00B22B5A">
        <w:trPr>
          <w:trHeight w:val="144"/>
        </w:trPr>
        <w:tc>
          <w:tcPr>
            <w:tcW w:w="2403" w:type="pct"/>
            <w:tcBorders>
              <w:top w:val="single" w:sz="6" w:space="0" w:color="auto"/>
              <w:left w:val="single" w:sz="6" w:space="0" w:color="auto"/>
              <w:bottom w:val="single" w:sz="6" w:space="0" w:color="auto"/>
              <w:right w:val="single" w:sz="6" w:space="0" w:color="auto"/>
            </w:tcBorders>
          </w:tcPr>
          <w:p w14:paraId="49E7A6DD" w14:textId="77777777" w:rsidR="00A452E5" w:rsidRPr="00C2716A" w:rsidRDefault="00A452E5" w:rsidP="00807760">
            <w:pPr>
              <w:pStyle w:val="Texto"/>
              <w:spacing w:after="40" w:line="196" w:lineRule="exact"/>
              <w:ind w:left="396" w:hanging="396"/>
              <w:rPr>
                <w:rFonts w:ascii="ITC Avant Garde" w:hAnsi="ITC Avant Garde"/>
                <w:sz w:val="20"/>
                <w:lang w:eastAsia="es-ES"/>
              </w:rPr>
            </w:pPr>
          </w:p>
          <w:p w14:paraId="56F94500" w14:textId="77777777" w:rsidR="00A452E5" w:rsidRPr="00C2716A" w:rsidRDefault="00A452E5" w:rsidP="00807760">
            <w:pPr>
              <w:pStyle w:val="Texto"/>
              <w:spacing w:after="40" w:line="196" w:lineRule="exact"/>
              <w:ind w:left="396" w:hanging="396"/>
              <w:rPr>
                <w:rFonts w:ascii="ITC Avant Garde" w:hAnsi="ITC Avant Garde"/>
                <w:sz w:val="20"/>
                <w:lang w:eastAsia="es-ES"/>
              </w:rPr>
            </w:pPr>
            <w:r w:rsidRPr="00C2716A">
              <w:rPr>
                <w:rFonts w:ascii="ITC Avant Garde" w:hAnsi="ITC Avant Garde"/>
                <w:sz w:val="20"/>
                <w:lang w:eastAsia="es-ES"/>
              </w:rPr>
              <w:t>2)</w:t>
            </w:r>
            <w:r w:rsidRPr="00C2716A">
              <w:rPr>
                <w:rFonts w:ascii="ITC Avant Garde" w:hAnsi="ITC Avant Garde"/>
                <w:sz w:val="20"/>
                <w:lang w:eastAsia="es-ES"/>
              </w:rPr>
              <w:tab/>
              <w:t>Registro Federal de Contribuyentes (RFC).</w:t>
            </w:r>
          </w:p>
        </w:tc>
        <w:tc>
          <w:tcPr>
            <w:tcW w:w="2597" w:type="pct"/>
            <w:tcBorders>
              <w:top w:val="single" w:sz="6" w:space="0" w:color="auto"/>
              <w:left w:val="single" w:sz="6" w:space="0" w:color="auto"/>
              <w:bottom w:val="single" w:sz="6" w:space="0" w:color="auto"/>
              <w:right w:val="single" w:sz="6" w:space="0" w:color="auto"/>
            </w:tcBorders>
          </w:tcPr>
          <w:p w14:paraId="33D8ED3D" w14:textId="77777777" w:rsidR="00A452E5" w:rsidRPr="00C2716A" w:rsidRDefault="00A452E5" w:rsidP="00807760">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t xml:space="preserve">Indique el RFC del </w:t>
            </w:r>
            <w:r w:rsidR="00274361" w:rsidRPr="00C2716A">
              <w:rPr>
                <w:rFonts w:ascii="ITC Avant Garde" w:hAnsi="ITC Avant Garde"/>
                <w:sz w:val="20"/>
                <w:lang w:eastAsia="es-ES"/>
              </w:rPr>
              <w:t>r</w:t>
            </w:r>
            <w:r w:rsidRPr="00C2716A">
              <w:rPr>
                <w:rFonts w:ascii="ITC Avant Garde" w:hAnsi="ITC Avant Garde"/>
                <w:sz w:val="20"/>
                <w:lang w:eastAsia="es-ES"/>
              </w:rPr>
              <w:t>epresentante legal de la Unidad de Verificación</w:t>
            </w:r>
            <w:r w:rsidR="00274361" w:rsidRPr="00C2716A">
              <w:rPr>
                <w:rFonts w:ascii="ITC Avant Garde" w:hAnsi="ITC Avant Garde"/>
                <w:sz w:val="20"/>
                <w:lang w:eastAsia="es-ES"/>
              </w:rPr>
              <w:t xml:space="preserve"> solicitante</w:t>
            </w:r>
            <w:r w:rsidRPr="00C2716A">
              <w:rPr>
                <w:rFonts w:ascii="ITC Avant Garde" w:hAnsi="ITC Avant Garde"/>
                <w:sz w:val="20"/>
                <w:lang w:eastAsia="es-ES"/>
              </w:rPr>
              <w:t>.</w:t>
            </w:r>
          </w:p>
          <w:p w14:paraId="241207A4" w14:textId="77777777" w:rsidR="00A452E5" w:rsidRPr="00C2716A" w:rsidRDefault="00A452E5" w:rsidP="00807760">
            <w:pPr>
              <w:pStyle w:val="Texto"/>
              <w:spacing w:after="40" w:line="196" w:lineRule="exact"/>
              <w:ind w:firstLine="0"/>
              <w:rPr>
                <w:rFonts w:ascii="ITC Avant Garde" w:hAnsi="ITC Avant Garde"/>
                <w:sz w:val="20"/>
                <w:lang w:eastAsia="es-ES"/>
              </w:rPr>
            </w:pPr>
          </w:p>
        </w:tc>
      </w:tr>
      <w:tr w:rsidR="00A452E5" w:rsidRPr="00C2716A" w14:paraId="6B8D9F0D" w14:textId="77777777" w:rsidTr="00B22B5A">
        <w:trPr>
          <w:trHeight w:val="144"/>
        </w:trPr>
        <w:tc>
          <w:tcPr>
            <w:tcW w:w="2403" w:type="pct"/>
            <w:tcBorders>
              <w:top w:val="single" w:sz="6" w:space="0" w:color="auto"/>
              <w:left w:val="single" w:sz="6" w:space="0" w:color="auto"/>
              <w:bottom w:val="single" w:sz="6" w:space="0" w:color="auto"/>
              <w:right w:val="single" w:sz="6" w:space="0" w:color="auto"/>
            </w:tcBorders>
          </w:tcPr>
          <w:p w14:paraId="5DA0D049" w14:textId="77777777" w:rsidR="00A452E5" w:rsidRPr="00C2716A" w:rsidRDefault="00A452E5" w:rsidP="003530E5">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lastRenderedPageBreak/>
              <w:t>3)</w:t>
            </w:r>
            <w:r w:rsidRPr="00C2716A">
              <w:rPr>
                <w:rFonts w:ascii="ITC Avant Garde" w:hAnsi="ITC Avant Garde"/>
                <w:sz w:val="20"/>
                <w:lang w:eastAsia="es-ES"/>
              </w:rPr>
              <w:tab/>
              <w:t>Clave Única del Registro de Población (CURP).</w:t>
            </w:r>
          </w:p>
        </w:tc>
        <w:tc>
          <w:tcPr>
            <w:tcW w:w="2597" w:type="pct"/>
            <w:tcBorders>
              <w:top w:val="single" w:sz="6" w:space="0" w:color="auto"/>
              <w:left w:val="single" w:sz="6" w:space="0" w:color="auto"/>
              <w:bottom w:val="single" w:sz="6" w:space="0" w:color="auto"/>
              <w:right w:val="single" w:sz="6" w:space="0" w:color="auto"/>
            </w:tcBorders>
          </w:tcPr>
          <w:p w14:paraId="7D637508" w14:textId="77777777" w:rsidR="00A452E5" w:rsidRPr="00C2716A" w:rsidRDefault="00A452E5" w:rsidP="00183341">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t xml:space="preserve">Indique la Clave Única del Registro de Población (CURP) del </w:t>
            </w:r>
            <w:r w:rsidR="00274361" w:rsidRPr="00C2716A">
              <w:rPr>
                <w:rFonts w:ascii="ITC Avant Garde" w:hAnsi="ITC Avant Garde"/>
                <w:sz w:val="20"/>
                <w:lang w:eastAsia="es-ES"/>
              </w:rPr>
              <w:t>r</w:t>
            </w:r>
            <w:r w:rsidRPr="00C2716A">
              <w:rPr>
                <w:rFonts w:ascii="ITC Avant Garde" w:hAnsi="ITC Avant Garde"/>
                <w:sz w:val="20"/>
                <w:lang w:eastAsia="es-ES"/>
              </w:rPr>
              <w:t xml:space="preserve">epresentante </w:t>
            </w:r>
            <w:r w:rsidR="00274361" w:rsidRPr="00C2716A">
              <w:rPr>
                <w:rFonts w:ascii="ITC Avant Garde" w:hAnsi="ITC Avant Garde"/>
                <w:sz w:val="20"/>
                <w:lang w:eastAsia="es-ES"/>
              </w:rPr>
              <w:t>l</w:t>
            </w:r>
            <w:r w:rsidRPr="00C2716A">
              <w:rPr>
                <w:rFonts w:ascii="ITC Avant Garde" w:hAnsi="ITC Avant Garde"/>
                <w:sz w:val="20"/>
                <w:lang w:eastAsia="es-ES"/>
              </w:rPr>
              <w:t>egal</w:t>
            </w:r>
            <w:r w:rsidR="00274361" w:rsidRPr="00C2716A">
              <w:rPr>
                <w:rFonts w:ascii="ITC Avant Garde" w:hAnsi="ITC Avant Garde"/>
                <w:sz w:val="20"/>
                <w:lang w:eastAsia="es-ES"/>
              </w:rPr>
              <w:t xml:space="preserve"> de la UV solicitante</w:t>
            </w:r>
            <w:r w:rsidRPr="00C2716A">
              <w:rPr>
                <w:rFonts w:ascii="ITC Avant Garde" w:hAnsi="ITC Avant Garde"/>
                <w:sz w:val="20"/>
                <w:lang w:eastAsia="es-ES"/>
              </w:rPr>
              <w:t>.</w:t>
            </w:r>
          </w:p>
        </w:tc>
      </w:tr>
      <w:tr w:rsidR="00A452E5" w:rsidRPr="00C2716A" w14:paraId="1F26D129" w14:textId="77777777" w:rsidTr="00B22B5A">
        <w:trPr>
          <w:trHeight w:val="144"/>
        </w:trPr>
        <w:tc>
          <w:tcPr>
            <w:tcW w:w="2403" w:type="pct"/>
            <w:tcBorders>
              <w:top w:val="single" w:sz="6" w:space="0" w:color="auto"/>
              <w:left w:val="single" w:sz="6" w:space="0" w:color="auto"/>
              <w:bottom w:val="single" w:sz="6" w:space="0" w:color="auto"/>
              <w:right w:val="single" w:sz="6" w:space="0" w:color="auto"/>
            </w:tcBorders>
          </w:tcPr>
          <w:p w14:paraId="331BAC56" w14:textId="77777777" w:rsidR="00A452E5" w:rsidRPr="00C2716A" w:rsidRDefault="00A452E5" w:rsidP="00807760">
            <w:pPr>
              <w:pStyle w:val="Texto"/>
              <w:spacing w:after="40" w:line="196" w:lineRule="exact"/>
              <w:ind w:left="396" w:hanging="396"/>
              <w:rPr>
                <w:rFonts w:ascii="ITC Avant Garde" w:hAnsi="ITC Avant Garde"/>
                <w:sz w:val="20"/>
                <w:lang w:eastAsia="es-ES"/>
              </w:rPr>
            </w:pPr>
          </w:p>
          <w:p w14:paraId="47AF2766" w14:textId="77777777" w:rsidR="00A452E5" w:rsidRPr="00C2716A" w:rsidRDefault="00A452E5" w:rsidP="00183341">
            <w:pPr>
              <w:pStyle w:val="Texto"/>
              <w:spacing w:after="40" w:line="196" w:lineRule="exact"/>
              <w:ind w:left="396" w:hanging="396"/>
              <w:rPr>
                <w:rFonts w:ascii="ITC Avant Garde" w:hAnsi="ITC Avant Garde"/>
                <w:sz w:val="20"/>
                <w:lang w:eastAsia="es-ES"/>
              </w:rPr>
            </w:pPr>
            <w:r w:rsidRPr="00C2716A">
              <w:rPr>
                <w:rFonts w:ascii="ITC Avant Garde" w:hAnsi="ITC Avant Garde"/>
                <w:sz w:val="20"/>
                <w:lang w:eastAsia="es-ES"/>
              </w:rPr>
              <w:t>4)</w:t>
            </w:r>
            <w:r w:rsidRPr="00C2716A">
              <w:rPr>
                <w:rFonts w:ascii="ITC Avant Garde" w:hAnsi="ITC Avant Garde"/>
                <w:sz w:val="20"/>
                <w:lang w:eastAsia="es-ES"/>
              </w:rPr>
              <w:tab/>
              <w:t>Domicilio legal.</w:t>
            </w:r>
          </w:p>
        </w:tc>
        <w:tc>
          <w:tcPr>
            <w:tcW w:w="2597" w:type="pct"/>
            <w:tcBorders>
              <w:top w:val="single" w:sz="6" w:space="0" w:color="auto"/>
              <w:left w:val="single" w:sz="6" w:space="0" w:color="auto"/>
              <w:bottom w:val="single" w:sz="6" w:space="0" w:color="auto"/>
              <w:right w:val="single" w:sz="6" w:space="0" w:color="auto"/>
            </w:tcBorders>
          </w:tcPr>
          <w:p w14:paraId="25874AD3" w14:textId="77777777" w:rsidR="00A452E5" w:rsidRPr="00C2716A" w:rsidRDefault="00A452E5" w:rsidP="00807760">
            <w:pPr>
              <w:pStyle w:val="Texto"/>
              <w:spacing w:after="40" w:line="196" w:lineRule="exact"/>
              <w:ind w:firstLine="0"/>
              <w:rPr>
                <w:rFonts w:ascii="ITC Avant Garde" w:hAnsi="ITC Avant Garde"/>
                <w:sz w:val="20"/>
                <w:lang w:eastAsia="es-ES"/>
              </w:rPr>
            </w:pPr>
          </w:p>
          <w:p w14:paraId="524E412A" w14:textId="77777777" w:rsidR="00A452E5" w:rsidRPr="00C2716A" w:rsidRDefault="00274361" w:rsidP="00183341">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t>Indique el d</w:t>
            </w:r>
            <w:r w:rsidR="00A452E5" w:rsidRPr="00C2716A">
              <w:rPr>
                <w:rFonts w:ascii="ITC Avant Garde" w:hAnsi="ITC Avant Garde"/>
                <w:sz w:val="20"/>
                <w:lang w:eastAsia="es-ES"/>
              </w:rPr>
              <w:t xml:space="preserve">omicilio legal para recibir notificaciones en el siguiente orden: calle, número exterior, número interior, Colonia, Municipio o </w:t>
            </w:r>
            <w:r w:rsidRPr="00C2716A">
              <w:rPr>
                <w:rFonts w:ascii="ITC Avant Garde" w:hAnsi="ITC Avant Garde"/>
                <w:sz w:val="20"/>
                <w:lang w:eastAsia="es-ES"/>
              </w:rPr>
              <w:t>Alcaldía</w:t>
            </w:r>
            <w:r w:rsidR="00A452E5" w:rsidRPr="00C2716A">
              <w:rPr>
                <w:rFonts w:ascii="ITC Avant Garde" w:hAnsi="ITC Avant Garde"/>
                <w:sz w:val="20"/>
                <w:lang w:eastAsia="es-ES"/>
              </w:rPr>
              <w:t>, Código Postal y Entidad Federativa.</w:t>
            </w:r>
          </w:p>
        </w:tc>
      </w:tr>
      <w:tr w:rsidR="00A9222E" w:rsidRPr="00C2716A" w14:paraId="49108A58" w14:textId="77777777" w:rsidTr="00B22B5A">
        <w:trPr>
          <w:trHeight w:val="144"/>
        </w:trPr>
        <w:tc>
          <w:tcPr>
            <w:tcW w:w="2403" w:type="pct"/>
            <w:tcBorders>
              <w:top w:val="single" w:sz="6" w:space="0" w:color="auto"/>
              <w:left w:val="single" w:sz="6" w:space="0" w:color="auto"/>
              <w:bottom w:val="single" w:sz="6" w:space="0" w:color="auto"/>
              <w:right w:val="single" w:sz="6" w:space="0" w:color="auto"/>
            </w:tcBorders>
          </w:tcPr>
          <w:p w14:paraId="2F32D0C3" w14:textId="77777777" w:rsidR="00A9222E" w:rsidRDefault="00A9222E" w:rsidP="00807760">
            <w:pPr>
              <w:pStyle w:val="Texto"/>
              <w:spacing w:after="40" w:line="196" w:lineRule="exact"/>
              <w:ind w:left="396" w:hanging="396"/>
              <w:rPr>
                <w:rFonts w:ascii="ITC Avant Garde" w:hAnsi="ITC Avant Garde"/>
                <w:sz w:val="20"/>
                <w:lang w:eastAsia="es-ES"/>
              </w:rPr>
            </w:pPr>
          </w:p>
          <w:p w14:paraId="4B7F8B87" w14:textId="77777777" w:rsidR="00A9222E" w:rsidRPr="00C2716A" w:rsidRDefault="00A9222E" w:rsidP="00A9222E">
            <w:pPr>
              <w:pStyle w:val="Texto"/>
              <w:spacing w:after="40" w:line="196" w:lineRule="exact"/>
              <w:ind w:firstLine="0"/>
              <w:rPr>
                <w:rFonts w:ascii="ITC Avant Garde" w:hAnsi="ITC Avant Garde"/>
                <w:sz w:val="20"/>
                <w:lang w:eastAsia="es-ES"/>
              </w:rPr>
            </w:pPr>
            <w:r>
              <w:rPr>
                <w:rFonts w:ascii="ITC Avant Garde" w:hAnsi="ITC Avant Garde"/>
                <w:sz w:val="20"/>
                <w:lang w:eastAsia="es-ES"/>
              </w:rPr>
              <w:t xml:space="preserve">5) </w:t>
            </w:r>
            <w:r w:rsidRPr="00C2716A">
              <w:rPr>
                <w:rFonts w:ascii="ITC Avant Garde" w:hAnsi="ITC Avant Garde"/>
                <w:sz w:val="20"/>
                <w:lang w:eastAsia="es-ES"/>
              </w:rPr>
              <w:t>Otorgo mi consentimiento para ser notificado vía correo electrónico.</w:t>
            </w:r>
          </w:p>
        </w:tc>
        <w:tc>
          <w:tcPr>
            <w:tcW w:w="2597" w:type="pct"/>
            <w:tcBorders>
              <w:top w:val="single" w:sz="6" w:space="0" w:color="auto"/>
              <w:left w:val="single" w:sz="6" w:space="0" w:color="auto"/>
              <w:bottom w:val="single" w:sz="6" w:space="0" w:color="auto"/>
              <w:right w:val="single" w:sz="6" w:space="0" w:color="auto"/>
            </w:tcBorders>
          </w:tcPr>
          <w:p w14:paraId="771886D7" w14:textId="77777777" w:rsidR="00A9222E" w:rsidRDefault="00A9222E" w:rsidP="00807760">
            <w:pPr>
              <w:pStyle w:val="Texto"/>
              <w:spacing w:after="40" w:line="196" w:lineRule="exact"/>
              <w:ind w:firstLine="0"/>
              <w:rPr>
                <w:rFonts w:ascii="ITC Avant Garde" w:hAnsi="ITC Avant Garde"/>
                <w:sz w:val="20"/>
                <w:lang w:eastAsia="es-ES"/>
              </w:rPr>
            </w:pPr>
          </w:p>
          <w:p w14:paraId="02F9ED48" w14:textId="77777777" w:rsidR="00A9222E" w:rsidRPr="00C2716A" w:rsidRDefault="00A9222E" w:rsidP="003F49E6">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t>Exprese su autorización para que sea notificado vía correo electrónico</w:t>
            </w:r>
            <w:r w:rsidR="003F49E6">
              <w:rPr>
                <w:rFonts w:ascii="ITC Avant Garde" w:hAnsi="ITC Avant Garde"/>
                <w:sz w:val="20"/>
                <w:lang w:eastAsia="es-ES"/>
              </w:rPr>
              <w:t xml:space="preserve"> y proporcione su correo electrónico</w:t>
            </w:r>
            <w:r w:rsidRPr="00C2716A">
              <w:rPr>
                <w:rFonts w:ascii="ITC Avant Garde" w:hAnsi="ITC Avant Garde"/>
                <w:sz w:val="20"/>
                <w:lang w:eastAsia="es-ES"/>
              </w:rPr>
              <w:t>.</w:t>
            </w:r>
          </w:p>
        </w:tc>
      </w:tr>
      <w:tr w:rsidR="00A452E5" w:rsidRPr="00C2716A" w14:paraId="4773B293" w14:textId="77777777" w:rsidTr="00B22B5A">
        <w:trPr>
          <w:trHeight w:val="144"/>
        </w:trPr>
        <w:tc>
          <w:tcPr>
            <w:tcW w:w="2403" w:type="pct"/>
            <w:tcBorders>
              <w:top w:val="single" w:sz="6" w:space="0" w:color="auto"/>
              <w:left w:val="single" w:sz="6" w:space="0" w:color="auto"/>
              <w:bottom w:val="single" w:sz="6" w:space="0" w:color="auto"/>
              <w:right w:val="single" w:sz="6" w:space="0" w:color="auto"/>
            </w:tcBorders>
          </w:tcPr>
          <w:p w14:paraId="1A982BBD" w14:textId="77777777" w:rsidR="00A452E5" w:rsidRPr="00C2716A" w:rsidRDefault="00A452E5" w:rsidP="00807760">
            <w:pPr>
              <w:pStyle w:val="Texto"/>
              <w:spacing w:after="40" w:line="196" w:lineRule="exact"/>
              <w:ind w:left="396" w:hanging="396"/>
              <w:rPr>
                <w:rFonts w:ascii="ITC Avant Garde" w:hAnsi="ITC Avant Garde"/>
                <w:sz w:val="20"/>
                <w:lang w:eastAsia="es-ES"/>
              </w:rPr>
            </w:pPr>
          </w:p>
          <w:p w14:paraId="5AD2AD01" w14:textId="77777777" w:rsidR="00A452E5" w:rsidRPr="00C2716A" w:rsidRDefault="00A9222E" w:rsidP="00A9222E">
            <w:pPr>
              <w:pStyle w:val="Texto"/>
              <w:spacing w:after="40" w:line="196" w:lineRule="exact"/>
              <w:ind w:left="396" w:hanging="396"/>
              <w:rPr>
                <w:rFonts w:ascii="ITC Avant Garde" w:hAnsi="ITC Avant Garde"/>
                <w:sz w:val="20"/>
                <w:lang w:eastAsia="es-ES"/>
              </w:rPr>
            </w:pPr>
            <w:r>
              <w:rPr>
                <w:rFonts w:ascii="ITC Avant Garde" w:hAnsi="ITC Avant Garde"/>
                <w:sz w:val="20"/>
                <w:lang w:eastAsia="es-ES"/>
              </w:rPr>
              <w:t>6</w:t>
            </w:r>
            <w:r w:rsidR="00A452E5" w:rsidRPr="00C2716A">
              <w:rPr>
                <w:rFonts w:ascii="ITC Avant Garde" w:hAnsi="ITC Avant Garde"/>
                <w:sz w:val="20"/>
                <w:lang w:eastAsia="es-ES"/>
              </w:rPr>
              <w:t>)</w:t>
            </w:r>
            <w:r w:rsidR="00A452E5" w:rsidRPr="00C2716A">
              <w:rPr>
                <w:rFonts w:ascii="ITC Avant Garde" w:hAnsi="ITC Avant Garde"/>
                <w:sz w:val="20"/>
                <w:lang w:eastAsia="es-ES"/>
              </w:rPr>
              <w:tab/>
              <w:t>Teléfono.</w:t>
            </w:r>
          </w:p>
        </w:tc>
        <w:tc>
          <w:tcPr>
            <w:tcW w:w="2597" w:type="pct"/>
            <w:tcBorders>
              <w:top w:val="single" w:sz="6" w:space="0" w:color="auto"/>
              <w:left w:val="single" w:sz="6" w:space="0" w:color="auto"/>
              <w:bottom w:val="single" w:sz="6" w:space="0" w:color="auto"/>
              <w:right w:val="single" w:sz="6" w:space="0" w:color="auto"/>
            </w:tcBorders>
          </w:tcPr>
          <w:p w14:paraId="5F43D3CE" w14:textId="77777777" w:rsidR="00A452E5" w:rsidRPr="00C2716A" w:rsidRDefault="00A452E5" w:rsidP="00807760">
            <w:pPr>
              <w:pStyle w:val="Texto"/>
              <w:spacing w:after="40" w:line="196" w:lineRule="exact"/>
              <w:ind w:firstLine="0"/>
              <w:rPr>
                <w:rFonts w:ascii="ITC Avant Garde" w:hAnsi="ITC Avant Garde"/>
                <w:sz w:val="20"/>
                <w:lang w:eastAsia="es-ES"/>
              </w:rPr>
            </w:pPr>
          </w:p>
          <w:p w14:paraId="48217AE0" w14:textId="77777777" w:rsidR="00A452E5" w:rsidRPr="00C2716A" w:rsidRDefault="00A452E5" w:rsidP="00DB1C7D">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t>Indique el número telefónico.</w:t>
            </w:r>
          </w:p>
        </w:tc>
      </w:tr>
      <w:tr w:rsidR="00DB1C7D" w:rsidRPr="00C2716A" w14:paraId="6C2527F2" w14:textId="77777777" w:rsidTr="00B22B5A">
        <w:trPr>
          <w:trHeight w:val="144"/>
        </w:trPr>
        <w:tc>
          <w:tcPr>
            <w:tcW w:w="2403" w:type="pct"/>
            <w:tcBorders>
              <w:top w:val="single" w:sz="6" w:space="0" w:color="auto"/>
              <w:left w:val="single" w:sz="6" w:space="0" w:color="auto"/>
              <w:bottom w:val="single" w:sz="6" w:space="0" w:color="auto"/>
              <w:right w:val="single" w:sz="6" w:space="0" w:color="auto"/>
            </w:tcBorders>
          </w:tcPr>
          <w:p w14:paraId="3C968B04" w14:textId="77777777" w:rsidR="00DB1C7D" w:rsidRDefault="00DB1C7D" w:rsidP="00DB1C7D">
            <w:pPr>
              <w:pStyle w:val="Texto"/>
              <w:spacing w:after="40" w:line="196" w:lineRule="exact"/>
              <w:ind w:left="396" w:hanging="396"/>
              <w:rPr>
                <w:rFonts w:ascii="ITC Avant Garde" w:hAnsi="ITC Avant Garde"/>
                <w:sz w:val="20"/>
                <w:lang w:eastAsia="es-ES"/>
              </w:rPr>
            </w:pPr>
          </w:p>
          <w:p w14:paraId="765FFB95" w14:textId="77777777" w:rsidR="00DB1C7D" w:rsidRPr="00C2716A" w:rsidRDefault="00A9222E" w:rsidP="00A9222E">
            <w:pPr>
              <w:pStyle w:val="Texto"/>
              <w:spacing w:after="40" w:line="196" w:lineRule="exact"/>
              <w:ind w:left="396" w:hanging="396"/>
              <w:rPr>
                <w:rFonts w:ascii="ITC Avant Garde" w:hAnsi="ITC Avant Garde"/>
                <w:sz w:val="20"/>
                <w:lang w:eastAsia="es-ES"/>
              </w:rPr>
            </w:pPr>
            <w:r>
              <w:rPr>
                <w:rFonts w:ascii="ITC Avant Garde" w:hAnsi="ITC Avant Garde"/>
                <w:sz w:val="20"/>
                <w:lang w:eastAsia="es-ES"/>
              </w:rPr>
              <w:t>7</w:t>
            </w:r>
            <w:r w:rsidR="00DB1C7D">
              <w:rPr>
                <w:rFonts w:ascii="ITC Avant Garde" w:hAnsi="ITC Avant Garde"/>
                <w:sz w:val="20"/>
                <w:lang w:eastAsia="es-ES"/>
              </w:rPr>
              <w:t>)    Fax</w:t>
            </w:r>
          </w:p>
        </w:tc>
        <w:tc>
          <w:tcPr>
            <w:tcW w:w="2597" w:type="pct"/>
            <w:tcBorders>
              <w:top w:val="single" w:sz="6" w:space="0" w:color="auto"/>
              <w:left w:val="single" w:sz="6" w:space="0" w:color="auto"/>
              <w:bottom w:val="single" w:sz="6" w:space="0" w:color="auto"/>
              <w:right w:val="single" w:sz="6" w:space="0" w:color="auto"/>
            </w:tcBorders>
          </w:tcPr>
          <w:p w14:paraId="5B4368E1" w14:textId="77777777" w:rsidR="00DB1C7D" w:rsidRPr="00C2716A" w:rsidRDefault="00DB1C7D" w:rsidP="00DB1C7D">
            <w:pPr>
              <w:pStyle w:val="Texto"/>
              <w:spacing w:after="40" w:line="196" w:lineRule="exact"/>
              <w:ind w:firstLine="0"/>
              <w:rPr>
                <w:rFonts w:ascii="ITC Avant Garde" w:hAnsi="ITC Avant Garde"/>
                <w:sz w:val="20"/>
                <w:lang w:eastAsia="es-ES"/>
              </w:rPr>
            </w:pPr>
          </w:p>
          <w:p w14:paraId="441B735A" w14:textId="77777777" w:rsidR="00DB1C7D" w:rsidRPr="00C2716A" w:rsidRDefault="00DB1C7D" w:rsidP="00DB1C7D">
            <w:pPr>
              <w:pStyle w:val="Texto"/>
              <w:spacing w:after="40" w:line="196" w:lineRule="exact"/>
              <w:ind w:firstLine="0"/>
              <w:rPr>
                <w:rFonts w:ascii="ITC Avant Garde" w:hAnsi="ITC Avant Garde"/>
                <w:sz w:val="20"/>
                <w:lang w:eastAsia="es-ES"/>
              </w:rPr>
            </w:pPr>
            <w:r>
              <w:rPr>
                <w:rFonts w:ascii="ITC Avant Garde" w:hAnsi="ITC Avant Garde"/>
                <w:sz w:val="20"/>
                <w:lang w:eastAsia="es-ES"/>
              </w:rPr>
              <w:t>Indique el número de fax</w:t>
            </w:r>
            <w:r w:rsidRPr="00C2716A">
              <w:rPr>
                <w:rFonts w:ascii="ITC Avant Garde" w:hAnsi="ITC Avant Garde"/>
                <w:sz w:val="20"/>
                <w:lang w:eastAsia="es-ES"/>
              </w:rPr>
              <w:t>.</w:t>
            </w:r>
          </w:p>
        </w:tc>
      </w:tr>
      <w:tr w:rsidR="00DB1C7D" w:rsidRPr="00C2716A" w14:paraId="6C598D09" w14:textId="77777777" w:rsidTr="00B22B5A">
        <w:trPr>
          <w:trHeight w:val="144"/>
        </w:trPr>
        <w:tc>
          <w:tcPr>
            <w:tcW w:w="2403" w:type="pct"/>
            <w:tcBorders>
              <w:top w:val="single" w:sz="6" w:space="0" w:color="auto"/>
              <w:left w:val="single" w:sz="6" w:space="0" w:color="auto"/>
              <w:bottom w:val="single" w:sz="6" w:space="0" w:color="auto"/>
              <w:right w:val="single" w:sz="6" w:space="0" w:color="auto"/>
            </w:tcBorders>
          </w:tcPr>
          <w:p w14:paraId="687A7077" w14:textId="77777777" w:rsidR="00DB1C7D" w:rsidRPr="00C2716A" w:rsidRDefault="00DB1C7D" w:rsidP="00DB1C7D">
            <w:pPr>
              <w:pStyle w:val="Texto"/>
              <w:spacing w:after="40" w:line="196" w:lineRule="exact"/>
              <w:ind w:left="756" w:hanging="756"/>
              <w:rPr>
                <w:rFonts w:ascii="ITC Avant Garde" w:hAnsi="ITC Avant Garde"/>
                <w:sz w:val="20"/>
                <w:lang w:eastAsia="es-ES"/>
              </w:rPr>
            </w:pPr>
          </w:p>
          <w:p w14:paraId="3C396151" w14:textId="77777777" w:rsidR="00DB1C7D" w:rsidRPr="00C2716A" w:rsidRDefault="00DB1C7D" w:rsidP="00DB1C7D">
            <w:pPr>
              <w:pStyle w:val="Texto"/>
              <w:spacing w:after="40" w:line="196" w:lineRule="exact"/>
              <w:ind w:left="756" w:hanging="756"/>
              <w:rPr>
                <w:rFonts w:ascii="ITC Avant Garde" w:hAnsi="ITC Avant Garde"/>
                <w:sz w:val="20"/>
                <w:lang w:eastAsia="es-ES"/>
              </w:rPr>
            </w:pPr>
            <w:r>
              <w:rPr>
                <w:rFonts w:ascii="ITC Avant Garde" w:hAnsi="ITC Avant Garde"/>
                <w:sz w:val="20"/>
                <w:lang w:eastAsia="es-ES"/>
              </w:rPr>
              <w:t xml:space="preserve">8)   </w:t>
            </w:r>
            <w:r w:rsidR="00986D64">
              <w:rPr>
                <w:rFonts w:ascii="ITC Avant Garde" w:hAnsi="ITC Avant Garde"/>
                <w:sz w:val="20"/>
                <w:lang w:eastAsia="es-ES"/>
              </w:rPr>
              <w:t>Página</w:t>
            </w:r>
            <w:r>
              <w:rPr>
                <w:rFonts w:ascii="ITC Avant Garde" w:hAnsi="ITC Avant Garde"/>
                <w:sz w:val="20"/>
                <w:lang w:eastAsia="es-ES"/>
              </w:rPr>
              <w:t xml:space="preserve"> electrónica</w:t>
            </w:r>
          </w:p>
        </w:tc>
        <w:tc>
          <w:tcPr>
            <w:tcW w:w="2597" w:type="pct"/>
            <w:tcBorders>
              <w:top w:val="single" w:sz="6" w:space="0" w:color="auto"/>
              <w:left w:val="single" w:sz="6" w:space="0" w:color="auto"/>
              <w:bottom w:val="single" w:sz="6" w:space="0" w:color="auto"/>
              <w:right w:val="single" w:sz="6" w:space="0" w:color="auto"/>
            </w:tcBorders>
          </w:tcPr>
          <w:p w14:paraId="00574356" w14:textId="77777777" w:rsidR="00DB1C7D" w:rsidRPr="00C2716A" w:rsidRDefault="00DB1C7D" w:rsidP="00DB1C7D">
            <w:pPr>
              <w:pStyle w:val="Texto"/>
              <w:spacing w:after="40" w:line="196" w:lineRule="exact"/>
              <w:ind w:firstLine="0"/>
              <w:rPr>
                <w:rFonts w:ascii="ITC Avant Garde" w:hAnsi="ITC Avant Garde"/>
                <w:sz w:val="20"/>
                <w:lang w:eastAsia="es-ES"/>
              </w:rPr>
            </w:pPr>
          </w:p>
          <w:p w14:paraId="2EBEE4BA" w14:textId="77777777" w:rsidR="00DB1C7D" w:rsidRPr="00C2716A" w:rsidRDefault="00DB1C7D" w:rsidP="00DB1C7D">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t>Indique l</w:t>
            </w:r>
            <w:r>
              <w:rPr>
                <w:rFonts w:ascii="ITC Avant Garde" w:hAnsi="ITC Avant Garde"/>
                <w:sz w:val="20"/>
                <w:lang w:eastAsia="es-ES"/>
              </w:rPr>
              <w:t>a</w:t>
            </w:r>
            <w:r w:rsidRPr="00C2716A">
              <w:rPr>
                <w:rFonts w:ascii="ITC Avant Garde" w:hAnsi="ITC Avant Garde"/>
                <w:sz w:val="20"/>
                <w:lang w:eastAsia="es-ES"/>
              </w:rPr>
              <w:t xml:space="preserve"> </w:t>
            </w:r>
            <w:r>
              <w:rPr>
                <w:rFonts w:ascii="ITC Avant Garde" w:hAnsi="ITC Avant Garde"/>
                <w:sz w:val="20"/>
                <w:lang w:eastAsia="es-ES"/>
              </w:rPr>
              <w:t>página electrónica</w:t>
            </w:r>
            <w:r w:rsidRPr="00C2716A">
              <w:rPr>
                <w:rFonts w:ascii="ITC Avant Garde" w:hAnsi="ITC Avant Garde"/>
                <w:sz w:val="20"/>
                <w:lang w:eastAsia="es-ES"/>
              </w:rPr>
              <w:t xml:space="preserve">. </w:t>
            </w:r>
          </w:p>
        </w:tc>
      </w:tr>
      <w:tr w:rsidR="00DB1C7D" w:rsidRPr="00C2716A" w14:paraId="0846C085" w14:textId="77777777" w:rsidTr="00B22B5A">
        <w:trPr>
          <w:trHeight w:val="144"/>
        </w:trPr>
        <w:tc>
          <w:tcPr>
            <w:tcW w:w="5000" w:type="pct"/>
            <w:gridSpan w:val="2"/>
            <w:tcBorders>
              <w:top w:val="single" w:sz="6" w:space="0" w:color="auto"/>
              <w:left w:val="single" w:sz="6" w:space="0" w:color="auto"/>
              <w:bottom w:val="single" w:sz="6" w:space="0" w:color="auto"/>
              <w:right w:val="single" w:sz="6" w:space="0" w:color="auto"/>
            </w:tcBorders>
          </w:tcPr>
          <w:p w14:paraId="428475D9" w14:textId="77777777" w:rsidR="00DB1C7D" w:rsidRPr="00C2716A" w:rsidRDefault="00DB1C7D" w:rsidP="00DB1C7D">
            <w:pPr>
              <w:pStyle w:val="Texto"/>
              <w:spacing w:after="40" w:line="196" w:lineRule="exact"/>
              <w:ind w:left="343" w:right="3" w:hanging="343"/>
              <w:rPr>
                <w:rFonts w:ascii="ITC Avant Garde" w:hAnsi="ITC Avant Garde"/>
                <w:b/>
                <w:sz w:val="20"/>
                <w:lang w:eastAsia="es-ES"/>
              </w:rPr>
            </w:pPr>
          </w:p>
          <w:p w14:paraId="6EA9EF1B" w14:textId="77777777" w:rsidR="00DB1C7D" w:rsidRPr="00C2716A" w:rsidRDefault="00DB1C7D" w:rsidP="00DB1C7D">
            <w:pPr>
              <w:pStyle w:val="Texto"/>
              <w:spacing w:after="40" w:line="196" w:lineRule="exact"/>
              <w:ind w:left="343" w:right="3" w:hanging="343"/>
              <w:rPr>
                <w:rFonts w:ascii="ITC Avant Garde" w:hAnsi="ITC Avant Garde"/>
                <w:b/>
                <w:sz w:val="20"/>
                <w:lang w:eastAsia="es-ES"/>
              </w:rPr>
            </w:pPr>
            <w:r w:rsidRPr="00C2716A">
              <w:rPr>
                <w:rFonts w:ascii="ITC Avant Garde" w:hAnsi="ITC Avant Garde"/>
                <w:b/>
                <w:sz w:val="20"/>
                <w:lang w:eastAsia="es-ES"/>
              </w:rPr>
              <w:t>III.</w:t>
            </w:r>
            <w:r w:rsidRPr="00C2716A">
              <w:rPr>
                <w:rFonts w:ascii="ITC Avant Garde" w:hAnsi="ITC Avant Garde"/>
                <w:b/>
                <w:sz w:val="20"/>
                <w:lang w:eastAsia="es-ES"/>
              </w:rPr>
              <w:tab/>
              <w:t>PRUEBAS EN LAS QUE SOLICITA LA ACREDITACIÓN.</w:t>
            </w:r>
          </w:p>
        </w:tc>
      </w:tr>
      <w:tr w:rsidR="00DB1C7D" w:rsidRPr="00C2716A" w14:paraId="4F343FDC" w14:textId="77777777" w:rsidTr="00B22B5A">
        <w:trPr>
          <w:trHeight w:val="144"/>
        </w:trPr>
        <w:tc>
          <w:tcPr>
            <w:tcW w:w="2403" w:type="pct"/>
            <w:tcBorders>
              <w:top w:val="single" w:sz="6" w:space="0" w:color="auto"/>
              <w:left w:val="single" w:sz="6" w:space="0" w:color="auto"/>
              <w:bottom w:val="single" w:sz="6" w:space="0" w:color="auto"/>
              <w:right w:val="single" w:sz="6" w:space="0" w:color="auto"/>
            </w:tcBorders>
          </w:tcPr>
          <w:p w14:paraId="1D545C66" w14:textId="77777777" w:rsidR="00DB1C7D" w:rsidRPr="00C2716A" w:rsidRDefault="00DB1C7D" w:rsidP="00DB1C7D">
            <w:pPr>
              <w:pStyle w:val="Texto"/>
              <w:spacing w:after="40" w:line="196" w:lineRule="exact"/>
              <w:ind w:left="60" w:firstLine="0"/>
              <w:rPr>
                <w:rFonts w:ascii="ITC Avant Garde" w:hAnsi="ITC Avant Garde"/>
                <w:sz w:val="20"/>
                <w:lang w:eastAsia="es-ES"/>
              </w:rPr>
            </w:pPr>
          </w:p>
          <w:p w14:paraId="486983BB" w14:textId="77777777" w:rsidR="00DB1C7D" w:rsidRPr="00C2716A" w:rsidRDefault="00A9222E" w:rsidP="00A9222E">
            <w:pPr>
              <w:pStyle w:val="Texto"/>
              <w:spacing w:after="40" w:line="196" w:lineRule="exact"/>
              <w:ind w:left="60" w:firstLine="0"/>
              <w:rPr>
                <w:rFonts w:ascii="ITC Avant Garde" w:hAnsi="ITC Avant Garde"/>
                <w:sz w:val="20"/>
                <w:lang w:eastAsia="es-ES"/>
              </w:rPr>
            </w:pPr>
            <w:r>
              <w:rPr>
                <w:rFonts w:ascii="ITC Avant Garde" w:hAnsi="ITC Avant Garde"/>
                <w:sz w:val="20"/>
                <w:lang w:eastAsia="es-ES"/>
              </w:rPr>
              <w:t>T</w:t>
            </w:r>
            <w:r w:rsidRPr="00C2716A">
              <w:rPr>
                <w:rFonts w:ascii="ITC Avant Garde" w:hAnsi="ITC Avant Garde"/>
                <w:sz w:val="20"/>
                <w:lang w:eastAsia="es-ES"/>
              </w:rPr>
              <w:t>ítulo completo de la disposición técnica o reglamento técnico en materia de telecomunicaciones y radiodifusión con año de publicación.</w:t>
            </w:r>
          </w:p>
        </w:tc>
        <w:tc>
          <w:tcPr>
            <w:tcW w:w="2597" w:type="pct"/>
            <w:tcBorders>
              <w:top w:val="single" w:sz="6" w:space="0" w:color="auto"/>
              <w:left w:val="single" w:sz="6" w:space="0" w:color="auto"/>
              <w:bottom w:val="single" w:sz="6" w:space="0" w:color="auto"/>
              <w:right w:val="single" w:sz="6" w:space="0" w:color="auto"/>
            </w:tcBorders>
          </w:tcPr>
          <w:p w14:paraId="12EF6C23" w14:textId="77777777" w:rsidR="00DB1C7D" w:rsidRPr="00C2716A" w:rsidRDefault="00DB1C7D" w:rsidP="00DB1C7D">
            <w:pPr>
              <w:pStyle w:val="Texto"/>
              <w:spacing w:after="40" w:line="196" w:lineRule="exact"/>
              <w:ind w:firstLine="0"/>
              <w:rPr>
                <w:rFonts w:ascii="ITC Avant Garde" w:hAnsi="ITC Avant Garde"/>
                <w:sz w:val="20"/>
                <w:lang w:eastAsia="es-ES"/>
              </w:rPr>
            </w:pPr>
          </w:p>
          <w:p w14:paraId="06142DF8" w14:textId="77777777" w:rsidR="00DB1C7D" w:rsidRPr="00C2716A" w:rsidRDefault="00DB1C7D" w:rsidP="00DB1C7D">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t>Indicar la DT en materia de telecomunicaciones y radiodifusión con el título completo y su año de publicación, así como la prueba o método correspondiente.</w:t>
            </w:r>
          </w:p>
        </w:tc>
      </w:tr>
      <w:tr w:rsidR="00DB1C7D" w:rsidRPr="00C2716A" w14:paraId="438A1A91" w14:textId="77777777" w:rsidTr="00B22B5A">
        <w:trPr>
          <w:trHeight w:val="144"/>
        </w:trPr>
        <w:tc>
          <w:tcPr>
            <w:tcW w:w="2403" w:type="pct"/>
            <w:tcBorders>
              <w:top w:val="single" w:sz="6" w:space="0" w:color="auto"/>
              <w:left w:val="single" w:sz="6" w:space="0" w:color="auto"/>
              <w:bottom w:val="single" w:sz="6" w:space="0" w:color="auto"/>
              <w:right w:val="single" w:sz="6" w:space="0" w:color="auto"/>
            </w:tcBorders>
          </w:tcPr>
          <w:p w14:paraId="2282C0AD" w14:textId="77777777" w:rsidR="00DB1C7D" w:rsidRPr="00C2716A" w:rsidRDefault="00DB1C7D" w:rsidP="00DB1C7D">
            <w:pPr>
              <w:pStyle w:val="Texto"/>
              <w:spacing w:after="40" w:line="196" w:lineRule="exact"/>
              <w:ind w:firstLine="0"/>
              <w:rPr>
                <w:rFonts w:ascii="ITC Avant Garde" w:hAnsi="ITC Avant Garde"/>
                <w:sz w:val="20"/>
                <w:lang w:eastAsia="es-ES"/>
              </w:rPr>
            </w:pPr>
          </w:p>
          <w:p w14:paraId="0D2679F4" w14:textId="77777777" w:rsidR="00DB1C7D" w:rsidRPr="00C2716A" w:rsidRDefault="00DB1C7D" w:rsidP="00183341">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t>Firma del representante legal de la Unidad de Verificación solicitante.</w:t>
            </w:r>
          </w:p>
        </w:tc>
        <w:tc>
          <w:tcPr>
            <w:tcW w:w="2597" w:type="pct"/>
            <w:tcBorders>
              <w:top w:val="single" w:sz="6" w:space="0" w:color="auto"/>
              <w:left w:val="single" w:sz="6" w:space="0" w:color="auto"/>
              <w:bottom w:val="single" w:sz="6" w:space="0" w:color="auto"/>
              <w:right w:val="single" w:sz="6" w:space="0" w:color="auto"/>
            </w:tcBorders>
          </w:tcPr>
          <w:p w14:paraId="18213599" w14:textId="77777777" w:rsidR="00DB1C7D" w:rsidRPr="00C2716A" w:rsidRDefault="00DB1C7D" w:rsidP="00DB1C7D">
            <w:pPr>
              <w:pStyle w:val="Texto"/>
              <w:spacing w:after="40" w:line="196" w:lineRule="exact"/>
              <w:ind w:firstLine="0"/>
              <w:rPr>
                <w:rFonts w:ascii="ITC Avant Garde" w:hAnsi="ITC Avant Garde"/>
                <w:sz w:val="20"/>
                <w:lang w:eastAsia="es-ES"/>
              </w:rPr>
            </w:pPr>
          </w:p>
          <w:p w14:paraId="4D11EBA6" w14:textId="77777777" w:rsidR="00DB1C7D" w:rsidRPr="00C2716A" w:rsidRDefault="00DB1C7D" w:rsidP="00183341">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t>Firma autógrafa del representante legal de la Unidad de Verificación solicitante, con bolígrafo de tinta negra.</w:t>
            </w:r>
          </w:p>
        </w:tc>
      </w:tr>
    </w:tbl>
    <w:p w14:paraId="242A0FA8" w14:textId="77777777" w:rsidR="00A452E5" w:rsidRPr="00C2716A" w:rsidRDefault="00A452E5" w:rsidP="00052AF2">
      <w:pPr>
        <w:pStyle w:val="Texto"/>
        <w:spacing w:after="0"/>
        <w:ind w:firstLine="0"/>
        <w:jc w:val="center"/>
        <w:rPr>
          <w:rFonts w:ascii="ITC Avant Garde" w:hAnsi="ITC Avant Garde"/>
          <w:sz w:val="22"/>
          <w:szCs w:val="22"/>
        </w:rPr>
      </w:pPr>
    </w:p>
    <w:p w14:paraId="7CA777D8" w14:textId="77777777" w:rsidR="00B22B5A" w:rsidRDefault="00B22B5A" w:rsidP="00800EE2">
      <w:pPr>
        <w:pStyle w:val="Texto"/>
        <w:spacing w:after="160"/>
        <w:ind w:firstLine="0"/>
        <w:jc w:val="center"/>
        <w:rPr>
          <w:rFonts w:ascii="ITC Avant Garde" w:hAnsi="ITC Avant Garde"/>
          <w:b/>
          <w:sz w:val="22"/>
          <w:szCs w:val="22"/>
        </w:rPr>
      </w:pPr>
    </w:p>
    <w:p w14:paraId="3FAD952D" w14:textId="77777777" w:rsidR="00800EE2" w:rsidRDefault="0022248E" w:rsidP="00800EE2">
      <w:pPr>
        <w:pStyle w:val="Texto"/>
        <w:spacing w:after="160"/>
        <w:ind w:firstLine="0"/>
        <w:jc w:val="center"/>
        <w:rPr>
          <w:rFonts w:ascii="ITC Avant Garde" w:hAnsi="ITC Avant Garde"/>
          <w:b/>
          <w:sz w:val="22"/>
          <w:szCs w:val="22"/>
        </w:rPr>
      </w:pPr>
      <w:r w:rsidRPr="00C2716A">
        <w:rPr>
          <w:rFonts w:ascii="ITC Avant Garde" w:hAnsi="ITC Avant Garde"/>
          <w:b/>
          <w:sz w:val="22"/>
          <w:szCs w:val="22"/>
        </w:rPr>
        <w:t>INSTRUCCIONES DE LLENADO DEL ANEXO 2</w:t>
      </w:r>
    </w:p>
    <w:p w14:paraId="0140B4FF" w14:textId="77777777" w:rsidR="00B22B5A" w:rsidRPr="00C2716A" w:rsidRDefault="00B22B5A" w:rsidP="00800EE2">
      <w:pPr>
        <w:pStyle w:val="Texto"/>
        <w:spacing w:after="160"/>
        <w:ind w:firstLine="0"/>
        <w:jc w:val="center"/>
        <w:rPr>
          <w:rFonts w:ascii="ITC Avant Garde" w:hAnsi="ITC Avant Garde"/>
          <w:b/>
          <w:sz w:val="22"/>
          <w:szCs w:val="22"/>
        </w:rPr>
      </w:pPr>
    </w:p>
    <w:p w14:paraId="2A6C3F5A" w14:textId="77777777" w:rsidR="00800EE2" w:rsidRPr="00C2716A" w:rsidRDefault="0022248E" w:rsidP="00800EE2">
      <w:pPr>
        <w:pStyle w:val="Texto"/>
        <w:spacing w:after="160"/>
        <w:ind w:firstLine="0"/>
        <w:rPr>
          <w:rFonts w:ascii="ITC Avant Garde" w:hAnsi="ITC Avant Garde"/>
          <w:sz w:val="22"/>
          <w:szCs w:val="22"/>
        </w:rPr>
      </w:pPr>
      <w:r w:rsidRPr="00C2716A">
        <w:rPr>
          <w:rFonts w:ascii="ITC Avant Garde" w:hAnsi="ITC Avant Garde"/>
          <w:sz w:val="22"/>
          <w:szCs w:val="22"/>
        </w:rPr>
        <w:t>Indicaciones generales para el llenado del formato 2.</w:t>
      </w:r>
    </w:p>
    <w:p w14:paraId="15C739B0" w14:textId="77777777" w:rsidR="0022248E" w:rsidRPr="00C2716A" w:rsidRDefault="0022248E" w:rsidP="00004FD4">
      <w:pPr>
        <w:pStyle w:val="Texto"/>
        <w:numPr>
          <w:ilvl w:val="1"/>
          <w:numId w:val="9"/>
        </w:numPr>
        <w:spacing w:after="160" w:line="240" w:lineRule="auto"/>
        <w:ind w:left="851"/>
        <w:rPr>
          <w:rFonts w:ascii="ITC Avant Garde" w:hAnsi="ITC Avant Garde"/>
          <w:sz w:val="22"/>
          <w:lang w:val="es-MX"/>
        </w:rPr>
      </w:pPr>
      <w:r w:rsidRPr="00C2716A">
        <w:rPr>
          <w:rFonts w:ascii="ITC Avant Garde" w:hAnsi="ITC Avant Garde"/>
          <w:sz w:val="22"/>
          <w:lang w:val="es-MX"/>
        </w:rPr>
        <w:t>Antes de llenar los formatos, lea completa y cuidadosamente el instructivo.</w:t>
      </w:r>
    </w:p>
    <w:p w14:paraId="16FCD9B0" w14:textId="77777777" w:rsidR="0022248E" w:rsidRPr="00C2716A" w:rsidRDefault="0022248E" w:rsidP="00004FD4">
      <w:pPr>
        <w:pStyle w:val="Texto"/>
        <w:numPr>
          <w:ilvl w:val="1"/>
          <w:numId w:val="9"/>
        </w:numPr>
        <w:spacing w:after="160" w:line="240" w:lineRule="auto"/>
        <w:ind w:left="851"/>
        <w:rPr>
          <w:rFonts w:ascii="ITC Avant Garde" w:hAnsi="ITC Avant Garde"/>
          <w:sz w:val="22"/>
          <w:lang w:val="es-MX"/>
        </w:rPr>
      </w:pPr>
      <w:r w:rsidRPr="00C2716A">
        <w:rPr>
          <w:rFonts w:ascii="ITC Avant Garde" w:hAnsi="ITC Avant Garde"/>
          <w:sz w:val="22"/>
          <w:lang w:val="es-MX"/>
        </w:rPr>
        <w:t>No se permiten borraduras, tachaduras ni enmendaduras en los formatos.</w:t>
      </w:r>
    </w:p>
    <w:p w14:paraId="7D37EE5E" w14:textId="77777777" w:rsidR="0022248E" w:rsidRPr="00C2716A" w:rsidRDefault="0022248E" w:rsidP="00004FD4">
      <w:pPr>
        <w:pStyle w:val="Texto"/>
        <w:numPr>
          <w:ilvl w:val="1"/>
          <w:numId w:val="9"/>
        </w:numPr>
        <w:spacing w:after="160" w:line="240" w:lineRule="auto"/>
        <w:ind w:left="851"/>
        <w:rPr>
          <w:rFonts w:ascii="ITC Avant Garde" w:hAnsi="ITC Avant Garde"/>
          <w:sz w:val="22"/>
          <w:lang w:val="es-MX"/>
        </w:rPr>
      </w:pPr>
      <w:r w:rsidRPr="00C2716A">
        <w:rPr>
          <w:rFonts w:ascii="ITC Avant Garde" w:hAnsi="ITC Avant Garde"/>
          <w:sz w:val="22"/>
          <w:lang w:val="es-MX"/>
        </w:rPr>
        <w:t>La firma deberá ser autógrafa con bolígrafo de tinta negra.</w:t>
      </w:r>
    </w:p>
    <w:p w14:paraId="65C081E5" w14:textId="77777777" w:rsidR="0022248E" w:rsidRPr="00C2716A" w:rsidRDefault="0022248E" w:rsidP="00004FD4">
      <w:pPr>
        <w:pStyle w:val="Texto"/>
        <w:numPr>
          <w:ilvl w:val="1"/>
          <w:numId w:val="9"/>
        </w:numPr>
        <w:spacing w:after="160" w:line="240" w:lineRule="auto"/>
        <w:ind w:left="851"/>
        <w:rPr>
          <w:rFonts w:ascii="ITC Avant Garde" w:hAnsi="ITC Avant Garde"/>
          <w:sz w:val="22"/>
          <w:lang w:val="es-MX"/>
        </w:rPr>
      </w:pPr>
      <w:r w:rsidRPr="00C2716A">
        <w:rPr>
          <w:rFonts w:ascii="ITC Avant Garde" w:hAnsi="ITC Avant Garde"/>
          <w:sz w:val="22"/>
          <w:lang w:val="es-MX"/>
        </w:rPr>
        <w:t>El llenado deberá ser a mano con letra legible, con máquina de escribir o computadora con tinta de color negro.</w:t>
      </w:r>
    </w:p>
    <w:p w14:paraId="25442C73" w14:textId="77777777" w:rsidR="0022248E" w:rsidRPr="00C2716A" w:rsidRDefault="0022248E" w:rsidP="00004FD4">
      <w:pPr>
        <w:pStyle w:val="Texto"/>
        <w:numPr>
          <w:ilvl w:val="1"/>
          <w:numId w:val="9"/>
        </w:numPr>
        <w:spacing w:after="160" w:line="240" w:lineRule="auto"/>
        <w:ind w:left="851"/>
        <w:rPr>
          <w:rFonts w:ascii="ITC Avant Garde" w:hAnsi="ITC Avant Garde"/>
          <w:sz w:val="22"/>
          <w:lang w:val="es-MX"/>
        </w:rPr>
      </w:pPr>
      <w:r w:rsidRPr="00C2716A">
        <w:rPr>
          <w:rFonts w:ascii="ITC Avant Garde" w:hAnsi="ITC Avant Garde"/>
          <w:sz w:val="22"/>
          <w:lang w:val="es-MX"/>
        </w:rPr>
        <w:t>Registre la información con letras mayúsculas y números arábigos.</w:t>
      </w:r>
    </w:p>
    <w:p w14:paraId="4369EDBA" w14:textId="77777777" w:rsidR="00800EE2" w:rsidRDefault="0022248E" w:rsidP="00004FD4">
      <w:pPr>
        <w:pStyle w:val="Texto"/>
        <w:numPr>
          <w:ilvl w:val="1"/>
          <w:numId w:val="9"/>
        </w:numPr>
        <w:spacing w:after="160" w:line="240" w:lineRule="auto"/>
        <w:ind w:left="851"/>
        <w:rPr>
          <w:rFonts w:ascii="ITC Avant Garde" w:hAnsi="ITC Avant Garde"/>
          <w:sz w:val="22"/>
          <w:lang w:val="es-MX"/>
        </w:rPr>
      </w:pPr>
      <w:r w:rsidRPr="00C2716A">
        <w:rPr>
          <w:rFonts w:ascii="ITC Avant Garde" w:hAnsi="ITC Avant Garde"/>
          <w:sz w:val="22"/>
          <w:lang w:val="es-MX"/>
        </w:rPr>
        <w:t>Cancele con una línea los renglones no utilizados.</w:t>
      </w:r>
    </w:p>
    <w:p w14:paraId="51D1CA04" w14:textId="77777777" w:rsidR="00B22B5A" w:rsidRPr="00C2716A" w:rsidRDefault="00B22B5A" w:rsidP="00B22B5A">
      <w:pPr>
        <w:pStyle w:val="Texto"/>
        <w:spacing w:after="160" w:line="240" w:lineRule="auto"/>
        <w:ind w:left="851" w:firstLine="0"/>
        <w:rPr>
          <w:rFonts w:ascii="ITC Avant Garde" w:hAnsi="ITC Avant Garde"/>
          <w:sz w:val="22"/>
          <w:lang w:val="es-MX"/>
        </w:rPr>
      </w:pPr>
    </w:p>
    <w:p w14:paraId="783FE64C" w14:textId="77777777" w:rsidR="00800EE2" w:rsidRPr="00C2716A" w:rsidRDefault="00B22B5A" w:rsidP="00B22B5A">
      <w:pPr>
        <w:pStyle w:val="Texto"/>
        <w:spacing w:after="160"/>
        <w:ind w:firstLine="0"/>
        <w:jc w:val="left"/>
        <w:rPr>
          <w:rFonts w:ascii="ITC Avant Garde" w:hAnsi="ITC Avant Garde"/>
          <w:sz w:val="22"/>
          <w:szCs w:val="22"/>
        </w:rPr>
      </w:pPr>
      <w:r w:rsidRPr="00C2716A">
        <w:rPr>
          <w:rFonts w:ascii="ITC Avant Garde" w:hAnsi="ITC Avant Garde"/>
          <w:sz w:val="22"/>
          <w:szCs w:val="22"/>
        </w:rPr>
        <w:t xml:space="preserve">Llenado </w:t>
      </w:r>
      <w:r>
        <w:rPr>
          <w:rFonts w:ascii="ITC Avant Garde" w:hAnsi="ITC Avant Garde"/>
          <w:sz w:val="22"/>
          <w:szCs w:val="22"/>
        </w:rPr>
        <w:t>d</w:t>
      </w:r>
      <w:r w:rsidRPr="00C2716A">
        <w:rPr>
          <w:rFonts w:ascii="ITC Avant Garde" w:hAnsi="ITC Avant Garde"/>
          <w:sz w:val="22"/>
          <w:szCs w:val="22"/>
        </w:rPr>
        <w:t>el Formato</w:t>
      </w:r>
    </w:p>
    <w:tbl>
      <w:tblPr>
        <w:tblW w:w="5000" w:type="pct"/>
        <w:tblCellMar>
          <w:left w:w="72" w:type="dxa"/>
          <w:right w:w="72" w:type="dxa"/>
        </w:tblCellMar>
        <w:tblLook w:val="0000" w:firstRow="0" w:lastRow="0" w:firstColumn="0" w:lastColumn="0" w:noHBand="0" w:noVBand="0"/>
      </w:tblPr>
      <w:tblGrid>
        <w:gridCol w:w="4411"/>
        <w:gridCol w:w="4411"/>
      </w:tblGrid>
      <w:tr w:rsidR="00987AD5" w:rsidRPr="00C2716A" w14:paraId="21080095" w14:textId="77777777" w:rsidTr="00B22B5A">
        <w:trPr>
          <w:trHeight w:val="144"/>
        </w:trPr>
        <w:tc>
          <w:tcPr>
            <w:tcW w:w="5000" w:type="pct"/>
            <w:gridSpan w:val="2"/>
            <w:tcBorders>
              <w:top w:val="single" w:sz="6" w:space="0" w:color="auto"/>
              <w:left w:val="single" w:sz="6" w:space="0" w:color="auto"/>
              <w:bottom w:val="single" w:sz="6" w:space="0" w:color="auto"/>
              <w:right w:val="single" w:sz="6" w:space="0" w:color="auto"/>
            </w:tcBorders>
            <w:noWrap/>
          </w:tcPr>
          <w:p w14:paraId="4672F290" w14:textId="77777777" w:rsidR="00987AD5" w:rsidRPr="00C2716A" w:rsidRDefault="00987AD5" w:rsidP="00807760">
            <w:pPr>
              <w:pStyle w:val="Texto"/>
              <w:spacing w:after="40" w:line="196" w:lineRule="exact"/>
              <w:ind w:left="343" w:firstLine="0"/>
              <w:jc w:val="left"/>
              <w:rPr>
                <w:rFonts w:ascii="ITC Avant Garde" w:hAnsi="ITC Avant Garde"/>
                <w:b/>
                <w:sz w:val="20"/>
                <w:lang w:eastAsia="es-ES"/>
              </w:rPr>
            </w:pPr>
          </w:p>
          <w:p w14:paraId="42D04904" w14:textId="77777777" w:rsidR="00987AD5" w:rsidRPr="00C2716A" w:rsidRDefault="00987AD5" w:rsidP="00004FD4">
            <w:pPr>
              <w:pStyle w:val="Texto"/>
              <w:numPr>
                <w:ilvl w:val="0"/>
                <w:numId w:val="10"/>
              </w:numPr>
              <w:spacing w:after="40" w:line="196" w:lineRule="exact"/>
              <w:ind w:left="343" w:hanging="343"/>
              <w:jc w:val="left"/>
              <w:rPr>
                <w:rFonts w:ascii="ITC Avant Garde" w:hAnsi="ITC Avant Garde"/>
                <w:b/>
                <w:sz w:val="20"/>
                <w:lang w:eastAsia="es-ES"/>
              </w:rPr>
            </w:pPr>
            <w:r w:rsidRPr="00C2716A">
              <w:rPr>
                <w:rFonts w:ascii="ITC Avant Garde" w:hAnsi="ITC Avant Garde"/>
                <w:b/>
                <w:sz w:val="20"/>
                <w:lang w:eastAsia="es-ES"/>
              </w:rPr>
              <w:t>DATOS DEL ORGANISMO DE ACREDITACIÓN SOLICITANTE</w:t>
            </w:r>
          </w:p>
          <w:p w14:paraId="4B8DFBF7" w14:textId="77777777" w:rsidR="00987AD5" w:rsidRPr="00C2716A" w:rsidRDefault="00987AD5" w:rsidP="00807760">
            <w:pPr>
              <w:pStyle w:val="Texto"/>
              <w:spacing w:after="40" w:line="196" w:lineRule="exact"/>
              <w:ind w:left="343" w:firstLine="0"/>
              <w:jc w:val="left"/>
              <w:rPr>
                <w:rFonts w:ascii="ITC Avant Garde" w:hAnsi="ITC Avant Garde"/>
                <w:b/>
                <w:sz w:val="20"/>
                <w:lang w:eastAsia="es-ES"/>
              </w:rPr>
            </w:pPr>
          </w:p>
        </w:tc>
      </w:tr>
      <w:tr w:rsidR="00987AD5" w:rsidRPr="00C2716A" w14:paraId="62B4C9CA" w14:textId="77777777" w:rsidTr="00B22B5A">
        <w:trPr>
          <w:trHeight w:val="144"/>
        </w:trPr>
        <w:tc>
          <w:tcPr>
            <w:tcW w:w="2500" w:type="pct"/>
            <w:tcBorders>
              <w:top w:val="single" w:sz="6" w:space="0" w:color="auto"/>
              <w:left w:val="single" w:sz="6" w:space="0" w:color="auto"/>
              <w:bottom w:val="single" w:sz="6" w:space="0" w:color="auto"/>
              <w:right w:val="single" w:sz="6" w:space="0" w:color="auto"/>
            </w:tcBorders>
          </w:tcPr>
          <w:p w14:paraId="4B0B2367" w14:textId="77777777" w:rsidR="00987AD5" w:rsidRPr="00C2716A" w:rsidRDefault="00987AD5" w:rsidP="00807760">
            <w:pPr>
              <w:pStyle w:val="Texto"/>
              <w:spacing w:after="40" w:line="196" w:lineRule="exact"/>
              <w:ind w:left="396" w:hanging="396"/>
              <w:rPr>
                <w:rFonts w:ascii="ITC Avant Garde" w:hAnsi="ITC Avant Garde"/>
                <w:sz w:val="20"/>
                <w:lang w:eastAsia="es-ES"/>
              </w:rPr>
            </w:pPr>
          </w:p>
          <w:p w14:paraId="055A0701" w14:textId="77777777" w:rsidR="00987AD5" w:rsidRPr="00C2716A" w:rsidRDefault="00987AD5" w:rsidP="00807760">
            <w:pPr>
              <w:pStyle w:val="Texto"/>
              <w:spacing w:after="40" w:line="196" w:lineRule="exact"/>
              <w:ind w:left="396" w:hanging="396"/>
              <w:rPr>
                <w:rFonts w:ascii="ITC Avant Garde" w:hAnsi="ITC Avant Garde"/>
                <w:sz w:val="20"/>
                <w:lang w:eastAsia="es-ES"/>
              </w:rPr>
            </w:pPr>
            <w:r w:rsidRPr="00C2716A">
              <w:rPr>
                <w:rFonts w:ascii="ITC Avant Garde" w:hAnsi="ITC Avant Garde"/>
                <w:sz w:val="20"/>
                <w:lang w:eastAsia="es-ES"/>
              </w:rPr>
              <w:t>1)</w:t>
            </w:r>
            <w:r w:rsidRPr="00C2716A">
              <w:rPr>
                <w:rFonts w:ascii="ITC Avant Garde" w:hAnsi="ITC Avant Garde"/>
                <w:sz w:val="20"/>
                <w:lang w:eastAsia="es-ES"/>
              </w:rPr>
              <w:tab/>
              <w:t>Nombre o razón social del Organismo de Acreditación solicitante.</w:t>
            </w:r>
          </w:p>
        </w:tc>
        <w:tc>
          <w:tcPr>
            <w:tcW w:w="2500" w:type="pct"/>
            <w:tcBorders>
              <w:top w:val="single" w:sz="6" w:space="0" w:color="auto"/>
              <w:left w:val="single" w:sz="6" w:space="0" w:color="auto"/>
              <w:bottom w:val="single" w:sz="6" w:space="0" w:color="auto"/>
              <w:right w:val="single" w:sz="6" w:space="0" w:color="auto"/>
            </w:tcBorders>
          </w:tcPr>
          <w:p w14:paraId="69CB6A02" w14:textId="77777777" w:rsidR="00987AD5" w:rsidRPr="00C2716A" w:rsidRDefault="00987AD5" w:rsidP="00807760">
            <w:pPr>
              <w:pStyle w:val="Texto"/>
              <w:spacing w:after="40" w:line="196" w:lineRule="exact"/>
              <w:ind w:firstLine="0"/>
              <w:rPr>
                <w:rFonts w:ascii="ITC Avant Garde" w:hAnsi="ITC Avant Garde"/>
                <w:sz w:val="20"/>
                <w:lang w:eastAsia="es-ES"/>
              </w:rPr>
            </w:pPr>
          </w:p>
          <w:p w14:paraId="3BAEB4DB" w14:textId="77777777" w:rsidR="00987AD5" w:rsidRPr="00C2716A" w:rsidRDefault="00987AD5" w:rsidP="00807760">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t>Indique el nombre completo o razón social del Organismo de Acreditación solicitante.</w:t>
            </w:r>
          </w:p>
          <w:p w14:paraId="385CFF24" w14:textId="77777777" w:rsidR="00987AD5" w:rsidRPr="00C2716A" w:rsidRDefault="00987AD5" w:rsidP="00807760">
            <w:pPr>
              <w:pStyle w:val="Texto"/>
              <w:spacing w:after="40" w:line="196" w:lineRule="exact"/>
              <w:ind w:firstLine="0"/>
              <w:rPr>
                <w:rFonts w:ascii="ITC Avant Garde" w:hAnsi="ITC Avant Garde"/>
                <w:sz w:val="20"/>
                <w:lang w:eastAsia="es-ES"/>
              </w:rPr>
            </w:pPr>
          </w:p>
        </w:tc>
      </w:tr>
      <w:tr w:rsidR="00987AD5" w:rsidRPr="00C2716A" w14:paraId="1A095676" w14:textId="77777777" w:rsidTr="00B22B5A">
        <w:trPr>
          <w:trHeight w:val="144"/>
        </w:trPr>
        <w:tc>
          <w:tcPr>
            <w:tcW w:w="2500" w:type="pct"/>
            <w:tcBorders>
              <w:top w:val="single" w:sz="6" w:space="0" w:color="auto"/>
              <w:left w:val="single" w:sz="6" w:space="0" w:color="auto"/>
              <w:bottom w:val="single" w:sz="6" w:space="0" w:color="auto"/>
              <w:right w:val="single" w:sz="6" w:space="0" w:color="auto"/>
            </w:tcBorders>
          </w:tcPr>
          <w:p w14:paraId="4CAE2FAF" w14:textId="77777777" w:rsidR="00987AD5" w:rsidRPr="00C2716A" w:rsidRDefault="00987AD5" w:rsidP="00807760">
            <w:pPr>
              <w:pStyle w:val="Texto"/>
              <w:spacing w:after="40" w:line="196" w:lineRule="exact"/>
              <w:ind w:left="396" w:hanging="396"/>
              <w:rPr>
                <w:rFonts w:ascii="ITC Avant Garde" w:hAnsi="ITC Avant Garde"/>
                <w:sz w:val="20"/>
                <w:lang w:eastAsia="es-ES"/>
              </w:rPr>
            </w:pPr>
          </w:p>
          <w:p w14:paraId="51683C97" w14:textId="77777777" w:rsidR="00987AD5" w:rsidRPr="00C2716A" w:rsidRDefault="00987AD5" w:rsidP="00807760">
            <w:pPr>
              <w:pStyle w:val="Texto"/>
              <w:spacing w:after="40" w:line="196" w:lineRule="exact"/>
              <w:ind w:left="396" w:hanging="396"/>
              <w:rPr>
                <w:rFonts w:ascii="ITC Avant Garde" w:hAnsi="ITC Avant Garde"/>
                <w:sz w:val="20"/>
                <w:lang w:eastAsia="es-ES"/>
              </w:rPr>
            </w:pPr>
            <w:r w:rsidRPr="00C2716A">
              <w:rPr>
                <w:rFonts w:ascii="ITC Avant Garde" w:hAnsi="ITC Avant Garde"/>
                <w:sz w:val="20"/>
                <w:lang w:eastAsia="es-ES"/>
              </w:rPr>
              <w:t>2)</w:t>
            </w:r>
            <w:r w:rsidRPr="00C2716A">
              <w:rPr>
                <w:rFonts w:ascii="ITC Avant Garde" w:hAnsi="ITC Avant Garde"/>
                <w:sz w:val="20"/>
                <w:lang w:eastAsia="es-ES"/>
              </w:rPr>
              <w:tab/>
              <w:t>Registro Federal de Contribuyentes (R.F.C.).</w:t>
            </w:r>
          </w:p>
        </w:tc>
        <w:tc>
          <w:tcPr>
            <w:tcW w:w="2500" w:type="pct"/>
            <w:tcBorders>
              <w:top w:val="single" w:sz="6" w:space="0" w:color="auto"/>
              <w:left w:val="single" w:sz="6" w:space="0" w:color="auto"/>
              <w:bottom w:val="single" w:sz="6" w:space="0" w:color="auto"/>
              <w:right w:val="single" w:sz="6" w:space="0" w:color="auto"/>
            </w:tcBorders>
          </w:tcPr>
          <w:p w14:paraId="26E95BE7" w14:textId="77777777" w:rsidR="00987AD5" w:rsidRPr="00C2716A" w:rsidRDefault="00987AD5" w:rsidP="00807760">
            <w:pPr>
              <w:pStyle w:val="Texto"/>
              <w:spacing w:after="40" w:line="196" w:lineRule="exact"/>
              <w:ind w:firstLine="0"/>
              <w:rPr>
                <w:rFonts w:ascii="ITC Avant Garde" w:hAnsi="ITC Avant Garde"/>
                <w:sz w:val="20"/>
                <w:lang w:eastAsia="es-ES"/>
              </w:rPr>
            </w:pPr>
          </w:p>
          <w:p w14:paraId="617767BC" w14:textId="77777777" w:rsidR="00987AD5" w:rsidRPr="00C2716A" w:rsidRDefault="00987AD5" w:rsidP="00807760">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t>Indique el RFC del Organismo de Acreditación solicitante.</w:t>
            </w:r>
          </w:p>
          <w:p w14:paraId="3CD387B1" w14:textId="77777777" w:rsidR="00987AD5" w:rsidRPr="00C2716A" w:rsidRDefault="00987AD5" w:rsidP="00807760">
            <w:pPr>
              <w:pStyle w:val="Texto"/>
              <w:spacing w:after="40" w:line="196" w:lineRule="exact"/>
              <w:ind w:firstLine="0"/>
              <w:rPr>
                <w:rFonts w:ascii="ITC Avant Garde" w:hAnsi="ITC Avant Garde"/>
                <w:sz w:val="20"/>
                <w:lang w:eastAsia="es-ES"/>
              </w:rPr>
            </w:pPr>
          </w:p>
        </w:tc>
      </w:tr>
      <w:tr w:rsidR="00987AD5" w:rsidRPr="00C2716A" w14:paraId="76B34E39" w14:textId="77777777" w:rsidTr="00B22B5A">
        <w:trPr>
          <w:trHeight w:val="1225"/>
        </w:trPr>
        <w:tc>
          <w:tcPr>
            <w:tcW w:w="2500" w:type="pct"/>
            <w:tcBorders>
              <w:top w:val="single" w:sz="6" w:space="0" w:color="auto"/>
              <w:left w:val="single" w:sz="6" w:space="0" w:color="auto"/>
              <w:bottom w:val="single" w:sz="6" w:space="0" w:color="auto"/>
              <w:right w:val="single" w:sz="6" w:space="0" w:color="auto"/>
            </w:tcBorders>
          </w:tcPr>
          <w:p w14:paraId="7346B971" w14:textId="77777777" w:rsidR="00987AD5" w:rsidRPr="00C2716A" w:rsidRDefault="00987AD5" w:rsidP="00807760">
            <w:pPr>
              <w:pStyle w:val="Texto"/>
              <w:spacing w:after="40" w:line="196" w:lineRule="exact"/>
              <w:ind w:left="396" w:hanging="396"/>
              <w:rPr>
                <w:rFonts w:ascii="ITC Avant Garde" w:hAnsi="ITC Avant Garde"/>
                <w:sz w:val="20"/>
                <w:lang w:eastAsia="es-ES"/>
              </w:rPr>
            </w:pPr>
          </w:p>
          <w:p w14:paraId="7B451650" w14:textId="77777777" w:rsidR="00987AD5" w:rsidRPr="00C2716A" w:rsidRDefault="00987AD5" w:rsidP="00807760">
            <w:pPr>
              <w:pStyle w:val="Texto"/>
              <w:spacing w:after="40" w:line="196" w:lineRule="exact"/>
              <w:ind w:left="396" w:hanging="396"/>
              <w:rPr>
                <w:rFonts w:ascii="ITC Avant Garde" w:hAnsi="ITC Avant Garde"/>
                <w:sz w:val="20"/>
                <w:lang w:eastAsia="es-ES"/>
              </w:rPr>
            </w:pPr>
          </w:p>
          <w:p w14:paraId="2475FB6B" w14:textId="77777777" w:rsidR="00987AD5" w:rsidRPr="00C2716A" w:rsidRDefault="00987AD5" w:rsidP="00807760">
            <w:pPr>
              <w:pStyle w:val="Texto"/>
              <w:spacing w:after="40" w:line="196" w:lineRule="exact"/>
              <w:ind w:left="396" w:hanging="396"/>
              <w:rPr>
                <w:rFonts w:ascii="ITC Avant Garde" w:hAnsi="ITC Avant Garde"/>
                <w:sz w:val="20"/>
                <w:lang w:eastAsia="es-ES"/>
              </w:rPr>
            </w:pPr>
            <w:r w:rsidRPr="00C2716A">
              <w:rPr>
                <w:rFonts w:ascii="ITC Avant Garde" w:hAnsi="ITC Avant Garde"/>
                <w:sz w:val="20"/>
                <w:lang w:eastAsia="es-ES"/>
              </w:rPr>
              <w:t>3)</w:t>
            </w:r>
            <w:r w:rsidRPr="00C2716A">
              <w:rPr>
                <w:rFonts w:ascii="ITC Avant Garde" w:hAnsi="ITC Avant Garde"/>
                <w:sz w:val="20"/>
                <w:lang w:eastAsia="es-ES"/>
              </w:rPr>
              <w:tab/>
              <w:t>Domicilio o ubicación.</w:t>
            </w:r>
          </w:p>
        </w:tc>
        <w:tc>
          <w:tcPr>
            <w:tcW w:w="2500" w:type="pct"/>
            <w:tcBorders>
              <w:top w:val="single" w:sz="6" w:space="0" w:color="auto"/>
              <w:left w:val="single" w:sz="6" w:space="0" w:color="auto"/>
              <w:bottom w:val="single" w:sz="6" w:space="0" w:color="auto"/>
              <w:right w:val="single" w:sz="6" w:space="0" w:color="auto"/>
            </w:tcBorders>
          </w:tcPr>
          <w:p w14:paraId="5D3AF131" w14:textId="77777777" w:rsidR="00987AD5" w:rsidRPr="00C2716A" w:rsidRDefault="00987AD5" w:rsidP="00807760">
            <w:pPr>
              <w:pStyle w:val="Texto"/>
              <w:spacing w:after="40" w:line="196" w:lineRule="exact"/>
              <w:ind w:firstLine="0"/>
              <w:rPr>
                <w:rFonts w:ascii="ITC Avant Garde" w:hAnsi="ITC Avant Garde"/>
                <w:sz w:val="20"/>
                <w:lang w:eastAsia="es-ES"/>
              </w:rPr>
            </w:pPr>
          </w:p>
          <w:p w14:paraId="3943BCEB" w14:textId="77777777" w:rsidR="00987AD5" w:rsidRPr="00C2716A" w:rsidRDefault="00987AD5" w:rsidP="00807760">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t xml:space="preserve">Indique el domicilio o ubicación del Organismo de Acreditación en el siguiente orden: Calle, Número exterior, Número interior, Colonia, Municipio o </w:t>
            </w:r>
            <w:r w:rsidR="00274361" w:rsidRPr="00C2716A">
              <w:rPr>
                <w:rFonts w:ascii="ITC Avant Garde" w:hAnsi="ITC Avant Garde"/>
                <w:sz w:val="20"/>
                <w:lang w:eastAsia="es-ES"/>
              </w:rPr>
              <w:t>Alcaldía</w:t>
            </w:r>
            <w:r w:rsidRPr="00C2716A">
              <w:rPr>
                <w:rFonts w:ascii="ITC Avant Garde" w:hAnsi="ITC Avant Garde"/>
                <w:sz w:val="20"/>
                <w:lang w:eastAsia="es-ES"/>
              </w:rPr>
              <w:t>, Código Postal</w:t>
            </w:r>
            <w:r w:rsidR="00274361" w:rsidRPr="00C2716A">
              <w:rPr>
                <w:rFonts w:ascii="ITC Avant Garde" w:hAnsi="ITC Avant Garde"/>
                <w:sz w:val="20"/>
                <w:lang w:eastAsia="es-ES"/>
              </w:rPr>
              <w:t xml:space="preserve"> y </w:t>
            </w:r>
            <w:r w:rsidRPr="00C2716A">
              <w:rPr>
                <w:rFonts w:ascii="ITC Avant Garde" w:hAnsi="ITC Avant Garde"/>
                <w:sz w:val="20"/>
                <w:lang w:eastAsia="es-ES"/>
              </w:rPr>
              <w:t>Entidad Federativa.</w:t>
            </w:r>
          </w:p>
        </w:tc>
      </w:tr>
      <w:tr w:rsidR="00987AD5" w:rsidRPr="00C2716A" w14:paraId="0145431E" w14:textId="77777777" w:rsidTr="00B22B5A">
        <w:trPr>
          <w:trHeight w:val="144"/>
        </w:trPr>
        <w:tc>
          <w:tcPr>
            <w:tcW w:w="2500" w:type="pct"/>
            <w:tcBorders>
              <w:top w:val="single" w:sz="6" w:space="0" w:color="auto"/>
              <w:left w:val="single" w:sz="6" w:space="0" w:color="auto"/>
              <w:bottom w:val="single" w:sz="6" w:space="0" w:color="auto"/>
              <w:right w:val="single" w:sz="6" w:space="0" w:color="auto"/>
            </w:tcBorders>
          </w:tcPr>
          <w:p w14:paraId="57CCCC27" w14:textId="77777777" w:rsidR="00987AD5" w:rsidRPr="00C2716A" w:rsidRDefault="00987AD5" w:rsidP="00807760">
            <w:pPr>
              <w:pStyle w:val="Texto"/>
              <w:spacing w:after="40" w:line="196" w:lineRule="exact"/>
              <w:ind w:left="396" w:hanging="396"/>
              <w:rPr>
                <w:rFonts w:ascii="ITC Avant Garde" w:hAnsi="ITC Avant Garde"/>
                <w:sz w:val="20"/>
                <w:lang w:eastAsia="es-ES"/>
              </w:rPr>
            </w:pPr>
          </w:p>
          <w:p w14:paraId="66C0E04A" w14:textId="77777777" w:rsidR="00987AD5" w:rsidRPr="00C2716A" w:rsidRDefault="00987AD5" w:rsidP="00807760">
            <w:pPr>
              <w:pStyle w:val="Texto"/>
              <w:spacing w:after="40" w:line="196" w:lineRule="exact"/>
              <w:ind w:left="396" w:hanging="396"/>
              <w:rPr>
                <w:rFonts w:ascii="ITC Avant Garde" w:hAnsi="ITC Avant Garde"/>
                <w:sz w:val="20"/>
                <w:lang w:eastAsia="es-ES"/>
              </w:rPr>
            </w:pPr>
            <w:r w:rsidRPr="00C2716A">
              <w:rPr>
                <w:rFonts w:ascii="ITC Avant Garde" w:hAnsi="ITC Avant Garde"/>
                <w:sz w:val="20"/>
                <w:lang w:eastAsia="es-ES"/>
              </w:rPr>
              <w:t>4)</w:t>
            </w:r>
            <w:r w:rsidRPr="00C2716A">
              <w:rPr>
                <w:rFonts w:ascii="ITC Avant Garde" w:hAnsi="ITC Avant Garde"/>
                <w:sz w:val="20"/>
                <w:lang w:eastAsia="es-ES"/>
              </w:rPr>
              <w:tab/>
              <w:t>Teléfono.</w:t>
            </w:r>
          </w:p>
        </w:tc>
        <w:tc>
          <w:tcPr>
            <w:tcW w:w="2500" w:type="pct"/>
            <w:tcBorders>
              <w:top w:val="single" w:sz="6" w:space="0" w:color="auto"/>
              <w:left w:val="single" w:sz="6" w:space="0" w:color="auto"/>
              <w:bottom w:val="single" w:sz="6" w:space="0" w:color="auto"/>
              <w:right w:val="single" w:sz="6" w:space="0" w:color="auto"/>
            </w:tcBorders>
          </w:tcPr>
          <w:p w14:paraId="106954D9" w14:textId="77777777" w:rsidR="00F65ED6" w:rsidRDefault="00F65ED6" w:rsidP="00274361">
            <w:pPr>
              <w:pStyle w:val="Texto"/>
              <w:spacing w:after="40" w:line="196" w:lineRule="exact"/>
              <w:ind w:firstLine="0"/>
              <w:rPr>
                <w:rFonts w:ascii="ITC Avant Garde" w:hAnsi="ITC Avant Garde"/>
                <w:sz w:val="20"/>
                <w:lang w:eastAsia="es-ES"/>
              </w:rPr>
            </w:pPr>
          </w:p>
          <w:p w14:paraId="33E8B3C4" w14:textId="77777777" w:rsidR="00987AD5" w:rsidRPr="00C2716A" w:rsidRDefault="00987AD5" w:rsidP="00274361">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t>Indique el número telefónico.</w:t>
            </w:r>
          </w:p>
        </w:tc>
      </w:tr>
      <w:tr w:rsidR="00987AD5" w:rsidRPr="00C2716A" w14:paraId="387053A0" w14:textId="77777777" w:rsidTr="00B22B5A">
        <w:trPr>
          <w:trHeight w:val="144"/>
        </w:trPr>
        <w:tc>
          <w:tcPr>
            <w:tcW w:w="2500" w:type="pct"/>
            <w:tcBorders>
              <w:top w:val="single" w:sz="6" w:space="0" w:color="auto"/>
              <w:left w:val="single" w:sz="6" w:space="0" w:color="auto"/>
              <w:bottom w:val="single" w:sz="6" w:space="0" w:color="auto"/>
              <w:right w:val="single" w:sz="6" w:space="0" w:color="auto"/>
            </w:tcBorders>
          </w:tcPr>
          <w:p w14:paraId="592C925D" w14:textId="77777777" w:rsidR="00987AD5" w:rsidRPr="00C2716A" w:rsidRDefault="00987AD5" w:rsidP="00807760">
            <w:pPr>
              <w:pStyle w:val="Texto"/>
              <w:spacing w:after="40" w:line="196" w:lineRule="exact"/>
              <w:ind w:left="396" w:hanging="396"/>
              <w:rPr>
                <w:rFonts w:ascii="ITC Avant Garde" w:hAnsi="ITC Avant Garde"/>
                <w:sz w:val="20"/>
                <w:lang w:eastAsia="es-ES"/>
              </w:rPr>
            </w:pPr>
          </w:p>
          <w:p w14:paraId="1DF7EA08" w14:textId="77777777" w:rsidR="00987AD5" w:rsidRPr="00C2716A" w:rsidRDefault="00987AD5" w:rsidP="00807760">
            <w:pPr>
              <w:pStyle w:val="Texto"/>
              <w:spacing w:after="40" w:line="196" w:lineRule="exact"/>
              <w:ind w:left="396" w:hanging="396"/>
              <w:rPr>
                <w:rFonts w:ascii="ITC Avant Garde" w:hAnsi="ITC Avant Garde"/>
                <w:sz w:val="20"/>
                <w:lang w:eastAsia="es-ES"/>
              </w:rPr>
            </w:pPr>
            <w:r w:rsidRPr="00C2716A">
              <w:rPr>
                <w:rFonts w:ascii="ITC Avant Garde" w:hAnsi="ITC Avant Garde"/>
                <w:sz w:val="20"/>
                <w:lang w:eastAsia="es-ES"/>
              </w:rPr>
              <w:t>5)</w:t>
            </w:r>
            <w:r w:rsidRPr="00C2716A">
              <w:rPr>
                <w:rFonts w:ascii="ITC Avant Garde" w:hAnsi="ITC Avant Garde"/>
                <w:sz w:val="20"/>
                <w:lang w:eastAsia="es-ES"/>
              </w:rPr>
              <w:tab/>
              <w:t>Fax.</w:t>
            </w:r>
          </w:p>
        </w:tc>
        <w:tc>
          <w:tcPr>
            <w:tcW w:w="2500" w:type="pct"/>
            <w:tcBorders>
              <w:top w:val="single" w:sz="6" w:space="0" w:color="auto"/>
              <w:left w:val="single" w:sz="6" w:space="0" w:color="auto"/>
              <w:bottom w:val="single" w:sz="6" w:space="0" w:color="auto"/>
              <w:right w:val="single" w:sz="6" w:space="0" w:color="auto"/>
            </w:tcBorders>
          </w:tcPr>
          <w:p w14:paraId="4AD9F798" w14:textId="77777777" w:rsidR="00987AD5" w:rsidRPr="00C2716A" w:rsidRDefault="00987AD5" w:rsidP="00807760">
            <w:pPr>
              <w:pStyle w:val="Texto"/>
              <w:spacing w:after="40" w:line="196" w:lineRule="exact"/>
              <w:ind w:firstLine="0"/>
              <w:rPr>
                <w:rFonts w:ascii="ITC Avant Garde" w:hAnsi="ITC Avant Garde"/>
                <w:sz w:val="20"/>
                <w:lang w:eastAsia="es-ES"/>
              </w:rPr>
            </w:pPr>
          </w:p>
          <w:p w14:paraId="26FC4F06" w14:textId="77777777" w:rsidR="00987AD5" w:rsidRPr="00C2716A" w:rsidRDefault="00987AD5" w:rsidP="00807760">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t xml:space="preserve">Indique el número de fax. </w:t>
            </w:r>
          </w:p>
        </w:tc>
      </w:tr>
      <w:tr w:rsidR="00987AD5" w:rsidRPr="00C2716A" w14:paraId="24F49AD6" w14:textId="77777777" w:rsidTr="00B22B5A">
        <w:trPr>
          <w:trHeight w:val="144"/>
        </w:trPr>
        <w:tc>
          <w:tcPr>
            <w:tcW w:w="2500" w:type="pct"/>
            <w:tcBorders>
              <w:top w:val="single" w:sz="6" w:space="0" w:color="auto"/>
              <w:left w:val="single" w:sz="6" w:space="0" w:color="auto"/>
              <w:bottom w:val="single" w:sz="6" w:space="0" w:color="auto"/>
              <w:right w:val="single" w:sz="6" w:space="0" w:color="auto"/>
            </w:tcBorders>
          </w:tcPr>
          <w:p w14:paraId="4844EEAD" w14:textId="77777777" w:rsidR="00987AD5" w:rsidRPr="00C2716A" w:rsidRDefault="00987AD5" w:rsidP="00807760">
            <w:pPr>
              <w:pStyle w:val="Texto"/>
              <w:spacing w:after="40" w:line="196" w:lineRule="exact"/>
              <w:ind w:left="396" w:hanging="396"/>
              <w:rPr>
                <w:rFonts w:ascii="ITC Avant Garde" w:hAnsi="ITC Avant Garde"/>
                <w:sz w:val="20"/>
                <w:lang w:eastAsia="es-ES"/>
              </w:rPr>
            </w:pPr>
          </w:p>
          <w:p w14:paraId="17853C9D" w14:textId="77777777" w:rsidR="00987AD5" w:rsidRPr="00C2716A" w:rsidRDefault="00987AD5" w:rsidP="00807760">
            <w:pPr>
              <w:pStyle w:val="Texto"/>
              <w:spacing w:after="40" w:line="196" w:lineRule="exact"/>
              <w:ind w:left="396" w:hanging="396"/>
              <w:rPr>
                <w:rFonts w:ascii="ITC Avant Garde" w:hAnsi="ITC Avant Garde"/>
                <w:sz w:val="20"/>
                <w:lang w:eastAsia="es-ES"/>
              </w:rPr>
            </w:pPr>
            <w:r w:rsidRPr="00C2716A">
              <w:rPr>
                <w:rFonts w:ascii="ITC Avant Garde" w:hAnsi="ITC Avant Garde"/>
                <w:sz w:val="20"/>
                <w:lang w:eastAsia="es-ES"/>
              </w:rPr>
              <w:t>6)</w:t>
            </w:r>
            <w:r w:rsidRPr="00C2716A">
              <w:rPr>
                <w:rFonts w:ascii="ITC Avant Garde" w:hAnsi="ITC Avant Garde"/>
                <w:sz w:val="20"/>
                <w:lang w:eastAsia="es-ES"/>
              </w:rPr>
              <w:tab/>
              <w:t>Correo electrónico.</w:t>
            </w:r>
          </w:p>
        </w:tc>
        <w:tc>
          <w:tcPr>
            <w:tcW w:w="2500" w:type="pct"/>
            <w:tcBorders>
              <w:top w:val="single" w:sz="6" w:space="0" w:color="auto"/>
              <w:left w:val="single" w:sz="6" w:space="0" w:color="auto"/>
              <w:bottom w:val="single" w:sz="6" w:space="0" w:color="auto"/>
              <w:right w:val="single" w:sz="6" w:space="0" w:color="auto"/>
            </w:tcBorders>
          </w:tcPr>
          <w:p w14:paraId="6D731DBC" w14:textId="77777777" w:rsidR="00987AD5" w:rsidRPr="00C2716A" w:rsidRDefault="00987AD5" w:rsidP="00807760">
            <w:pPr>
              <w:pStyle w:val="Texto"/>
              <w:spacing w:after="40" w:line="196" w:lineRule="exact"/>
              <w:ind w:firstLine="0"/>
              <w:rPr>
                <w:rFonts w:ascii="ITC Avant Garde" w:hAnsi="ITC Avant Garde"/>
                <w:sz w:val="20"/>
                <w:lang w:eastAsia="es-ES"/>
              </w:rPr>
            </w:pPr>
          </w:p>
          <w:p w14:paraId="7448B92B" w14:textId="77777777" w:rsidR="00987AD5" w:rsidRPr="00C2716A" w:rsidRDefault="00987AD5" w:rsidP="00807760">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t>Indique el correo electrónico.</w:t>
            </w:r>
          </w:p>
        </w:tc>
      </w:tr>
      <w:tr w:rsidR="00987AD5" w:rsidRPr="00C2716A" w14:paraId="7B7E60AE" w14:textId="77777777" w:rsidTr="00B22B5A">
        <w:trPr>
          <w:trHeight w:val="144"/>
        </w:trPr>
        <w:tc>
          <w:tcPr>
            <w:tcW w:w="2500" w:type="pct"/>
            <w:tcBorders>
              <w:top w:val="single" w:sz="6" w:space="0" w:color="auto"/>
              <w:left w:val="single" w:sz="6" w:space="0" w:color="auto"/>
              <w:bottom w:val="single" w:sz="6" w:space="0" w:color="auto"/>
              <w:right w:val="single" w:sz="6" w:space="0" w:color="auto"/>
            </w:tcBorders>
          </w:tcPr>
          <w:p w14:paraId="56E4D317" w14:textId="77777777" w:rsidR="00987AD5" w:rsidRPr="00C2716A" w:rsidRDefault="00987AD5" w:rsidP="00807760">
            <w:pPr>
              <w:pStyle w:val="Texto"/>
              <w:spacing w:after="40" w:line="196" w:lineRule="exact"/>
              <w:ind w:left="396" w:hanging="396"/>
              <w:rPr>
                <w:rFonts w:ascii="ITC Avant Garde" w:hAnsi="ITC Avant Garde"/>
                <w:sz w:val="20"/>
                <w:lang w:eastAsia="es-ES"/>
              </w:rPr>
            </w:pPr>
          </w:p>
          <w:p w14:paraId="238300E9" w14:textId="77777777" w:rsidR="00987AD5" w:rsidRPr="00C2716A" w:rsidRDefault="00987AD5" w:rsidP="00807760">
            <w:pPr>
              <w:pStyle w:val="Texto"/>
              <w:spacing w:after="40" w:line="196" w:lineRule="exact"/>
              <w:ind w:left="396" w:hanging="396"/>
              <w:rPr>
                <w:rFonts w:ascii="ITC Avant Garde" w:hAnsi="ITC Avant Garde"/>
                <w:sz w:val="20"/>
                <w:lang w:eastAsia="es-ES"/>
              </w:rPr>
            </w:pPr>
            <w:r w:rsidRPr="00C2716A">
              <w:rPr>
                <w:rFonts w:ascii="ITC Avant Garde" w:hAnsi="ITC Avant Garde"/>
                <w:sz w:val="20"/>
                <w:lang w:eastAsia="es-ES"/>
              </w:rPr>
              <w:t>7)</w:t>
            </w:r>
            <w:r w:rsidRPr="00C2716A">
              <w:rPr>
                <w:rFonts w:ascii="ITC Avant Garde" w:hAnsi="ITC Avant Garde"/>
                <w:sz w:val="20"/>
                <w:lang w:eastAsia="es-ES"/>
              </w:rPr>
              <w:tab/>
              <w:t>Página electrónica.</w:t>
            </w:r>
          </w:p>
        </w:tc>
        <w:tc>
          <w:tcPr>
            <w:tcW w:w="2500" w:type="pct"/>
            <w:tcBorders>
              <w:top w:val="single" w:sz="6" w:space="0" w:color="auto"/>
              <w:left w:val="single" w:sz="6" w:space="0" w:color="auto"/>
              <w:bottom w:val="single" w:sz="6" w:space="0" w:color="auto"/>
              <w:right w:val="single" w:sz="6" w:space="0" w:color="auto"/>
            </w:tcBorders>
          </w:tcPr>
          <w:p w14:paraId="73C69F2B" w14:textId="77777777" w:rsidR="00987AD5" w:rsidRPr="00C2716A" w:rsidRDefault="00987AD5" w:rsidP="00807760">
            <w:pPr>
              <w:pStyle w:val="Texto"/>
              <w:spacing w:after="40" w:line="196" w:lineRule="exact"/>
              <w:ind w:firstLine="0"/>
              <w:rPr>
                <w:rFonts w:ascii="ITC Avant Garde" w:hAnsi="ITC Avant Garde"/>
                <w:sz w:val="20"/>
                <w:lang w:eastAsia="es-ES"/>
              </w:rPr>
            </w:pPr>
          </w:p>
          <w:p w14:paraId="25D51B20" w14:textId="77777777" w:rsidR="00987AD5" w:rsidRPr="00C2716A" w:rsidRDefault="00987AD5" w:rsidP="00807760">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t>Indique la página electrónica.</w:t>
            </w:r>
          </w:p>
        </w:tc>
      </w:tr>
      <w:tr w:rsidR="00987AD5" w:rsidRPr="00C2716A" w14:paraId="4C7BFF37" w14:textId="77777777" w:rsidTr="00B22B5A">
        <w:trPr>
          <w:trHeight w:val="144"/>
        </w:trPr>
        <w:tc>
          <w:tcPr>
            <w:tcW w:w="5000" w:type="pct"/>
            <w:gridSpan w:val="2"/>
            <w:tcBorders>
              <w:top w:val="single" w:sz="6" w:space="0" w:color="auto"/>
              <w:left w:val="single" w:sz="6" w:space="0" w:color="auto"/>
              <w:bottom w:val="single" w:sz="6" w:space="0" w:color="auto"/>
              <w:right w:val="single" w:sz="6" w:space="0" w:color="auto"/>
            </w:tcBorders>
          </w:tcPr>
          <w:p w14:paraId="3A4FED0C" w14:textId="77777777" w:rsidR="00987AD5" w:rsidRPr="00C2716A" w:rsidRDefault="00987AD5" w:rsidP="00807760">
            <w:pPr>
              <w:pStyle w:val="Texto"/>
              <w:spacing w:after="40" w:line="196" w:lineRule="exact"/>
              <w:ind w:left="343" w:right="3" w:hanging="343"/>
              <w:rPr>
                <w:rFonts w:ascii="ITC Avant Garde" w:hAnsi="ITC Avant Garde"/>
                <w:b/>
                <w:sz w:val="20"/>
                <w:lang w:eastAsia="es-ES"/>
              </w:rPr>
            </w:pPr>
          </w:p>
          <w:p w14:paraId="2745A653" w14:textId="77777777" w:rsidR="00987AD5" w:rsidRDefault="00987AD5" w:rsidP="00807760">
            <w:pPr>
              <w:pStyle w:val="Texto"/>
              <w:spacing w:after="40" w:line="196" w:lineRule="exact"/>
              <w:ind w:left="343" w:right="3" w:hanging="343"/>
              <w:rPr>
                <w:rFonts w:ascii="ITC Avant Garde" w:hAnsi="ITC Avant Garde"/>
                <w:b/>
                <w:sz w:val="20"/>
                <w:lang w:eastAsia="es-ES"/>
              </w:rPr>
            </w:pPr>
            <w:r w:rsidRPr="00C2716A">
              <w:rPr>
                <w:rFonts w:ascii="ITC Avant Garde" w:hAnsi="ITC Avant Garde"/>
                <w:b/>
                <w:sz w:val="20"/>
                <w:lang w:eastAsia="es-ES"/>
              </w:rPr>
              <w:t>II.</w:t>
            </w:r>
            <w:r w:rsidRPr="00C2716A">
              <w:rPr>
                <w:rFonts w:ascii="ITC Avant Garde" w:hAnsi="ITC Avant Garde"/>
                <w:b/>
                <w:sz w:val="20"/>
                <w:lang w:eastAsia="es-ES"/>
              </w:rPr>
              <w:tab/>
              <w:t>DATOS DEL REPRESENTANTE LEGAL DEL ORGANI</w:t>
            </w:r>
            <w:r w:rsidR="00B22B5A">
              <w:rPr>
                <w:rFonts w:ascii="ITC Avant Garde" w:hAnsi="ITC Avant Garde"/>
                <w:b/>
                <w:sz w:val="20"/>
                <w:lang w:eastAsia="es-ES"/>
              </w:rPr>
              <w:t>SMO DE ACREDITACIÓN SOLICITANTE</w:t>
            </w:r>
          </w:p>
          <w:p w14:paraId="360A8423" w14:textId="77777777" w:rsidR="00B22B5A" w:rsidRPr="00C2716A" w:rsidRDefault="00B22B5A" w:rsidP="00807760">
            <w:pPr>
              <w:pStyle w:val="Texto"/>
              <w:spacing w:after="40" w:line="196" w:lineRule="exact"/>
              <w:ind w:left="343" w:right="3" w:hanging="343"/>
              <w:rPr>
                <w:rFonts w:ascii="ITC Avant Garde" w:hAnsi="ITC Avant Garde"/>
                <w:sz w:val="20"/>
                <w:lang w:eastAsia="es-ES"/>
              </w:rPr>
            </w:pPr>
          </w:p>
        </w:tc>
      </w:tr>
      <w:tr w:rsidR="00987AD5" w:rsidRPr="00C2716A" w14:paraId="640BBA45" w14:textId="77777777" w:rsidTr="00B22B5A">
        <w:trPr>
          <w:trHeight w:val="1055"/>
        </w:trPr>
        <w:tc>
          <w:tcPr>
            <w:tcW w:w="2500" w:type="pct"/>
            <w:tcBorders>
              <w:top w:val="single" w:sz="6" w:space="0" w:color="auto"/>
              <w:left w:val="single" w:sz="6" w:space="0" w:color="auto"/>
              <w:bottom w:val="single" w:sz="6" w:space="0" w:color="auto"/>
              <w:right w:val="single" w:sz="6" w:space="0" w:color="auto"/>
            </w:tcBorders>
          </w:tcPr>
          <w:p w14:paraId="4BFACC47" w14:textId="77777777" w:rsidR="00987AD5" w:rsidRPr="00C2716A" w:rsidRDefault="00987AD5" w:rsidP="00807760">
            <w:pPr>
              <w:pStyle w:val="Texto"/>
              <w:spacing w:after="40" w:line="196" w:lineRule="exact"/>
              <w:ind w:left="396" w:hanging="396"/>
              <w:rPr>
                <w:rFonts w:ascii="ITC Avant Garde" w:hAnsi="ITC Avant Garde"/>
                <w:sz w:val="20"/>
                <w:lang w:eastAsia="es-ES"/>
              </w:rPr>
            </w:pPr>
          </w:p>
          <w:p w14:paraId="6F7B9DD3" w14:textId="77777777" w:rsidR="00987AD5" w:rsidRPr="00C2716A" w:rsidRDefault="00987AD5" w:rsidP="00807760">
            <w:pPr>
              <w:pStyle w:val="Texto"/>
              <w:spacing w:after="40" w:line="196" w:lineRule="exact"/>
              <w:ind w:left="396" w:hanging="396"/>
              <w:rPr>
                <w:rFonts w:ascii="ITC Avant Garde" w:hAnsi="ITC Avant Garde"/>
                <w:sz w:val="20"/>
                <w:lang w:eastAsia="es-ES"/>
              </w:rPr>
            </w:pPr>
          </w:p>
          <w:p w14:paraId="7462A647" w14:textId="77777777" w:rsidR="00987AD5" w:rsidRPr="00C2716A" w:rsidRDefault="00987AD5" w:rsidP="00183341">
            <w:pPr>
              <w:pStyle w:val="Texto"/>
              <w:spacing w:after="40" w:line="196" w:lineRule="exact"/>
              <w:ind w:left="396" w:hanging="396"/>
              <w:rPr>
                <w:rFonts w:ascii="ITC Avant Garde" w:hAnsi="ITC Avant Garde"/>
                <w:sz w:val="20"/>
                <w:lang w:eastAsia="es-ES"/>
              </w:rPr>
            </w:pPr>
            <w:r w:rsidRPr="00C2716A">
              <w:rPr>
                <w:rFonts w:ascii="ITC Avant Garde" w:hAnsi="ITC Avant Garde"/>
                <w:sz w:val="20"/>
                <w:lang w:eastAsia="es-ES"/>
              </w:rPr>
              <w:t>1)</w:t>
            </w:r>
            <w:r w:rsidRPr="00C2716A">
              <w:rPr>
                <w:rFonts w:ascii="ITC Avant Garde" w:hAnsi="ITC Avant Garde"/>
                <w:sz w:val="20"/>
                <w:lang w:eastAsia="es-ES"/>
              </w:rPr>
              <w:tab/>
              <w:t>Nombre del representante legal.</w:t>
            </w:r>
          </w:p>
        </w:tc>
        <w:tc>
          <w:tcPr>
            <w:tcW w:w="2500" w:type="pct"/>
            <w:tcBorders>
              <w:top w:val="single" w:sz="6" w:space="0" w:color="auto"/>
              <w:left w:val="single" w:sz="6" w:space="0" w:color="auto"/>
              <w:bottom w:val="single" w:sz="6" w:space="0" w:color="auto"/>
              <w:right w:val="single" w:sz="6" w:space="0" w:color="auto"/>
            </w:tcBorders>
          </w:tcPr>
          <w:p w14:paraId="0791F11A" w14:textId="77777777" w:rsidR="00F65ED6" w:rsidRDefault="00F65ED6" w:rsidP="00807760">
            <w:pPr>
              <w:pStyle w:val="Texto"/>
              <w:spacing w:after="40" w:line="196" w:lineRule="exact"/>
              <w:ind w:firstLine="0"/>
              <w:rPr>
                <w:rFonts w:ascii="ITC Avant Garde" w:hAnsi="ITC Avant Garde"/>
                <w:sz w:val="20"/>
                <w:lang w:eastAsia="es-ES"/>
              </w:rPr>
            </w:pPr>
          </w:p>
          <w:p w14:paraId="04DB16F0" w14:textId="77777777" w:rsidR="00987AD5" w:rsidRPr="00C2716A" w:rsidRDefault="00987AD5" w:rsidP="00183341">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t xml:space="preserve">Indique el nombre completo del representante legal del Organismo de Acreditación en el siguiente orden: </w:t>
            </w:r>
            <w:r w:rsidR="00C7010A" w:rsidRPr="00C2716A">
              <w:rPr>
                <w:rFonts w:ascii="ITC Avant Garde" w:hAnsi="ITC Avant Garde"/>
                <w:sz w:val="20"/>
                <w:lang w:eastAsia="es-ES"/>
              </w:rPr>
              <w:t>A</w:t>
            </w:r>
            <w:r w:rsidRPr="00C2716A">
              <w:rPr>
                <w:rFonts w:ascii="ITC Avant Garde" w:hAnsi="ITC Avant Garde"/>
                <w:sz w:val="20"/>
                <w:lang w:eastAsia="es-ES"/>
              </w:rPr>
              <w:t>pellido</w:t>
            </w:r>
            <w:r w:rsidR="00C7010A" w:rsidRPr="00C2716A">
              <w:rPr>
                <w:rFonts w:ascii="ITC Avant Garde" w:hAnsi="ITC Avant Garde"/>
                <w:sz w:val="20"/>
                <w:lang w:eastAsia="es-ES"/>
              </w:rPr>
              <w:t xml:space="preserve"> Paterno</w:t>
            </w:r>
            <w:r w:rsidRPr="00C2716A">
              <w:rPr>
                <w:rFonts w:ascii="ITC Avant Garde" w:hAnsi="ITC Avant Garde"/>
                <w:sz w:val="20"/>
                <w:lang w:eastAsia="es-ES"/>
              </w:rPr>
              <w:t xml:space="preserve">, apellido </w:t>
            </w:r>
            <w:r w:rsidR="00C7010A" w:rsidRPr="00C2716A">
              <w:rPr>
                <w:rFonts w:ascii="ITC Avant Garde" w:hAnsi="ITC Avant Garde"/>
                <w:sz w:val="20"/>
                <w:lang w:eastAsia="es-ES"/>
              </w:rPr>
              <w:t xml:space="preserve">materno </w:t>
            </w:r>
            <w:r w:rsidRPr="00C2716A">
              <w:rPr>
                <w:rFonts w:ascii="ITC Avant Garde" w:hAnsi="ITC Avant Garde"/>
                <w:sz w:val="20"/>
                <w:lang w:eastAsia="es-ES"/>
              </w:rPr>
              <w:t>y nombre(s).</w:t>
            </w:r>
          </w:p>
        </w:tc>
      </w:tr>
      <w:tr w:rsidR="00987AD5" w:rsidRPr="00C2716A" w14:paraId="7E5F0537" w14:textId="77777777" w:rsidTr="00B22B5A">
        <w:trPr>
          <w:trHeight w:val="144"/>
        </w:trPr>
        <w:tc>
          <w:tcPr>
            <w:tcW w:w="2500" w:type="pct"/>
            <w:tcBorders>
              <w:top w:val="single" w:sz="6" w:space="0" w:color="auto"/>
              <w:left w:val="single" w:sz="6" w:space="0" w:color="auto"/>
              <w:bottom w:val="single" w:sz="6" w:space="0" w:color="auto"/>
              <w:right w:val="single" w:sz="6" w:space="0" w:color="auto"/>
            </w:tcBorders>
          </w:tcPr>
          <w:p w14:paraId="30F5D50A" w14:textId="77777777" w:rsidR="00987AD5" w:rsidRPr="00C2716A" w:rsidRDefault="00987AD5" w:rsidP="00807760">
            <w:pPr>
              <w:pStyle w:val="Texto"/>
              <w:spacing w:after="40" w:line="196" w:lineRule="exact"/>
              <w:ind w:left="396" w:hanging="396"/>
              <w:rPr>
                <w:rFonts w:ascii="ITC Avant Garde" w:hAnsi="ITC Avant Garde"/>
                <w:sz w:val="20"/>
                <w:lang w:eastAsia="es-ES"/>
              </w:rPr>
            </w:pPr>
          </w:p>
          <w:p w14:paraId="61FAB0A8" w14:textId="77777777" w:rsidR="00987AD5" w:rsidRPr="00C2716A" w:rsidRDefault="00987AD5" w:rsidP="00807760">
            <w:pPr>
              <w:pStyle w:val="Texto"/>
              <w:spacing w:after="40" w:line="196" w:lineRule="exact"/>
              <w:ind w:left="396" w:hanging="396"/>
              <w:rPr>
                <w:rFonts w:ascii="ITC Avant Garde" w:hAnsi="ITC Avant Garde"/>
                <w:sz w:val="20"/>
                <w:lang w:eastAsia="es-ES"/>
              </w:rPr>
            </w:pPr>
            <w:r w:rsidRPr="00C2716A">
              <w:rPr>
                <w:rFonts w:ascii="ITC Avant Garde" w:hAnsi="ITC Avant Garde"/>
                <w:sz w:val="20"/>
                <w:lang w:eastAsia="es-ES"/>
              </w:rPr>
              <w:t>2)</w:t>
            </w:r>
            <w:r w:rsidRPr="00C2716A">
              <w:rPr>
                <w:rFonts w:ascii="ITC Avant Garde" w:hAnsi="ITC Avant Garde"/>
                <w:sz w:val="20"/>
                <w:lang w:eastAsia="es-ES"/>
              </w:rPr>
              <w:tab/>
              <w:t>Registro Federal de Contribuyentes (RFC).</w:t>
            </w:r>
          </w:p>
        </w:tc>
        <w:tc>
          <w:tcPr>
            <w:tcW w:w="2500" w:type="pct"/>
            <w:tcBorders>
              <w:top w:val="single" w:sz="6" w:space="0" w:color="auto"/>
              <w:left w:val="single" w:sz="6" w:space="0" w:color="auto"/>
              <w:bottom w:val="single" w:sz="6" w:space="0" w:color="auto"/>
              <w:right w:val="single" w:sz="6" w:space="0" w:color="auto"/>
            </w:tcBorders>
          </w:tcPr>
          <w:p w14:paraId="6957F692" w14:textId="77777777" w:rsidR="00987AD5" w:rsidRPr="00C2716A" w:rsidRDefault="00987AD5" w:rsidP="00807760">
            <w:pPr>
              <w:pStyle w:val="Texto"/>
              <w:spacing w:after="40" w:line="196" w:lineRule="exact"/>
              <w:ind w:firstLine="0"/>
              <w:rPr>
                <w:rFonts w:ascii="ITC Avant Garde" w:hAnsi="ITC Avant Garde"/>
                <w:sz w:val="20"/>
                <w:lang w:eastAsia="es-ES"/>
              </w:rPr>
            </w:pPr>
          </w:p>
          <w:p w14:paraId="6E9B1B33" w14:textId="77777777" w:rsidR="00987AD5" w:rsidRPr="00C2716A" w:rsidRDefault="00987AD5" w:rsidP="00807760">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t>Indique el RFC del Representante legal del Organismo de Acreditación.</w:t>
            </w:r>
          </w:p>
          <w:p w14:paraId="4F6F5D67" w14:textId="77777777" w:rsidR="00987AD5" w:rsidRPr="00C2716A" w:rsidRDefault="00987AD5" w:rsidP="00807760">
            <w:pPr>
              <w:pStyle w:val="Texto"/>
              <w:spacing w:after="40" w:line="196" w:lineRule="exact"/>
              <w:ind w:firstLine="0"/>
              <w:rPr>
                <w:rFonts w:ascii="ITC Avant Garde" w:hAnsi="ITC Avant Garde"/>
                <w:sz w:val="20"/>
                <w:lang w:eastAsia="es-ES"/>
              </w:rPr>
            </w:pPr>
          </w:p>
        </w:tc>
      </w:tr>
      <w:tr w:rsidR="00987AD5" w:rsidRPr="00C2716A" w14:paraId="2E23B5B0" w14:textId="77777777" w:rsidTr="00B22B5A">
        <w:trPr>
          <w:trHeight w:val="144"/>
        </w:trPr>
        <w:tc>
          <w:tcPr>
            <w:tcW w:w="2500" w:type="pct"/>
            <w:tcBorders>
              <w:top w:val="single" w:sz="6" w:space="0" w:color="auto"/>
              <w:left w:val="single" w:sz="6" w:space="0" w:color="auto"/>
              <w:bottom w:val="single" w:sz="6" w:space="0" w:color="auto"/>
              <w:right w:val="single" w:sz="6" w:space="0" w:color="auto"/>
            </w:tcBorders>
          </w:tcPr>
          <w:p w14:paraId="1E581627" w14:textId="77777777" w:rsidR="00987AD5" w:rsidRPr="00C2716A" w:rsidRDefault="00987AD5" w:rsidP="00807760">
            <w:pPr>
              <w:pStyle w:val="Texto"/>
              <w:spacing w:after="40" w:line="196" w:lineRule="exact"/>
              <w:ind w:left="396" w:hanging="396"/>
              <w:rPr>
                <w:rFonts w:ascii="ITC Avant Garde" w:hAnsi="ITC Avant Garde"/>
                <w:sz w:val="20"/>
                <w:lang w:eastAsia="es-ES"/>
              </w:rPr>
            </w:pPr>
          </w:p>
          <w:p w14:paraId="3456A3B8" w14:textId="77777777" w:rsidR="00987AD5" w:rsidRPr="00C2716A" w:rsidRDefault="00987AD5" w:rsidP="00807760">
            <w:pPr>
              <w:pStyle w:val="Texto"/>
              <w:spacing w:after="40" w:line="196" w:lineRule="exact"/>
              <w:ind w:left="396" w:hanging="396"/>
              <w:rPr>
                <w:rFonts w:ascii="ITC Avant Garde" w:hAnsi="ITC Avant Garde"/>
                <w:sz w:val="20"/>
                <w:lang w:eastAsia="es-ES"/>
              </w:rPr>
            </w:pPr>
            <w:r w:rsidRPr="00C2716A">
              <w:rPr>
                <w:rFonts w:ascii="ITC Avant Garde" w:hAnsi="ITC Avant Garde"/>
                <w:sz w:val="20"/>
                <w:lang w:eastAsia="es-ES"/>
              </w:rPr>
              <w:t>3)</w:t>
            </w:r>
            <w:r w:rsidRPr="00C2716A">
              <w:rPr>
                <w:rFonts w:ascii="ITC Avant Garde" w:hAnsi="ITC Avant Garde"/>
                <w:sz w:val="20"/>
                <w:lang w:eastAsia="es-ES"/>
              </w:rPr>
              <w:tab/>
              <w:t>Clave Única del Registro de Población (CURP).</w:t>
            </w:r>
          </w:p>
        </w:tc>
        <w:tc>
          <w:tcPr>
            <w:tcW w:w="2500" w:type="pct"/>
            <w:tcBorders>
              <w:top w:val="single" w:sz="6" w:space="0" w:color="auto"/>
              <w:left w:val="single" w:sz="6" w:space="0" w:color="auto"/>
              <w:bottom w:val="single" w:sz="6" w:space="0" w:color="auto"/>
              <w:right w:val="single" w:sz="6" w:space="0" w:color="auto"/>
            </w:tcBorders>
          </w:tcPr>
          <w:p w14:paraId="7AD3A39B" w14:textId="77777777" w:rsidR="00987AD5" w:rsidRPr="00C2716A" w:rsidRDefault="00987AD5" w:rsidP="00807760">
            <w:pPr>
              <w:pStyle w:val="Texto"/>
              <w:spacing w:after="40" w:line="196" w:lineRule="exact"/>
              <w:ind w:firstLine="0"/>
              <w:rPr>
                <w:rFonts w:ascii="ITC Avant Garde" w:hAnsi="ITC Avant Garde"/>
                <w:sz w:val="20"/>
                <w:lang w:eastAsia="es-ES"/>
              </w:rPr>
            </w:pPr>
          </w:p>
          <w:p w14:paraId="24386261" w14:textId="77777777" w:rsidR="00987AD5" w:rsidRPr="00C2716A" w:rsidRDefault="00987AD5" w:rsidP="00807760">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t>Indique la Clave Única del Registro de Población (CURP) del Representante Legal</w:t>
            </w:r>
            <w:r w:rsidR="00C7010A" w:rsidRPr="00C2716A">
              <w:rPr>
                <w:rFonts w:ascii="ITC Avant Garde" w:hAnsi="ITC Avant Garde"/>
                <w:sz w:val="20"/>
                <w:lang w:eastAsia="es-ES"/>
              </w:rPr>
              <w:t xml:space="preserve"> del Organismo de Acreditación</w:t>
            </w:r>
            <w:r w:rsidRPr="00C2716A">
              <w:rPr>
                <w:rFonts w:ascii="ITC Avant Garde" w:hAnsi="ITC Avant Garde"/>
                <w:sz w:val="20"/>
                <w:lang w:eastAsia="es-ES"/>
              </w:rPr>
              <w:t>.</w:t>
            </w:r>
          </w:p>
          <w:p w14:paraId="2222DA76" w14:textId="77777777" w:rsidR="00987AD5" w:rsidRPr="00C2716A" w:rsidRDefault="00987AD5" w:rsidP="00807760">
            <w:pPr>
              <w:pStyle w:val="Texto"/>
              <w:spacing w:after="40" w:line="196" w:lineRule="exact"/>
              <w:ind w:firstLine="0"/>
              <w:rPr>
                <w:rFonts w:ascii="ITC Avant Garde" w:hAnsi="ITC Avant Garde"/>
                <w:sz w:val="20"/>
                <w:lang w:eastAsia="es-ES"/>
              </w:rPr>
            </w:pPr>
          </w:p>
        </w:tc>
      </w:tr>
      <w:tr w:rsidR="00987AD5" w:rsidRPr="00C2716A" w14:paraId="3A9E0993" w14:textId="77777777" w:rsidTr="00B22B5A">
        <w:trPr>
          <w:trHeight w:val="144"/>
        </w:trPr>
        <w:tc>
          <w:tcPr>
            <w:tcW w:w="2500" w:type="pct"/>
            <w:tcBorders>
              <w:top w:val="single" w:sz="6" w:space="0" w:color="auto"/>
              <w:left w:val="single" w:sz="6" w:space="0" w:color="auto"/>
              <w:bottom w:val="single" w:sz="6" w:space="0" w:color="auto"/>
              <w:right w:val="single" w:sz="6" w:space="0" w:color="auto"/>
            </w:tcBorders>
          </w:tcPr>
          <w:p w14:paraId="2AFDEC18" w14:textId="77777777" w:rsidR="00987AD5" w:rsidRPr="00C2716A" w:rsidRDefault="00987AD5" w:rsidP="00807760">
            <w:pPr>
              <w:pStyle w:val="Texto"/>
              <w:spacing w:after="40" w:line="196" w:lineRule="exact"/>
              <w:ind w:left="396" w:hanging="396"/>
              <w:rPr>
                <w:rFonts w:ascii="ITC Avant Garde" w:hAnsi="ITC Avant Garde"/>
                <w:sz w:val="20"/>
                <w:lang w:eastAsia="es-ES"/>
              </w:rPr>
            </w:pPr>
          </w:p>
          <w:p w14:paraId="6A570F4F" w14:textId="77777777" w:rsidR="00987AD5" w:rsidRPr="00C2716A" w:rsidRDefault="00987AD5" w:rsidP="00807760">
            <w:pPr>
              <w:pStyle w:val="Texto"/>
              <w:spacing w:after="40" w:line="196" w:lineRule="exact"/>
              <w:ind w:left="396" w:hanging="396"/>
              <w:rPr>
                <w:rFonts w:ascii="ITC Avant Garde" w:hAnsi="ITC Avant Garde"/>
                <w:sz w:val="20"/>
                <w:lang w:eastAsia="es-ES"/>
              </w:rPr>
            </w:pPr>
          </w:p>
          <w:p w14:paraId="28F34B8D" w14:textId="77777777" w:rsidR="00987AD5" w:rsidRPr="00C2716A" w:rsidRDefault="00987AD5" w:rsidP="00183341">
            <w:pPr>
              <w:pStyle w:val="Texto"/>
              <w:spacing w:after="40" w:line="196" w:lineRule="exact"/>
              <w:ind w:left="396" w:hanging="396"/>
              <w:rPr>
                <w:rFonts w:ascii="ITC Avant Garde" w:hAnsi="ITC Avant Garde"/>
                <w:sz w:val="20"/>
                <w:lang w:eastAsia="es-ES"/>
              </w:rPr>
            </w:pPr>
            <w:r w:rsidRPr="00C2716A">
              <w:rPr>
                <w:rFonts w:ascii="ITC Avant Garde" w:hAnsi="ITC Avant Garde"/>
                <w:sz w:val="20"/>
                <w:lang w:eastAsia="es-ES"/>
              </w:rPr>
              <w:t>4)</w:t>
            </w:r>
            <w:r w:rsidRPr="00C2716A">
              <w:rPr>
                <w:rFonts w:ascii="ITC Avant Garde" w:hAnsi="ITC Avant Garde"/>
                <w:sz w:val="20"/>
                <w:lang w:eastAsia="es-ES"/>
              </w:rPr>
              <w:tab/>
              <w:t>Domicilio legal.</w:t>
            </w:r>
          </w:p>
        </w:tc>
        <w:tc>
          <w:tcPr>
            <w:tcW w:w="2500" w:type="pct"/>
            <w:tcBorders>
              <w:top w:val="single" w:sz="6" w:space="0" w:color="auto"/>
              <w:left w:val="single" w:sz="6" w:space="0" w:color="auto"/>
              <w:bottom w:val="single" w:sz="6" w:space="0" w:color="auto"/>
              <w:right w:val="single" w:sz="6" w:space="0" w:color="auto"/>
            </w:tcBorders>
          </w:tcPr>
          <w:p w14:paraId="18A631BF" w14:textId="77777777" w:rsidR="00987AD5" w:rsidRPr="00C2716A" w:rsidRDefault="00987AD5" w:rsidP="00807760">
            <w:pPr>
              <w:pStyle w:val="Texto"/>
              <w:spacing w:after="40" w:line="196" w:lineRule="exact"/>
              <w:ind w:firstLine="0"/>
              <w:rPr>
                <w:rFonts w:ascii="ITC Avant Garde" w:hAnsi="ITC Avant Garde"/>
                <w:sz w:val="20"/>
                <w:lang w:eastAsia="es-ES"/>
              </w:rPr>
            </w:pPr>
          </w:p>
          <w:p w14:paraId="3ACF37D7" w14:textId="77777777" w:rsidR="00987AD5" w:rsidRPr="00C2716A" w:rsidRDefault="00987AD5" w:rsidP="00183341">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t xml:space="preserve">Domicilio legal para recibir notificaciones en el siguiente orden: calle, número exterior, número interior, Colonia, Municipio o </w:t>
            </w:r>
            <w:r w:rsidR="00C7010A" w:rsidRPr="00C2716A">
              <w:rPr>
                <w:rFonts w:ascii="ITC Avant Garde" w:hAnsi="ITC Avant Garde"/>
                <w:sz w:val="20"/>
                <w:lang w:eastAsia="es-ES"/>
              </w:rPr>
              <w:t>Alcaldía</w:t>
            </w:r>
            <w:r w:rsidRPr="00C2716A">
              <w:rPr>
                <w:rFonts w:ascii="ITC Avant Garde" w:hAnsi="ITC Avant Garde"/>
                <w:sz w:val="20"/>
                <w:lang w:eastAsia="es-ES"/>
              </w:rPr>
              <w:t>, Código Postal y Entidad Federativa.</w:t>
            </w:r>
          </w:p>
        </w:tc>
      </w:tr>
      <w:tr w:rsidR="000C1A12" w:rsidRPr="00C2716A" w14:paraId="37B1E641" w14:textId="77777777" w:rsidTr="00B22B5A">
        <w:trPr>
          <w:trHeight w:val="144"/>
        </w:trPr>
        <w:tc>
          <w:tcPr>
            <w:tcW w:w="2500" w:type="pct"/>
            <w:tcBorders>
              <w:top w:val="single" w:sz="6" w:space="0" w:color="auto"/>
              <w:left w:val="single" w:sz="6" w:space="0" w:color="auto"/>
              <w:bottom w:val="single" w:sz="6" w:space="0" w:color="auto"/>
              <w:right w:val="single" w:sz="6" w:space="0" w:color="auto"/>
            </w:tcBorders>
          </w:tcPr>
          <w:p w14:paraId="5BE21767" w14:textId="77777777" w:rsidR="000C1A12" w:rsidRPr="00C2716A" w:rsidRDefault="000C1A12" w:rsidP="000C1A12">
            <w:pPr>
              <w:pStyle w:val="Texto"/>
              <w:spacing w:after="40" w:line="196" w:lineRule="exact"/>
              <w:ind w:firstLine="0"/>
              <w:rPr>
                <w:rFonts w:ascii="ITC Avant Garde" w:hAnsi="ITC Avant Garde"/>
                <w:sz w:val="20"/>
                <w:lang w:eastAsia="es-ES"/>
              </w:rPr>
            </w:pPr>
          </w:p>
          <w:p w14:paraId="0BA8C3CE" w14:textId="77777777" w:rsidR="000C1A12" w:rsidRPr="00C2716A" w:rsidRDefault="000C1A12" w:rsidP="000C1A12">
            <w:pPr>
              <w:pStyle w:val="Texto"/>
              <w:spacing w:after="40" w:line="196" w:lineRule="exact"/>
              <w:ind w:left="396" w:hanging="396"/>
              <w:rPr>
                <w:rFonts w:ascii="ITC Avant Garde" w:hAnsi="ITC Avant Garde"/>
                <w:sz w:val="20"/>
                <w:lang w:eastAsia="es-ES"/>
              </w:rPr>
            </w:pPr>
            <w:r>
              <w:rPr>
                <w:rFonts w:ascii="ITC Avant Garde" w:hAnsi="ITC Avant Garde"/>
                <w:sz w:val="20"/>
                <w:lang w:eastAsia="es-ES"/>
              </w:rPr>
              <w:t xml:space="preserve">5) </w:t>
            </w:r>
            <w:r w:rsidRPr="00C2716A">
              <w:rPr>
                <w:rFonts w:ascii="ITC Avant Garde" w:hAnsi="ITC Avant Garde"/>
                <w:sz w:val="20"/>
                <w:lang w:eastAsia="es-ES"/>
              </w:rPr>
              <w:t>Otorgo mi consentimiento para ser notificado vía correo electrónico.</w:t>
            </w:r>
          </w:p>
        </w:tc>
        <w:tc>
          <w:tcPr>
            <w:tcW w:w="2500" w:type="pct"/>
            <w:tcBorders>
              <w:top w:val="single" w:sz="6" w:space="0" w:color="auto"/>
              <w:left w:val="single" w:sz="6" w:space="0" w:color="auto"/>
              <w:bottom w:val="single" w:sz="6" w:space="0" w:color="auto"/>
              <w:right w:val="single" w:sz="6" w:space="0" w:color="auto"/>
            </w:tcBorders>
          </w:tcPr>
          <w:p w14:paraId="646C7333" w14:textId="77777777" w:rsidR="000C1A12" w:rsidRPr="00C2716A" w:rsidRDefault="000C1A12" w:rsidP="000C1A12">
            <w:pPr>
              <w:pStyle w:val="Texto"/>
              <w:spacing w:after="40" w:line="196" w:lineRule="exact"/>
              <w:ind w:firstLine="0"/>
              <w:rPr>
                <w:rFonts w:ascii="ITC Avant Garde" w:hAnsi="ITC Avant Garde"/>
                <w:sz w:val="20"/>
                <w:lang w:eastAsia="es-ES"/>
              </w:rPr>
            </w:pPr>
          </w:p>
          <w:p w14:paraId="2F8C62AA" w14:textId="77777777" w:rsidR="000C1A12" w:rsidRPr="00C2716A" w:rsidRDefault="000C1A12" w:rsidP="000C1A12">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t>Exprese su autorización para que sea notificado vía correo electrónico</w:t>
            </w:r>
            <w:r w:rsidR="003746CD">
              <w:rPr>
                <w:rFonts w:ascii="ITC Avant Garde" w:hAnsi="ITC Avant Garde"/>
                <w:sz w:val="20"/>
                <w:lang w:eastAsia="es-ES"/>
              </w:rPr>
              <w:t xml:space="preserve"> y proporcione el correo electrónico</w:t>
            </w:r>
            <w:r w:rsidRPr="00C2716A">
              <w:rPr>
                <w:rFonts w:ascii="ITC Avant Garde" w:hAnsi="ITC Avant Garde"/>
                <w:sz w:val="20"/>
                <w:lang w:eastAsia="es-ES"/>
              </w:rPr>
              <w:t>.</w:t>
            </w:r>
          </w:p>
        </w:tc>
      </w:tr>
      <w:tr w:rsidR="000C1A12" w:rsidRPr="00C2716A" w14:paraId="376F6A8F" w14:textId="77777777" w:rsidTr="00B22B5A">
        <w:trPr>
          <w:trHeight w:val="144"/>
        </w:trPr>
        <w:tc>
          <w:tcPr>
            <w:tcW w:w="2500" w:type="pct"/>
            <w:tcBorders>
              <w:top w:val="single" w:sz="6" w:space="0" w:color="auto"/>
              <w:left w:val="single" w:sz="6" w:space="0" w:color="auto"/>
              <w:bottom w:val="single" w:sz="6" w:space="0" w:color="auto"/>
              <w:right w:val="single" w:sz="6" w:space="0" w:color="auto"/>
            </w:tcBorders>
          </w:tcPr>
          <w:p w14:paraId="3EDB24EE" w14:textId="77777777" w:rsidR="000C1A12" w:rsidRPr="00C2716A" w:rsidRDefault="000C1A12" w:rsidP="000C1A12">
            <w:pPr>
              <w:pStyle w:val="Texto"/>
              <w:spacing w:after="40" w:line="196" w:lineRule="exact"/>
              <w:ind w:left="396" w:hanging="396"/>
              <w:rPr>
                <w:rFonts w:ascii="ITC Avant Garde" w:hAnsi="ITC Avant Garde"/>
                <w:sz w:val="20"/>
                <w:lang w:eastAsia="es-ES"/>
              </w:rPr>
            </w:pPr>
          </w:p>
          <w:p w14:paraId="782485B7" w14:textId="77777777" w:rsidR="000C1A12" w:rsidRPr="00C2716A" w:rsidRDefault="000C1A12" w:rsidP="000C1A12">
            <w:pPr>
              <w:pStyle w:val="Texto"/>
              <w:spacing w:after="40" w:line="196" w:lineRule="exact"/>
              <w:ind w:left="396" w:hanging="396"/>
              <w:rPr>
                <w:rFonts w:ascii="ITC Avant Garde" w:hAnsi="ITC Avant Garde"/>
                <w:sz w:val="20"/>
                <w:lang w:eastAsia="es-ES"/>
              </w:rPr>
            </w:pPr>
            <w:r>
              <w:rPr>
                <w:rFonts w:ascii="ITC Avant Garde" w:hAnsi="ITC Avant Garde"/>
                <w:sz w:val="20"/>
                <w:lang w:eastAsia="es-ES"/>
              </w:rPr>
              <w:t>6</w:t>
            </w:r>
            <w:r w:rsidRPr="00C2716A">
              <w:rPr>
                <w:rFonts w:ascii="ITC Avant Garde" w:hAnsi="ITC Avant Garde"/>
                <w:sz w:val="20"/>
                <w:lang w:eastAsia="es-ES"/>
              </w:rPr>
              <w:t>)</w:t>
            </w:r>
            <w:r w:rsidRPr="00C2716A">
              <w:rPr>
                <w:rFonts w:ascii="ITC Avant Garde" w:hAnsi="ITC Avant Garde"/>
                <w:sz w:val="20"/>
                <w:lang w:eastAsia="es-ES"/>
              </w:rPr>
              <w:tab/>
              <w:t>Teléfonos.</w:t>
            </w:r>
          </w:p>
        </w:tc>
        <w:tc>
          <w:tcPr>
            <w:tcW w:w="2500" w:type="pct"/>
            <w:tcBorders>
              <w:top w:val="single" w:sz="6" w:space="0" w:color="auto"/>
              <w:left w:val="single" w:sz="6" w:space="0" w:color="auto"/>
              <w:bottom w:val="single" w:sz="6" w:space="0" w:color="auto"/>
              <w:right w:val="single" w:sz="6" w:space="0" w:color="auto"/>
            </w:tcBorders>
          </w:tcPr>
          <w:p w14:paraId="2C2AB3B8" w14:textId="77777777" w:rsidR="000C1A12" w:rsidRPr="00C2716A" w:rsidRDefault="000C1A12" w:rsidP="000C1A12">
            <w:pPr>
              <w:pStyle w:val="Texto"/>
              <w:spacing w:after="40" w:line="196" w:lineRule="exact"/>
              <w:ind w:firstLine="0"/>
              <w:rPr>
                <w:rFonts w:ascii="ITC Avant Garde" w:hAnsi="ITC Avant Garde"/>
                <w:sz w:val="20"/>
                <w:lang w:eastAsia="es-ES"/>
              </w:rPr>
            </w:pPr>
          </w:p>
          <w:p w14:paraId="7D3D6598" w14:textId="77777777" w:rsidR="000C1A12" w:rsidRPr="00C2716A" w:rsidRDefault="000C1A12" w:rsidP="000C1A12">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t>Indique el número telefónico</w:t>
            </w:r>
          </w:p>
        </w:tc>
      </w:tr>
      <w:tr w:rsidR="000C1A12" w:rsidRPr="00C2716A" w14:paraId="0CC3F5E9" w14:textId="77777777" w:rsidTr="00B22B5A">
        <w:trPr>
          <w:trHeight w:val="144"/>
        </w:trPr>
        <w:tc>
          <w:tcPr>
            <w:tcW w:w="2500" w:type="pct"/>
            <w:tcBorders>
              <w:top w:val="single" w:sz="6" w:space="0" w:color="auto"/>
              <w:left w:val="single" w:sz="6" w:space="0" w:color="auto"/>
              <w:bottom w:val="single" w:sz="6" w:space="0" w:color="auto"/>
              <w:right w:val="single" w:sz="6" w:space="0" w:color="auto"/>
            </w:tcBorders>
          </w:tcPr>
          <w:p w14:paraId="4857D0FB" w14:textId="77777777" w:rsidR="000C1A12" w:rsidRPr="00C2716A" w:rsidRDefault="000C1A12" w:rsidP="000C1A12">
            <w:pPr>
              <w:pStyle w:val="Texto"/>
              <w:spacing w:after="40" w:line="196" w:lineRule="exact"/>
              <w:ind w:left="756" w:hanging="756"/>
              <w:rPr>
                <w:rFonts w:ascii="ITC Avant Garde" w:hAnsi="ITC Avant Garde"/>
                <w:sz w:val="20"/>
                <w:lang w:eastAsia="es-ES"/>
              </w:rPr>
            </w:pPr>
          </w:p>
          <w:p w14:paraId="6BF90FA3" w14:textId="77777777" w:rsidR="000C1A12" w:rsidRPr="00C2716A" w:rsidRDefault="000C1A12" w:rsidP="000C1A12">
            <w:pPr>
              <w:pStyle w:val="Texto"/>
              <w:spacing w:after="40" w:line="196" w:lineRule="exact"/>
              <w:ind w:left="756" w:hanging="756"/>
              <w:rPr>
                <w:rFonts w:ascii="ITC Avant Garde" w:hAnsi="ITC Avant Garde"/>
                <w:sz w:val="20"/>
                <w:lang w:eastAsia="es-ES"/>
              </w:rPr>
            </w:pPr>
            <w:r>
              <w:rPr>
                <w:rFonts w:ascii="ITC Avant Garde" w:hAnsi="ITC Avant Garde"/>
                <w:sz w:val="20"/>
                <w:lang w:eastAsia="es-ES"/>
              </w:rPr>
              <w:t>7</w:t>
            </w:r>
            <w:r w:rsidRPr="00C2716A">
              <w:rPr>
                <w:rFonts w:ascii="ITC Avant Garde" w:hAnsi="ITC Avant Garde"/>
                <w:sz w:val="20"/>
                <w:lang w:eastAsia="es-ES"/>
              </w:rPr>
              <w:t>)    Fax.</w:t>
            </w:r>
          </w:p>
        </w:tc>
        <w:tc>
          <w:tcPr>
            <w:tcW w:w="2500" w:type="pct"/>
            <w:tcBorders>
              <w:top w:val="single" w:sz="6" w:space="0" w:color="auto"/>
              <w:left w:val="single" w:sz="6" w:space="0" w:color="auto"/>
              <w:bottom w:val="single" w:sz="6" w:space="0" w:color="auto"/>
              <w:right w:val="single" w:sz="6" w:space="0" w:color="auto"/>
            </w:tcBorders>
          </w:tcPr>
          <w:p w14:paraId="4CD9D3FB" w14:textId="77777777" w:rsidR="000C1A12" w:rsidRPr="00C2716A" w:rsidRDefault="000C1A12" w:rsidP="000C1A12">
            <w:pPr>
              <w:pStyle w:val="Texto"/>
              <w:spacing w:after="40" w:line="196" w:lineRule="exact"/>
              <w:ind w:firstLine="0"/>
              <w:rPr>
                <w:rFonts w:ascii="ITC Avant Garde" w:hAnsi="ITC Avant Garde"/>
                <w:sz w:val="20"/>
                <w:lang w:eastAsia="es-ES"/>
              </w:rPr>
            </w:pPr>
          </w:p>
          <w:p w14:paraId="5BA61016" w14:textId="77777777" w:rsidR="000C1A12" w:rsidRPr="00C2716A" w:rsidRDefault="000C1A12" w:rsidP="000C1A12">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t xml:space="preserve">Indique el número de Fax </w:t>
            </w:r>
          </w:p>
        </w:tc>
      </w:tr>
      <w:tr w:rsidR="000C1A12" w:rsidRPr="00C2716A" w14:paraId="0B7B3A1B" w14:textId="77777777" w:rsidTr="00B22B5A">
        <w:trPr>
          <w:trHeight w:val="144"/>
        </w:trPr>
        <w:tc>
          <w:tcPr>
            <w:tcW w:w="2500" w:type="pct"/>
            <w:tcBorders>
              <w:top w:val="single" w:sz="6" w:space="0" w:color="auto"/>
              <w:left w:val="single" w:sz="6" w:space="0" w:color="auto"/>
              <w:bottom w:val="single" w:sz="6" w:space="0" w:color="auto"/>
              <w:right w:val="single" w:sz="6" w:space="0" w:color="auto"/>
            </w:tcBorders>
          </w:tcPr>
          <w:p w14:paraId="54BD9DEC" w14:textId="77777777" w:rsidR="000C1A12" w:rsidRPr="00C2716A" w:rsidRDefault="000C1A12" w:rsidP="000C1A12">
            <w:pPr>
              <w:pStyle w:val="Texto"/>
              <w:spacing w:after="40" w:line="196" w:lineRule="exact"/>
              <w:ind w:left="756" w:hanging="756"/>
              <w:rPr>
                <w:rFonts w:ascii="ITC Avant Garde" w:hAnsi="ITC Avant Garde"/>
                <w:sz w:val="20"/>
                <w:lang w:eastAsia="es-ES"/>
              </w:rPr>
            </w:pPr>
          </w:p>
          <w:p w14:paraId="09603C02" w14:textId="77777777" w:rsidR="000C1A12" w:rsidRPr="00C2716A" w:rsidRDefault="00651646" w:rsidP="000C1A12">
            <w:pPr>
              <w:pStyle w:val="Texto"/>
              <w:spacing w:after="40" w:line="196" w:lineRule="exact"/>
              <w:ind w:left="756" w:hanging="756"/>
              <w:rPr>
                <w:rFonts w:ascii="ITC Avant Garde" w:hAnsi="ITC Avant Garde"/>
                <w:sz w:val="20"/>
                <w:lang w:eastAsia="es-ES"/>
              </w:rPr>
            </w:pPr>
            <w:r>
              <w:rPr>
                <w:rFonts w:ascii="ITC Avant Garde" w:hAnsi="ITC Avant Garde"/>
                <w:sz w:val="20"/>
                <w:lang w:eastAsia="es-ES"/>
              </w:rPr>
              <w:t>8)   Página electrónica.</w:t>
            </w:r>
          </w:p>
        </w:tc>
        <w:tc>
          <w:tcPr>
            <w:tcW w:w="2500" w:type="pct"/>
            <w:tcBorders>
              <w:top w:val="single" w:sz="6" w:space="0" w:color="auto"/>
              <w:left w:val="single" w:sz="6" w:space="0" w:color="auto"/>
              <w:bottom w:val="single" w:sz="6" w:space="0" w:color="auto"/>
              <w:right w:val="single" w:sz="6" w:space="0" w:color="auto"/>
            </w:tcBorders>
          </w:tcPr>
          <w:p w14:paraId="4BEAC0F6" w14:textId="77777777" w:rsidR="000C1A12" w:rsidRDefault="000C1A12" w:rsidP="000C1A12">
            <w:pPr>
              <w:pStyle w:val="Texto"/>
              <w:spacing w:after="40" w:line="196" w:lineRule="exact"/>
              <w:ind w:firstLine="0"/>
              <w:rPr>
                <w:rFonts w:ascii="ITC Avant Garde" w:hAnsi="ITC Avant Garde"/>
                <w:sz w:val="20"/>
                <w:lang w:eastAsia="es-ES"/>
              </w:rPr>
            </w:pPr>
          </w:p>
          <w:p w14:paraId="07F98BF7" w14:textId="77777777" w:rsidR="000C1A12" w:rsidRPr="00C2716A" w:rsidRDefault="00651646" w:rsidP="000C1A12">
            <w:pPr>
              <w:pStyle w:val="Texto"/>
              <w:spacing w:after="40" w:line="196" w:lineRule="exact"/>
              <w:ind w:firstLine="0"/>
              <w:rPr>
                <w:rFonts w:ascii="ITC Avant Garde" w:hAnsi="ITC Avant Garde"/>
                <w:sz w:val="20"/>
                <w:lang w:eastAsia="es-ES"/>
              </w:rPr>
            </w:pPr>
            <w:r>
              <w:rPr>
                <w:rFonts w:ascii="ITC Avant Garde" w:hAnsi="ITC Avant Garde"/>
                <w:sz w:val="20"/>
                <w:lang w:eastAsia="es-ES"/>
              </w:rPr>
              <w:t>Indique la página electrónica.</w:t>
            </w:r>
          </w:p>
        </w:tc>
      </w:tr>
      <w:tr w:rsidR="000C1A12" w:rsidRPr="00C2716A" w14:paraId="7C07A734" w14:textId="77777777" w:rsidTr="00B22B5A">
        <w:trPr>
          <w:trHeight w:val="144"/>
        </w:trPr>
        <w:tc>
          <w:tcPr>
            <w:tcW w:w="2500" w:type="pct"/>
            <w:tcBorders>
              <w:top w:val="single" w:sz="6" w:space="0" w:color="auto"/>
              <w:left w:val="single" w:sz="6" w:space="0" w:color="auto"/>
              <w:bottom w:val="single" w:sz="6" w:space="0" w:color="auto"/>
              <w:right w:val="single" w:sz="6" w:space="0" w:color="auto"/>
            </w:tcBorders>
          </w:tcPr>
          <w:p w14:paraId="1170DA34" w14:textId="77777777" w:rsidR="000C1A12" w:rsidRPr="00C2716A" w:rsidRDefault="000C1A12" w:rsidP="000C1A12">
            <w:pPr>
              <w:pStyle w:val="Texto"/>
              <w:spacing w:after="40" w:line="196" w:lineRule="exact"/>
              <w:ind w:firstLine="0"/>
              <w:rPr>
                <w:rFonts w:ascii="ITC Avant Garde" w:hAnsi="ITC Avant Garde"/>
                <w:sz w:val="20"/>
                <w:lang w:eastAsia="es-ES"/>
              </w:rPr>
            </w:pPr>
          </w:p>
          <w:p w14:paraId="316FBFCE" w14:textId="77777777" w:rsidR="000C1A12" w:rsidRPr="00C2716A" w:rsidRDefault="000C1A12" w:rsidP="00183341">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lastRenderedPageBreak/>
              <w:t>Firma del representante legal del Organismo de Acreditación solicitante.</w:t>
            </w:r>
          </w:p>
        </w:tc>
        <w:tc>
          <w:tcPr>
            <w:tcW w:w="2500" w:type="pct"/>
            <w:tcBorders>
              <w:top w:val="single" w:sz="6" w:space="0" w:color="auto"/>
              <w:left w:val="single" w:sz="6" w:space="0" w:color="auto"/>
              <w:bottom w:val="single" w:sz="6" w:space="0" w:color="auto"/>
              <w:right w:val="single" w:sz="6" w:space="0" w:color="auto"/>
            </w:tcBorders>
          </w:tcPr>
          <w:p w14:paraId="271DFD2E" w14:textId="77777777" w:rsidR="000C1A12" w:rsidRPr="00C2716A" w:rsidRDefault="000C1A12" w:rsidP="000C1A12">
            <w:pPr>
              <w:pStyle w:val="Texto"/>
              <w:spacing w:after="40" w:line="196" w:lineRule="exact"/>
              <w:ind w:firstLine="0"/>
              <w:rPr>
                <w:rFonts w:ascii="ITC Avant Garde" w:hAnsi="ITC Avant Garde"/>
                <w:sz w:val="20"/>
                <w:lang w:eastAsia="es-ES"/>
              </w:rPr>
            </w:pPr>
          </w:p>
          <w:p w14:paraId="4486A228" w14:textId="77777777" w:rsidR="000C1A12" w:rsidRPr="00C2716A" w:rsidRDefault="000C1A12" w:rsidP="00183341">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lastRenderedPageBreak/>
              <w:t>Firma autógrafa del representante legal del Organismo de Acreditación solicitante, con bolígrafo de tinta negra.</w:t>
            </w:r>
          </w:p>
        </w:tc>
      </w:tr>
    </w:tbl>
    <w:p w14:paraId="4CA66B74" w14:textId="77777777" w:rsidR="00255295" w:rsidRDefault="00255295" w:rsidP="00255295">
      <w:pPr>
        <w:jc w:val="center"/>
        <w:rPr>
          <w:rFonts w:ascii="ITC Avant Garde" w:hAnsi="ITC Avant Garde"/>
          <w:b/>
          <w:sz w:val="20"/>
          <w:lang w:eastAsia="es-ES"/>
        </w:rPr>
      </w:pPr>
    </w:p>
    <w:p w14:paraId="27751AD5" w14:textId="77777777" w:rsidR="002729A4" w:rsidRPr="00C2716A" w:rsidRDefault="002729A4" w:rsidP="002729A4">
      <w:pPr>
        <w:jc w:val="center"/>
        <w:rPr>
          <w:rFonts w:ascii="ITC Avant Garde" w:hAnsi="ITC Avant Garde"/>
          <w:b/>
          <w:color w:val="000000" w:themeColor="text1"/>
          <w:szCs w:val="20"/>
          <w:lang w:val="es-ES_tradnl"/>
        </w:rPr>
      </w:pPr>
      <w:r w:rsidRPr="00C2716A">
        <w:rPr>
          <w:rFonts w:ascii="ITC Avant Garde" w:hAnsi="ITC Avant Garde"/>
          <w:b/>
          <w:color w:val="000000" w:themeColor="text1"/>
          <w:szCs w:val="20"/>
          <w:lang w:val="es-ES_tradnl"/>
        </w:rPr>
        <w:t xml:space="preserve">INSTRUCCIONES DE LLENADO DEL ANEXO </w:t>
      </w:r>
      <w:r>
        <w:rPr>
          <w:rFonts w:ascii="ITC Avant Garde" w:hAnsi="ITC Avant Garde"/>
          <w:b/>
          <w:color w:val="000000" w:themeColor="text1"/>
          <w:szCs w:val="20"/>
          <w:lang w:val="es-ES_tradnl"/>
        </w:rPr>
        <w:t>3</w:t>
      </w:r>
    </w:p>
    <w:p w14:paraId="5293211D" w14:textId="77777777" w:rsidR="002729A4" w:rsidRPr="00C2716A" w:rsidRDefault="002729A4" w:rsidP="002729A4">
      <w:pPr>
        <w:spacing w:line="360" w:lineRule="auto"/>
        <w:rPr>
          <w:rFonts w:ascii="ITC Avant Garde" w:hAnsi="ITC Avant Garde"/>
          <w:color w:val="000000" w:themeColor="text1"/>
          <w:szCs w:val="20"/>
          <w:lang w:val="es-ES_tradnl"/>
        </w:rPr>
      </w:pPr>
      <w:r w:rsidRPr="00C2716A">
        <w:rPr>
          <w:rFonts w:ascii="ITC Avant Garde" w:hAnsi="ITC Avant Garde"/>
          <w:color w:val="000000" w:themeColor="text1"/>
          <w:szCs w:val="20"/>
          <w:lang w:val="es-ES_tradnl"/>
        </w:rPr>
        <w:t xml:space="preserve">Indicaciones generales para el llenado del </w:t>
      </w:r>
      <w:r>
        <w:rPr>
          <w:rFonts w:ascii="ITC Avant Garde" w:hAnsi="ITC Avant Garde"/>
          <w:color w:val="000000" w:themeColor="text1"/>
          <w:szCs w:val="20"/>
          <w:lang w:val="es-ES_tradnl"/>
        </w:rPr>
        <w:t>F</w:t>
      </w:r>
      <w:r w:rsidRPr="00C2716A">
        <w:rPr>
          <w:rFonts w:ascii="ITC Avant Garde" w:hAnsi="ITC Avant Garde"/>
          <w:color w:val="000000" w:themeColor="text1"/>
          <w:szCs w:val="20"/>
          <w:lang w:val="es-ES_tradnl"/>
        </w:rPr>
        <w:t xml:space="preserve">ormato </w:t>
      </w:r>
      <w:r>
        <w:rPr>
          <w:rFonts w:ascii="ITC Avant Garde" w:hAnsi="ITC Avant Garde"/>
          <w:color w:val="000000" w:themeColor="text1"/>
          <w:szCs w:val="20"/>
          <w:lang w:val="es-ES_tradnl"/>
        </w:rPr>
        <w:t>3</w:t>
      </w:r>
    </w:p>
    <w:p w14:paraId="716A372A" w14:textId="77777777" w:rsidR="002729A4" w:rsidRPr="00C2716A" w:rsidRDefault="002729A4" w:rsidP="002729A4">
      <w:pPr>
        <w:pStyle w:val="Texto"/>
        <w:numPr>
          <w:ilvl w:val="1"/>
          <w:numId w:val="9"/>
        </w:numPr>
        <w:spacing w:after="160" w:line="240" w:lineRule="auto"/>
        <w:ind w:left="851"/>
        <w:rPr>
          <w:rFonts w:ascii="ITC Avant Garde" w:hAnsi="ITC Avant Garde"/>
          <w:sz w:val="22"/>
          <w:lang w:val="es-MX"/>
        </w:rPr>
      </w:pPr>
      <w:r w:rsidRPr="00C2716A">
        <w:rPr>
          <w:rFonts w:ascii="ITC Avant Garde" w:hAnsi="ITC Avant Garde"/>
          <w:sz w:val="22"/>
          <w:lang w:val="es-MX"/>
        </w:rPr>
        <w:t>Antes de llenar los formatos, lea completa y cuidadosamente el instructivo;</w:t>
      </w:r>
    </w:p>
    <w:p w14:paraId="12D33A1A" w14:textId="77777777" w:rsidR="002729A4" w:rsidRPr="00C2716A" w:rsidRDefault="002729A4" w:rsidP="002729A4">
      <w:pPr>
        <w:pStyle w:val="Texto"/>
        <w:numPr>
          <w:ilvl w:val="1"/>
          <w:numId w:val="9"/>
        </w:numPr>
        <w:spacing w:after="160" w:line="240" w:lineRule="auto"/>
        <w:ind w:left="851"/>
        <w:rPr>
          <w:rFonts w:ascii="ITC Avant Garde" w:hAnsi="ITC Avant Garde"/>
          <w:sz w:val="22"/>
          <w:lang w:val="es-MX"/>
        </w:rPr>
      </w:pPr>
      <w:r w:rsidRPr="00C2716A">
        <w:rPr>
          <w:rFonts w:ascii="ITC Avant Garde" w:hAnsi="ITC Avant Garde"/>
          <w:sz w:val="22"/>
          <w:lang w:val="es-MX"/>
        </w:rPr>
        <w:t>No se permiten borraduras, tachaduras ni enmendaduras en los formatos;</w:t>
      </w:r>
    </w:p>
    <w:p w14:paraId="4C68A407" w14:textId="77777777" w:rsidR="002729A4" w:rsidRPr="00C2716A" w:rsidRDefault="002729A4" w:rsidP="002729A4">
      <w:pPr>
        <w:pStyle w:val="Texto"/>
        <w:numPr>
          <w:ilvl w:val="1"/>
          <w:numId w:val="9"/>
        </w:numPr>
        <w:spacing w:after="160" w:line="240" w:lineRule="auto"/>
        <w:ind w:left="851"/>
        <w:rPr>
          <w:rFonts w:ascii="ITC Avant Garde" w:hAnsi="ITC Avant Garde"/>
          <w:sz w:val="22"/>
          <w:lang w:val="es-MX"/>
        </w:rPr>
      </w:pPr>
      <w:r w:rsidRPr="00C2716A">
        <w:rPr>
          <w:rFonts w:ascii="ITC Avant Garde" w:hAnsi="ITC Avant Garde"/>
          <w:sz w:val="22"/>
          <w:lang w:val="es-MX"/>
        </w:rPr>
        <w:t>En tanto no se cuente con medios electrónicos, la firma debe ser autógrafa con bolígrafo de tinta negra;</w:t>
      </w:r>
    </w:p>
    <w:p w14:paraId="65697D4D" w14:textId="77777777" w:rsidR="002729A4" w:rsidRPr="00C2716A" w:rsidRDefault="002729A4" w:rsidP="002729A4">
      <w:pPr>
        <w:pStyle w:val="Texto"/>
        <w:numPr>
          <w:ilvl w:val="1"/>
          <w:numId w:val="9"/>
        </w:numPr>
        <w:spacing w:after="160" w:line="240" w:lineRule="auto"/>
        <w:ind w:left="851"/>
        <w:rPr>
          <w:rFonts w:ascii="ITC Avant Garde" w:hAnsi="ITC Avant Garde"/>
          <w:sz w:val="22"/>
          <w:lang w:val="es-MX"/>
        </w:rPr>
      </w:pPr>
      <w:r w:rsidRPr="00C2716A">
        <w:rPr>
          <w:rFonts w:ascii="ITC Avant Garde" w:hAnsi="ITC Avant Garde"/>
          <w:sz w:val="22"/>
          <w:lang w:val="es-MX"/>
        </w:rPr>
        <w:t>En tanto no se cuente con medios electrónicos, el llenado debe ser a mano con letra legible, con máquina de escribir o computadora con tinta de color negro;</w:t>
      </w:r>
    </w:p>
    <w:p w14:paraId="1AF8EE3B" w14:textId="77777777" w:rsidR="002729A4" w:rsidRPr="00C2716A" w:rsidRDefault="002729A4" w:rsidP="002729A4">
      <w:pPr>
        <w:pStyle w:val="Texto"/>
        <w:numPr>
          <w:ilvl w:val="1"/>
          <w:numId w:val="9"/>
        </w:numPr>
        <w:spacing w:after="160" w:line="240" w:lineRule="auto"/>
        <w:ind w:left="851"/>
        <w:rPr>
          <w:rFonts w:ascii="ITC Avant Garde" w:hAnsi="ITC Avant Garde"/>
          <w:sz w:val="22"/>
          <w:lang w:val="es-MX"/>
        </w:rPr>
      </w:pPr>
      <w:r w:rsidRPr="00C2716A">
        <w:rPr>
          <w:rFonts w:ascii="ITC Avant Garde" w:hAnsi="ITC Avant Garde"/>
          <w:sz w:val="22"/>
          <w:lang w:val="es-MX"/>
        </w:rPr>
        <w:t>Registre la información con letras mayúsculas y números arábigos y</w:t>
      </w:r>
    </w:p>
    <w:p w14:paraId="5AD81F8E" w14:textId="77777777" w:rsidR="002729A4" w:rsidRDefault="002729A4" w:rsidP="002729A4">
      <w:pPr>
        <w:pStyle w:val="Texto"/>
        <w:numPr>
          <w:ilvl w:val="1"/>
          <w:numId w:val="9"/>
        </w:numPr>
        <w:spacing w:after="160" w:line="240" w:lineRule="auto"/>
        <w:ind w:left="851"/>
        <w:rPr>
          <w:rFonts w:ascii="ITC Avant Garde" w:hAnsi="ITC Avant Garde"/>
          <w:sz w:val="22"/>
          <w:lang w:val="es-MX"/>
        </w:rPr>
      </w:pPr>
      <w:r w:rsidRPr="00C2716A">
        <w:rPr>
          <w:rFonts w:ascii="ITC Avant Garde" w:hAnsi="ITC Avant Garde"/>
          <w:sz w:val="22"/>
          <w:lang w:val="es-MX"/>
        </w:rPr>
        <w:t>Cancele con una línea los renglones no utilizados.</w:t>
      </w:r>
    </w:p>
    <w:p w14:paraId="303F676C" w14:textId="77777777" w:rsidR="002729A4" w:rsidRPr="00C2716A" w:rsidRDefault="002729A4" w:rsidP="002729A4">
      <w:pPr>
        <w:pStyle w:val="Texto"/>
        <w:spacing w:after="160" w:line="240" w:lineRule="auto"/>
        <w:ind w:left="851" w:firstLine="0"/>
        <w:rPr>
          <w:rFonts w:ascii="ITC Avant Garde" w:hAnsi="ITC Avant Garde"/>
          <w:sz w:val="22"/>
          <w:lang w:val="es-MX"/>
        </w:rPr>
      </w:pPr>
    </w:p>
    <w:p w14:paraId="0B6F761A" w14:textId="77777777" w:rsidR="002729A4" w:rsidRPr="00C2716A" w:rsidRDefault="002729A4" w:rsidP="002729A4">
      <w:pPr>
        <w:pStyle w:val="Texto"/>
        <w:spacing w:after="160"/>
        <w:ind w:firstLine="0"/>
        <w:rPr>
          <w:rFonts w:ascii="ITC Avant Garde" w:hAnsi="ITC Avant Garde"/>
          <w:sz w:val="22"/>
          <w:szCs w:val="22"/>
        </w:rPr>
      </w:pPr>
      <w:r w:rsidRPr="00C2716A">
        <w:rPr>
          <w:rFonts w:ascii="ITC Avant Garde" w:hAnsi="ITC Avant Garde"/>
          <w:sz w:val="22"/>
          <w:szCs w:val="22"/>
        </w:rPr>
        <w:t xml:space="preserve">Llenado </w:t>
      </w:r>
      <w:r>
        <w:rPr>
          <w:rFonts w:ascii="ITC Avant Garde" w:hAnsi="ITC Avant Garde"/>
          <w:sz w:val="22"/>
          <w:szCs w:val="22"/>
        </w:rPr>
        <w:t>d</w:t>
      </w:r>
      <w:r w:rsidRPr="00C2716A">
        <w:rPr>
          <w:rFonts w:ascii="ITC Avant Garde" w:hAnsi="ITC Avant Garde"/>
          <w:sz w:val="22"/>
          <w:szCs w:val="22"/>
        </w:rPr>
        <w:t>el Formato</w:t>
      </w:r>
    </w:p>
    <w:tbl>
      <w:tblPr>
        <w:tblW w:w="5000" w:type="pct"/>
        <w:tblCellMar>
          <w:left w:w="72" w:type="dxa"/>
          <w:right w:w="72" w:type="dxa"/>
        </w:tblCellMar>
        <w:tblLook w:val="0000" w:firstRow="0" w:lastRow="0" w:firstColumn="0" w:lastColumn="0" w:noHBand="0" w:noVBand="0"/>
      </w:tblPr>
      <w:tblGrid>
        <w:gridCol w:w="4240"/>
        <w:gridCol w:w="4582"/>
      </w:tblGrid>
      <w:tr w:rsidR="002729A4" w:rsidRPr="00C2716A" w14:paraId="0ABECD73" w14:textId="77777777" w:rsidTr="00421E35">
        <w:trPr>
          <w:trHeight w:val="144"/>
        </w:trPr>
        <w:tc>
          <w:tcPr>
            <w:tcW w:w="5000" w:type="pct"/>
            <w:gridSpan w:val="2"/>
            <w:tcBorders>
              <w:top w:val="single" w:sz="6" w:space="0" w:color="auto"/>
              <w:left w:val="single" w:sz="6" w:space="0" w:color="auto"/>
              <w:bottom w:val="single" w:sz="6" w:space="0" w:color="auto"/>
              <w:right w:val="single" w:sz="6" w:space="0" w:color="auto"/>
            </w:tcBorders>
            <w:noWrap/>
          </w:tcPr>
          <w:p w14:paraId="4E126B15" w14:textId="77777777" w:rsidR="002729A4" w:rsidRPr="00C2716A" w:rsidRDefault="002729A4" w:rsidP="00421E35">
            <w:pPr>
              <w:pStyle w:val="Texto"/>
              <w:spacing w:after="40" w:line="196" w:lineRule="exact"/>
              <w:ind w:left="343" w:firstLine="0"/>
              <w:jc w:val="left"/>
              <w:rPr>
                <w:rFonts w:ascii="ITC Avant Garde" w:hAnsi="ITC Avant Garde"/>
                <w:b/>
                <w:sz w:val="20"/>
                <w:lang w:eastAsia="es-ES"/>
              </w:rPr>
            </w:pPr>
          </w:p>
          <w:p w14:paraId="33A2E1D7" w14:textId="77777777" w:rsidR="002729A4" w:rsidRPr="003F49E6" w:rsidRDefault="002729A4" w:rsidP="00421E35">
            <w:pPr>
              <w:pStyle w:val="Texto"/>
              <w:numPr>
                <w:ilvl w:val="1"/>
                <w:numId w:val="1"/>
              </w:numPr>
              <w:spacing w:after="40" w:line="196" w:lineRule="exact"/>
              <w:ind w:left="348" w:right="3" w:hanging="348"/>
              <w:rPr>
                <w:rFonts w:ascii="ITC Avant Garde" w:hAnsi="ITC Avant Garde"/>
                <w:b/>
                <w:sz w:val="20"/>
                <w:lang w:eastAsia="es-ES"/>
              </w:rPr>
            </w:pPr>
            <w:r w:rsidRPr="00C2716A">
              <w:rPr>
                <w:rFonts w:ascii="ITC Avant Garde" w:hAnsi="ITC Avant Garde"/>
                <w:b/>
                <w:sz w:val="20"/>
                <w:lang w:eastAsia="es-ES"/>
              </w:rPr>
              <w:t>DATOS DE LA UNIDAD DE VERIFICACIÓN SOLICITANTE</w:t>
            </w:r>
          </w:p>
        </w:tc>
      </w:tr>
      <w:tr w:rsidR="002729A4" w:rsidRPr="00C2716A" w14:paraId="627A08EA" w14:textId="77777777" w:rsidTr="00421E35">
        <w:trPr>
          <w:trHeight w:val="144"/>
        </w:trPr>
        <w:tc>
          <w:tcPr>
            <w:tcW w:w="2403" w:type="pct"/>
            <w:tcBorders>
              <w:top w:val="single" w:sz="6" w:space="0" w:color="auto"/>
              <w:left w:val="single" w:sz="6" w:space="0" w:color="auto"/>
              <w:bottom w:val="single" w:sz="6" w:space="0" w:color="auto"/>
              <w:right w:val="single" w:sz="6" w:space="0" w:color="auto"/>
            </w:tcBorders>
          </w:tcPr>
          <w:p w14:paraId="54DC6E2C" w14:textId="77777777" w:rsidR="002729A4" w:rsidRPr="00C2716A" w:rsidRDefault="002729A4" w:rsidP="00421E35">
            <w:pPr>
              <w:pStyle w:val="Texto"/>
              <w:spacing w:after="40" w:line="196" w:lineRule="exact"/>
              <w:ind w:left="396" w:hanging="396"/>
              <w:rPr>
                <w:rFonts w:ascii="ITC Avant Garde" w:hAnsi="ITC Avant Garde"/>
                <w:sz w:val="20"/>
                <w:lang w:eastAsia="es-ES"/>
              </w:rPr>
            </w:pPr>
          </w:p>
          <w:p w14:paraId="277B6D12" w14:textId="77777777" w:rsidR="002729A4" w:rsidRPr="00C2716A" w:rsidRDefault="002729A4" w:rsidP="00421E35">
            <w:pPr>
              <w:pStyle w:val="Texto"/>
              <w:spacing w:after="40" w:line="196" w:lineRule="exact"/>
              <w:ind w:left="396" w:hanging="396"/>
              <w:rPr>
                <w:rFonts w:ascii="ITC Avant Garde" w:hAnsi="ITC Avant Garde"/>
                <w:sz w:val="20"/>
                <w:lang w:eastAsia="es-ES"/>
              </w:rPr>
            </w:pPr>
            <w:r w:rsidRPr="00C2716A">
              <w:rPr>
                <w:rFonts w:ascii="ITC Avant Garde" w:hAnsi="ITC Avant Garde"/>
                <w:sz w:val="20"/>
                <w:lang w:eastAsia="es-ES"/>
              </w:rPr>
              <w:t>1)</w:t>
            </w:r>
            <w:r w:rsidRPr="00C2716A">
              <w:rPr>
                <w:rFonts w:ascii="ITC Avant Garde" w:hAnsi="ITC Avant Garde"/>
                <w:sz w:val="20"/>
                <w:lang w:eastAsia="es-ES"/>
              </w:rPr>
              <w:tab/>
              <w:t>Nombre o razón social de la Unidad de Verificación solicitante.</w:t>
            </w:r>
          </w:p>
        </w:tc>
        <w:tc>
          <w:tcPr>
            <w:tcW w:w="2597" w:type="pct"/>
            <w:tcBorders>
              <w:top w:val="single" w:sz="6" w:space="0" w:color="auto"/>
              <w:left w:val="single" w:sz="6" w:space="0" w:color="auto"/>
              <w:bottom w:val="single" w:sz="6" w:space="0" w:color="auto"/>
              <w:right w:val="single" w:sz="6" w:space="0" w:color="auto"/>
            </w:tcBorders>
          </w:tcPr>
          <w:p w14:paraId="45141245" w14:textId="77777777" w:rsidR="002729A4" w:rsidRPr="00C2716A" w:rsidRDefault="002729A4" w:rsidP="00421E35">
            <w:pPr>
              <w:pStyle w:val="Texto"/>
              <w:spacing w:after="40" w:line="196" w:lineRule="exact"/>
              <w:ind w:firstLine="0"/>
              <w:rPr>
                <w:rFonts w:ascii="ITC Avant Garde" w:hAnsi="ITC Avant Garde"/>
                <w:sz w:val="20"/>
                <w:lang w:eastAsia="es-ES"/>
              </w:rPr>
            </w:pPr>
          </w:p>
          <w:p w14:paraId="2E0DCCE4" w14:textId="77777777" w:rsidR="002729A4" w:rsidRPr="00C2716A" w:rsidRDefault="002729A4" w:rsidP="00421E35">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t>Indique el nombre completo o razón social de la Unidad de Verificación solicitante.</w:t>
            </w:r>
          </w:p>
        </w:tc>
      </w:tr>
      <w:tr w:rsidR="002729A4" w:rsidRPr="00C2716A" w14:paraId="3105CDD8" w14:textId="77777777" w:rsidTr="00421E35">
        <w:trPr>
          <w:trHeight w:val="144"/>
        </w:trPr>
        <w:tc>
          <w:tcPr>
            <w:tcW w:w="2403" w:type="pct"/>
            <w:tcBorders>
              <w:top w:val="single" w:sz="6" w:space="0" w:color="auto"/>
              <w:left w:val="single" w:sz="6" w:space="0" w:color="auto"/>
              <w:bottom w:val="single" w:sz="6" w:space="0" w:color="auto"/>
              <w:right w:val="single" w:sz="6" w:space="0" w:color="auto"/>
            </w:tcBorders>
          </w:tcPr>
          <w:p w14:paraId="7EB4DAC9" w14:textId="77777777" w:rsidR="002729A4" w:rsidRPr="00C2716A" w:rsidRDefault="002729A4" w:rsidP="00421E35">
            <w:pPr>
              <w:pStyle w:val="Texto"/>
              <w:spacing w:after="40" w:line="196" w:lineRule="exact"/>
              <w:ind w:left="396" w:hanging="396"/>
              <w:rPr>
                <w:rFonts w:ascii="ITC Avant Garde" w:hAnsi="ITC Avant Garde"/>
                <w:sz w:val="20"/>
                <w:lang w:eastAsia="es-ES"/>
              </w:rPr>
            </w:pPr>
          </w:p>
          <w:p w14:paraId="7B3A52CB" w14:textId="77777777" w:rsidR="002729A4" w:rsidRPr="00C2716A" w:rsidRDefault="002729A4" w:rsidP="00421E35">
            <w:pPr>
              <w:pStyle w:val="Texto"/>
              <w:spacing w:after="40" w:line="196" w:lineRule="exact"/>
              <w:ind w:left="396" w:hanging="396"/>
              <w:rPr>
                <w:rFonts w:ascii="ITC Avant Garde" w:hAnsi="ITC Avant Garde"/>
                <w:sz w:val="20"/>
                <w:lang w:eastAsia="es-ES"/>
              </w:rPr>
            </w:pPr>
            <w:r w:rsidRPr="00C2716A">
              <w:rPr>
                <w:rFonts w:ascii="ITC Avant Garde" w:hAnsi="ITC Avant Garde"/>
                <w:sz w:val="20"/>
                <w:lang w:eastAsia="es-ES"/>
              </w:rPr>
              <w:t>2)</w:t>
            </w:r>
            <w:r w:rsidRPr="00C2716A">
              <w:rPr>
                <w:rFonts w:ascii="ITC Avant Garde" w:hAnsi="ITC Avant Garde"/>
                <w:sz w:val="20"/>
                <w:lang w:eastAsia="es-ES"/>
              </w:rPr>
              <w:tab/>
              <w:t>Registro Federal de Contribuyentes (R.F.C.).</w:t>
            </w:r>
          </w:p>
        </w:tc>
        <w:tc>
          <w:tcPr>
            <w:tcW w:w="2597" w:type="pct"/>
            <w:tcBorders>
              <w:top w:val="single" w:sz="6" w:space="0" w:color="auto"/>
              <w:left w:val="single" w:sz="6" w:space="0" w:color="auto"/>
              <w:bottom w:val="single" w:sz="6" w:space="0" w:color="auto"/>
              <w:right w:val="single" w:sz="6" w:space="0" w:color="auto"/>
            </w:tcBorders>
          </w:tcPr>
          <w:p w14:paraId="078726AB" w14:textId="77777777" w:rsidR="002729A4" w:rsidRPr="00C2716A" w:rsidRDefault="002729A4" w:rsidP="00421E35">
            <w:pPr>
              <w:pStyle w:val="Texto"/>
              <w:spacing w:after="40" w:line="196" w:lineRule="exact"/>
              <w:ind w:firstLine="0"/>
              <w:rPr>
                <w:rFonts w:ascii="ITC Avant Garde" w:hAnsi="ITC Avant Garde"/>
                <w:sz w:val="20"/>
                <w:lang w:eastAsia="es-ES"/>
              </w:rPr>
            </w:pPr>
          </w:p>
          <w:p w14:paraId="66E31768" w14:textId="77777777" w:rsidR="002729A4" w:rsidRPr="00C2716A" w:rsidRDefault="002729A4" w:rsidP="00421E35">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t>Indique el RFC de la Unidad de Verificación solicitante.</w:t>
            </w:r>
          </w:p>
        </w:tc>
      </w:tr>
      <w:tr w:rsidR="002729A4" w:rsidRPr="00C2716A" w14:paraId="0B12E925" w14:textId="77777777" w:rsidTr="00421E35">
        <w:trPr>
          <w:trHeight w:val="144"/>
        </w:trPr>
        <w:tc>
          <w:tcPr>
            <w:tcW w:w="2403" w:type="pct"/>
            <w:tcBorders>
              <w:top w:val="single" w:sz="6" w:space="0" w:color="auto"/>
              <w:left w:val="single" w:sz="6" w:space="0" w:color="auto"/>
              <w:bottom w:val="single" w:sz="6" w:space="0" w:color="auto"/>
              <w:right w:val="single" w:sz="6" w:space="0" w:color="auto"/>
            </w:tcBorders>
          </w:tcPr>
          <w:p w14:paraId="46B6A1DF" w14:textId="77777777" w:rsidR="002729A4" w:rsidRPr="00C2716A" w:rsidRDefault="002729A4" w:rsidP="00421E35">
            <w:pPr>
              <w:pStyle w:val="Texto"/>
              <w:spacing w:after="40" w:line="196" w:lineRule="exact"/>
              <w:ind w:left="396" w:hanging="396"/>
              <w:rPr>
                <w:rFonts w:ascii="ITC Avant Garde" w:hAnsi="ITC Avant Garde"/>
                <w:sz w:val="20"/>
                <w:lang w:eastAsia="es-ES"/>
              </w:rPr>
            </w:pPr>
          </w:p>
          <w:p w14:paraId="676CD003" w14:textId="77777777" w:rsidR="002729A4" w:rsidRPr="00C2716A" w:rsidRDefault="002729A4" w:rsidP="00421E35">
            <w:pPr>
              <w:pStyle w:val="Texto"/>
              <w:spacing w:after="40" w:line="196" w:lineRule="exact"/>
              <w:ind w:left="396" w:hanging="396"/>
              <w:rPr>
                <w:rFonts w:ascii="ITC Avant Garde" w:hAnsi="ITC Avant Garde"/>
                <w:sz w:val="20"/>
                <w:lang w:eastAsia="es-ES"/>
              </w:rPr>
            </w:pPr>
          </w:p>
          <w:p w14:paraId="5474E16C" w14:textId="77777777" w:rsidR="002729A4" w:rsidRPr="00C2716A" w:rsidRDefault="002729A4" w:rsidP="00421E35">
            <w:pPr>
              <w:pStyle w:val="Texto"/>
              <w:spacing w:after="40" w:line="196" w:lineRule="exact"/>
              <w:ind w:left="396" w:hanging="396"/>
              <w:rPr>
                <w:rFonts w:ascii="ITC Avant Garde" w:hAnsi="ITC Avant Garde"/>
                <w:sz w:val="20"/>
                <w:lang w:eastAsia="es-ES"/>
              </w:rPr>
            </w:pPr>
          </w:p>
          <w:p w14:paraId="22F8E060" w14:textId="77777777" w:rsidR="002729A4" w:rsidRPr="00C2716A" w:rsidRDefault="002729A4" w:rsidP="00421E35">
            <w:pPr>
              <w:pStyle w:val="Texto"/>
              <w:spacing w:after="40" w:line="196" w:lineRule="exact"/>
              <w:ind w:left="396" w:hanging="396"/>
              <w:rPr>
                <w:rFonts w:ascii="ITC Avant Garde" w:hAnsi="ITC Avant Garde"/>
                <w:sz w:val="20"/>
                <w:lang w:eastAsia="es-ES"/>
              </w:rPr>
            </w:pPr>
            <w:r w:rsidRPr="00C2716A">
              <w:rPr>
                <w:rFonts w:ascii="ITC Avant Garde" w:hAnsi="ITC Avant Garde"/>
                <w:sz w:val="20"/>
                <w:lang w:eastAsia="es-ES"/>
              </w:rPr>
              <w:t>3)</w:t>
            </w:r>
            <w:r w:rsidRPr="00C2716A">
              <w:rPr>
                <w:rFonts w:ascii="ITC Avant Garde" w:hAnsi="ITC Avant Garde"/>
                <w:sz w:val="20"/>
                <w:lang w:eastAsia="es-ES"/>
              </w:rPr>
              <w:tab/>
              <w:t>Domicilio o ubicación.</w:t>
            </w:r>
          </w:p>
        </w:tc>
        <w:tc>
          <w:tcPr>
            <w:tcW w:w="2597" w:type="pct"/>
            <w:tcBorders>
              <w:top w:val="single" w:sz="6" w:space="0" w:color="auto"/>
              <w:left w:val="single" w:sz="6" w:space="0" w:color="auto"/>
              <w:bottom w:val="single" w:sz="6" w:space="0" w:color="auto"/>
              <w:right w:val="single" w:sz="6" w:space="0" w:color="auto"/>
            </w:tcBorders>
          </w:tcPr>
          <w:p w14:paraId="40C48B2E" w14:textId="77777777" w:rsidR="002729A4" w:rsidRPr="00C2716A" w:rsidRDefault="002729A4" w:rsidP="00421E35">
            <w:pPr>
              <w:pStyle w:val="Texto"/>
              <w:spacing w:after="40" w:line="196" w:lineRule="exact"/>
              <w:ind w:firstLine="0"/>
              <w:rPr>
                <w:rFonts w:ascii="ITC Avant Garde" w:hAnsi="ITC Avant Garde"/>
                <w:sz w:val="20"/>
                <w:lang w:eastAsia="es-ES"/>
              </w:rPr>
            </w:pPr>
          </w:p>
          <w:p w14:paraId="4F1C486A" w14:textId="77777777" w:rsidR="002729A4" w:rsidRPr="00C2716A" w:rsidRDefault="002729A4" w:rsidP="00421E35">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t>Indique el domicilio o ubicación de la Unidad de Verificación solicitante en el siguiente orden: Calle, Número exterior, Número interior, Colonia, Municipio o Alcaldía, Código Postal y Entidad Federativa.</w:t>
            </w:r>
          </w:p>
        </w:tc>
      </w:tr>
      <w:tr w:rsidR="002729A4" w:rsidRPr="00C2716A" w14:paraId="52DFDB4D" w14:textId="77777777" w:rsidTr="00421E35">
        <w:trPr>
          <w:trHeight w:val="144"/>
        </w:trPr>
        <w:tc>
          <w:tcPr>
            <w:tcW w:w="2403" w:type="pct"/>
            <w:tcBorders>
              <w:top w:val="single" w:sz="6" w:space="0" w:color="auto"/>
              <w:left w:val="single" w:sz="6" w:space="0" w:color="auto"/>
              <w:bottom w:val="single" w:sz="6" w:space="0" w:color="auto"/>
              <w:right w:val="single" w:sz="6" w:space="0" w:color="auto"/>
            </w:tcBorders>
          </w:tcPr>
          <w:p w14:paraId="6F86F3B9" w14:textId="77777777" w:rsidR="002729A4" w:rsidRPr="00C2716A" w:rsidRDefault="002729A4" w:rsidP="00421E35">
            <w:pPr>
              <w:pStyle w:val="Texto"/>
              <w:spacing w:after="40" w:line="196" w:lineRule="exact"/>
              <w:ind w:left="396" w:hanging="396"/>
              <w:rPr>
                <w:rFonts w:ascii="ITC Avant Garde" w:hAnsi="ITC Avant Garde"/>
                <w:sz w:val="20"/>
                <w:lang w:eastAsia="es-ES"/>
              </w:rPr>
            </w:pPr>
          </w:p>
          <w:p w14:paraId="274104C2" w14:textId="77777777" w:rsidR="002729A4" w:rsidRPr="00C2716A" w:rsidRDefault="002729A4" w:rsidP="00421E35">
            <w:pPr>
              <w:pStyle w:val="Texto"/>
              <w:spacing w:after="40" w:line="196" w:lineRule="exact"/>
              <w:ind w:left="396" w:hanging="396"/>
              <w:rPr>
                <w:rFonts w:ascii="ITC Avant Garde" w:hAnsi="ITC Avant Garde"/>
                <w:sz w:val="20"/>
                <w:lang w:eastAsia="es-ES"/>
              </w:rPr>
            </w:pPr>
            <w:r w:rsidRPr="00C2716A">
              <w:rPr>
                <w:rFonts w:ascii="ITC Avant Garde" w:hAnsi="ITC Avant Garde"/>
                <w:sz w:val="20"/>
                <w:lang w:eastAsia="es-ES"/>
              </w:rPr>
              <w:t>4)</w:t>
            </w:r>
            <w:r w:rsidRPr="00C2716A">
              <w:rPr>
                <w:rFonts w:ascii="ITC Avant Garde" w:hAnsi="ITC Avant Garde"/>
                <w:sz w:val="20"/>
                <w:lang w:eastAsia="es-ES"/>
              </w:rPr>
              <w:tab/>
              <w:t>Teléfono.</w:t>
            </w:r>
          </w:p>
        </w:tc>
        <w:tc>
          <w:tcPr>
            <w:tcW w:w="2597" w:type="pct"/>
            <w:tcBorders>
              <w:top w:val="single" w:sz="6" w:space="0" w:color="auto"/>
              <w:left w:val="single" w:sz="6" w:space="0" w:color="auto"/>
              <w:bottom w:val="single" w:sz="6" w:space="0" w:color="auto"/>
              <w:right w:val="single" w:sz="6" w:space="0" w:color="auto"/>
            </w:tcBorders>
          </w:tcPr>
          <w:p w14:paraId="04604665" w14:textId="77777777" w:rsidR="002729A4" w:rsidRPr="00C2716A" w:rsidRDefault="002729A4" w:rsidP="00421E35">
            <w:pPr>
              <w:pStyle w:val="Texto"/>
              <w:spacing w:after="40" w:line="196" w:lineRule="exact"/>
              <w:ind w:firstLine="0"/>
              <w:rPr>
                <w:rFonts w:ascii="ITC Avant Garde" w:hAnsi="ITC Avant Garde"/>
                <w:sz w:val="20"/>
                <w:lang w:eastAsia="es-ES"/>
              </w:rPr>
            </w:pPr>
          </w:p>
          <w:p w14:paraId="7C7941D7" w14:textId="77777777" w:rsidR="002729A4" w:rsidRPr="00C2716A" w:rsidRDefault="002729A4" w:rsidP="00421E35">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t>Indique el número telefónico.</w:t>
            </w:r>
          </w:p>
        </w:tc>
      </w:tr>
      <w:tr w:rsidR="002729A4" w:rsidRPr="00C2716A" w14:paraId="050F06D0" w14:textId="77777777" w:rsidTr="00421E35">
        <w:trPr>
          <w:trHeight w:val="144"/>
        </w:trPr>
        <w:tc>
          <w:tcPr>
            <w:tcW w:w="2403" w:type="pct"/>
            <w:tcBorders>
              <w:top w:val="single" w:sz="6" w:space="0" w:color="auto"/>
              <w:left w:val="single" w:sz="6" w:space="0" w:color="auto"/>
              <w:bottom w:val="single" w:sz="6" w:space="0" w:color="auto"/>
              <w:right w:val="single" w:sz="6" w:space="0" w:color="auto"/>
            </w:tcBorders>
          </w:tcPr>
          <w:p w14:paraId="70ECFF19" w14:textId="77777777" w:rsidR="002729A4" w:rsidRPr="00C2716A" w:rsidRDefault="002729A4" w:rsidP="00421E35">
            <w:pPr>
              <w:pStyle w:val="Texto"/>
              <w:spacing w:after="40" w:line="196" w:lineRule="exact"/>
              <w:ind w:left="396" w:hanging="396"/>
              <w:rPr>
                <w:rFonts w:ascii="ITC Avant Garde" w:hAnsi="ITC Avant Garde"/>
                <w:sz w:val="20"/>
                <w:lang w:eastAsia="es-ES"/>
              </w:rPr>
            </w:pPr>
          </w:p>
          <w:p w14:paraId="4F035206" w14:textId="77777777" w:rsidR="002729A4" w:rsidRPr="00C2716A" w:rsidRDefault="002729A4" w:rsidP="00421E35">
            <w:pPr>
              <w:pStyle w:val="Texto"/>
              <w:spacing w:after="40" w:line="196" w:lineRule="exact"/>
              <w:ind w:left="396" w:hanging="396"/>
              <w:rPr>
                <w:rFonts w:ascii="ITC Avant Garde" w:hAnsi="ITC Avant Garde"/>
                <w:sz w:val="20"/>
                <w:lang w:eastAsia="es-ES"/>
              </w:rPr>
            </w:pPr>
            <w:r w:rsidRPr="00C2716A">
              <w:rPr>
                <w:rFonts w:ascii="ITC Avant Garde" w:hAnsi="ITC Avant Garde"/>
                <w:sz w:val="20"/>
                <w:lang w:eastAsia="es-ES"/>
              </w:rPr>
              <w:t>5)</w:t>
            </w:r>
            <w:r w:rsidRPr="00C2716A">
              <w:rPr>
                <w:rFonts w:ascii="ITC Avant Garde" w:hAnsi="ITC Avant Garde"/>
                <w:sz w:val="20"/>
                <w:lang w:eastAsia="es-ES"/>
              </w:rPr>
              <w:tab/>
              <w:t>Fax.</w:t>
            </w:r>
          </w:p>
        </w:tc>
        <w:tc>
          <w:tcPr>
            <w:tcW w:w="2597" w:type="pct"/>
            <w:tcBorders>
              <w:top w:val="single" w:sz="6" w:space="0" w:color="auto"/>
              <w:left w:val="single" w:sz="6" w:space="0" w:color="auto"/>
              <w:bottom w:val="single" w:sz="6" w:space="0" w:color="auto"/>
              <w:right w:val="single" w:sz="6" w:space="0" w:color="auto"/>
            </w:tcBorders>
          </w:tcPr>
          <w:p w14:paraId="4D6E9868" w14:textId="77777777" w:rsidR="002729A4" w:rsidRPr="00C2716A" w:rsidRDefault="002729A4" w:rsidP="00421E35">
            <w:pPr>
              <w:pStyle w:val="Texto"/>
              <w:spacing w:after="40" w:line="196" w:lineRule="exact"/>
              <w:ind w:firstLine="0"/>
              <w:rPr>
                <w:rFonts w:ascii="ITC Avant Garde" w:hAnsi="ITC Avant Garde"/>
                <w:sz w:val="20"/>
                <w:lang w:eastAsia="es-ES"/>
              </w:rPr>
            </w:pPr>
          </w:p>
          <w:p w14:paraId="26D99AA9" w14:textId="77777777" w:rsidR="002729A4" w:rsidRPr="00C2716A" w:rsidRDefault="002729A4" w:rsidP="00421E35">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t xml:space="preserve">Indique el número de fax. </w:t>
            </w:r>
          </w:p>
        </w:tc>
      </w:tr>
      <w:tr w:rsidR="002729A4" w:rsidRPr="00C2716A" w14:paraId="6BDABC0D" w14:textId="77777777" w:rsidTr="00421E35">
        <w:trPr>
          <w:trHeight w:val="144"/>
        </w:trPr>
        <w:tc>
          <w:tcPr>
            <w:tcW w:w="2403" w:type="pct"/>
            <w:tcBorders>
              <w:top w:val="single" w:sz="6" w:space="0" w:color="auto"/>
              <w:left w:val="single" w:sz="6" w:space="0" w:color="auto"/>
              <w:bottom w:val="single" w:sz="6" w:space="0" w:color="auto"/>
              <w:right w:val="single" w:sz="6" w:space="0" w:color="auto"/>
            </w:tcBorders>
          </w:tcPr>
          <w:p w14:paraId="2C84FCA1" w14:textId="77777777" w:rsidR="002729A4" w:rsidRPr="00C2716A" w:rsidRDefault="002729A4" w:rsidP="00421E35">
            <w:pPr>
              <w:pStyle w:val="Texto"/>
              <w:spacing w:after="40" w:line="196" w:lineRule="exact"/>
              <w:ind w:left="396" w:hanging="396"/>
              <w:rPr>
                <w:rFonts w:ascii="ITC Avant Garde" w:hAnsi="ITC Avant Garde"/>
                <w:sz w:val="20"/>
                <w:lang w:eastAsia="es-ES"/>
              </w:rPr>
            </w:pPr>
          </w:p>
          <w:p w14:paraId="04DC86A2" w14:textId="77777777" w:rsidR="002729A4" w:rsidRPr="00C2716A" w:rsidRDefault="002729A4" w:rsidP="00421E35">
            <w:pPr>
              <w:pStyle w:val="Texto"/>
              <w:spacing w:after="40" w:line="196" w:lineRule="exact"/>
              <w:ind w:left="396" w:hanging="396"/>
              <w:rPr>
                <w:rFonts w:ascii="ITC Avant Garde" w:hAnsi="ITC Avant Garde"/>
                <w:sz w:val="20"/>
                <w:lang w:eastAsia="es-ES"/>
              </w:rPr>
            </w:pPr>
            <w:r w:rsidRPr="00C2716A">
              <w:rPr>
                <w:rFonts w:ascii="ITC Avant Garde" w:hAnsi="ITC Avant Garde"/>
                <w:sz w:val="20"/>
                <w:lang w:eastAsia="es-ES"/>
              </w:rPr>
              <w:t>6)</w:t>
            </w:r>
            <w:r w:rsidRPr="00C2716A">
              <w:rPr>
                <w:rFonts w:ascii="ITC Avant Garde" w:hAnsi="ITC Avant Garde"/>
                <w:sz w:val="20"/>
                <w:lang w:eastAsia="es-ES"/>
              </w:rPr>
              <w:tab/>
              <w:t>Correo electrónico.</w:t>
            </w:r>
          </w:p>
        </w:tc>
        <w:tc>
          <w:tcPr>
            <w:tcW w:w="2597" w:type="pct"/>
            <w:tcBorders>
              <w:top w:val="single" w:sz="6" w:space="0" w:color="auto"/>
              <w:left w:val="single" w:sz="6" w:space="0" w:color="auto"/>
              <w:bottom w:val="single" w:sz="6" w:space="0" w:color="auto"/>
              <w:right w:val="single" w:sz="6" w:space="0" w:color="auto"/>
            </w:tcBorders>
          </w:tcPr>
          <w:p w14:paraId="1B2595AC" w14:textId="77777777" w:rsidR="002729A4" w:rsidRPr="00C2716A" w:rsidRDefault="002729A4" w:rsidP="00421E35">
            <w:pPr>
              <w:pStyle w:val="Texto"/>
              <w:spacing w:after="40" w:line="196" w:lineRule="exact"/>
              <w:ind w:firstLine="0"/>
              <w:rPr>
                <w:rFonts w:ascii="ITC Avant Garde" w:hAnsi="ITC Avant Garde"/>
                <w:sz w:val="20"/>
                <w:lang w:eastAsia="es-ES"/>
              </w:rPr>
            </w:pPr>
          </w:p>
          <w:p w14:paraId="0BEBB065" w14:textId="77777777" w:rsidR="002729A4" w:rsidRPr="00C2716A" w:rsidRDefault="002729A4" w:rsidP="00421E35">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t>Indique el correo electrónico.</w:t>
            </w:r>
          </w:p>
        </w:tc>
      </w:tr>
      <w:tr w:rsidR="002729A4" w:rsidRPr="00C2716A" w14:paraId="520606B8" w14:textId="77777777" w:rsidTr="00421E35">
        <w:trPr>
          <w:trHeight w:val="144"/>
        </w:trPr>
        <w:tc>
          <w:tcPr>
            <w:tcW w:w="2403" w:type="pct"/>
            <w:tcBorders>
              <w:top w:val="single" w:sz="6" w:space="0" w:color="auto"/>
              <w:left w:val="single" w:sz="6" w:space="0" w:color="auto"/>
              <w:bottom w:val="single" w:sz="6" w:space="0" w:color="auto"/>
              <w:right w:val="single" w:sz="6" w:space="0" w:color="auto"/>
            </w:tcBorders>
          </w:tcPr>
          <w:p w14:paraId="416D22C1" w14:textId="77777777" w:rsidR="002729A4" w:rsidRPr="00C2716A" w:rsidRDefault="002729A4" w:rsidP="00421E35">
            <w:pPr>
              <w:pStyle w:val="Texto"/>
              <w:spacing w:after="40" w:line="196" w:lineRule="exact"/>
              <w:ind w:left="396" w:hanging="396"/>
              <w:rPr>
                <w:rFonts w:ascii="ITC Avant Garde" w:hAnsi="ITC Avant Garde"/>
                <w:sz w:val="20"/>
                <w:lang w:eastAsia="es-ES"/>
              </w:rPr>
            </w:pPr>
          </w:p>
          <w:p w14:paraId="12DB0C79" w14:textId="77777777" w:rsidR="002729A4" w:rsidRPr="00C2716A" w:rsidRDefault="002729A4" w:rsidP="00421E35">
            <w:pPr>
              <w:pStyle w:val="Texto"/>
              <w:spacing w:after="40" w:line="196" w:lineRule="exact"/>
              <w:ind w:left="396" w:hanging="396"/>
              <w:rPr>
                <w:rFonts w:ascii="ITC Avant Garde" w:hAnsi="ITC Avant Garde"/>
                <w:sz w:val="20"/>
                <w:lang w:eastAsia="es-ES"/>
              </w:rPr>
            </w:pPr>
            <w:r w:rsidRPr="00C2716A">
              <w:rPr>
                <w:rFonts w:ascii="ITC Avant Garde" w:hAnsi="ITC Avant Garde"/>
                <w:sz w:val="20"/>
                <w:lang w:eastAsia="es-ES"/>
              </w:rPr>
              <w:t>7)</w:t>
            </w:r>
            <w:r w:rsidRPr="00C2716A">
              <w:rPr>
                <w:rFonts w:ascii="ITC Avant Garde" w:hAnsi="ITC Avant Garde"/>
                <w:sz w:val="20"/>
                <w:lang w:eastAsia="es-ES"/>
              </w:rPr>
              <w:tab/>
              <w:t>Página electrónica.</w:t>
            </w:r>
          </w:p>
        </w:tc>
        <w:tc>
          <w:tcPr>
            <w:tcW w:w="2597" w:type="pct"/>
            <w:tcBorders>
              <w:top w:val="single" w:sz="6" w:space="0" w:color="auto"/>
              <w:left w:val="single" w:sz="6" w:space="0" w:color="auto"/>
              <w:bottom w:val="single" w:sz="6" w:space="0" w:color="auto"/>
              <w:right w:val="single" w:sz="6" w:space="0" w:color="auto"/>
            </w:tcBorders>
          </w:tcPr>
          <w:p w14:paraId="787A46EF" w14:textId="77777777" w:rsidR="002729A4" w:rsidRPr="00C2716A" w:rsidRDefault="002729A4" w:rsidP="00421E35">
            <w:pPr>
              <w:pStyle w:val="Texto"/>
              <w:spacing w:after="40" w:line="196" w:lineRule="exact"/>
              <w:ind w:firstLine="0"/>
              <w:rPr>
                <w:rFonts w:ascii="ITC Avant Garde" w:hAnsi="ITC Avant Garde"/>
                <w:sz w:val="20"/>
                <w:lang w:eastAsia="es-ES"/>
              </w:rPr>
            </w:pPr>
          </w:p>
          <w:p w14:paraId="06003BE2" w14:textId="77777777" w:rsidR="002729A4" w:rsidRPr="00C2716A" w:rsidRDefault="002729A4" w:rsidP="00421E35">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t>Indique la página electrónica.</w:t>
            </w:r>
          </w:p>
        </w:tc>
      </w:tr>
      <w:tr w:rsidR="002729A4" w:rsidRPr="00C2716A" w14:paraId="5D7B4FC8" w14:textId="77777777" w:rsidTr="00421E35">
        <w:trPr>
          <w:trHeight w:val="144"/>
        </w:trPr>
        <w:tc>
          <w:tcPr>
            <w:tcW w:w="5000" w:type="pct"/>
            <w:gridSpan w:val="2"/>
            <w:tcBorders>
              <w:top w:val="single" w:sz="6" w:space="0" w:color="auto"/>
              <w:left w:val="single" w:sz="6" w:space="0" w:color="auto"/>
              <w:bottom w:val="single" w:sz="6" w:space="0" w:color="auto"/>
              <w:right w:val="single" w:sz="6" w:space="0" w:color="auto"/>
            </w:tcBorders>
          </w:tcPr>
          <w:p w14:paraId="4C3CB4D5" w14:textId="77777777" w:rsidR="002729A4" w:rsidRPr="00C2716A" w:rsidRDefault="002729A4" w:rsidP="00421E35">
            <w:pPr>
              <w:pStyle w:val="Texto"/>
              <w:spacing w:after="40" w:line="196" w:lineRule="exact"/>
              <w:ind w:left="343" w:right="3" w:hanging="343"/>
              <w:rPr>
                <w:rFonts w:ascii="ITC Avant Garde" w:hAnsi="ITC Avant Garde"/>
                <w:b/>
                <w:sz w:val="20"/>
                <w:lang w:eastAsia="es-ES"/>
              </w:rPr>
            </w:pPr>
          </w:p>
          <w:p w14:paraId="4FF2301C" w14:textId="77777777" w:rsidR="002729A4" w:rsidRPr="00C2716A" w:rsidRDefault="002729A4" w:rsidP="00421E35">
            <w:pPr>
              <w:pStyle w:val="Texto"/>
              <w:spacing w:after="40" w:line="196" w:lineRule="exact"/>
              <w:ind w:left="343" w:right="3" w:hanging="343"/>
              <w:rPr>
                <w:rFonts w:ascii="ITC Avant Garde" w:hAnsi="ITC Avant Garde"/>
                <w:b/>
                <w:sz w:val="20"/>
                <w:lang w:eastAsia="es-ES"/>
              </w:rPr>
            </w:pPr>
            <w:r w:rsidRPr="00C2716A">
              <w:rPr>
                <w:rFonts w:ascii="ITC Avant Garde" w:hAnsi="ITC Avant Garde"/>
                <w:b/>
                <w:sz w:val="20"/>
                <w:lang w:eastAsia="es-ES"/>
              </w:rPr>
              <w:t>II.</w:t>
            </w:r>
            <w:r w:rsidRPr="00C2716A">
              <w:rPr>
                <w:rFonts w:ascii="ITC Avant Garde" w:hAnsi="ITC Avant Garde"/>
                <w:b/>
                <w:sz w:val="20"/>
                <w:lang w:eastAsia="es-ES"/>
              </w:rPr>
              <w:tab/>
              <w:t>DATOS DEL REPRESENTANTE LEGAL DE LA UNIDAD DE VERIFICACIÓN.</w:t>
            </w:r>
          </w:p>
          <w:p w14:paraId="192C8F1F" w14:textId="77777777" w:rsidR="002729A4" w:rsidRPr="00C2716A" w:rsidRDefault="002729A4" w:rsidP="00421E35">
            <w:pPr>
              <w:pStyle w:val="Texto"/>
              <w:spacing w:after="40" w:line="196" w:lineRule="exact"/>
              <w:ind w:left="343" w:right="3" w:hanging="343"/>
              <w:rPr>
                <w:rFonts w:ascii="ITC Avant Garde" w:hAnsi="ITC Avant Garde"/>
                <w:sz w:val="20"/>
                <w:lang w:eastAsia="es-ES"/>
              </w:rPr>
            </w:pPr>
          </w:p>
        </w:tc>
      </w:tr>
      <w:tr w:rsidR="002729A4" w:rsidRPr="00C2716A" w14:paraId="01839CEE" w14:textId="77777777" w:rsidTr="00421E35">
        <w:trPr>
          <w:trHeight w:val="144"/>
        </w:trPr>
        <w:tc>
          <w:tcPr>
            <w:tcW w:w="2403" w:type="pct"/>
            <w:tcBorders>
              <w:top w:val="single" w:sz="6" w:space="0" w:color="auto"/>
              <w:left w:val="single" w:sz="6" w:space="0" w:color="auto"/>
              <w:bottom w:val="single" w:sz="6" w:space="0" w:color="auto"/>
              <w:right w:val="single" w:sz="6" w:space="0" w:color="auto"/>
            </w:tcBorders>
          </w:tcPr>
          <w:p w14:paraId="5EB09C59" w14:textId="77777777" w:rsidR="002729A4" w:rsidRPr="00C2716A" w:rsidRDefault="002729A4" w:rsidP="00421E35">
            <w:pPr>
              <w:pStyle w:val="Texto"/>
              <w:spacing w:after="40" w:line="196" w:lineRule="exact"/>
              <w:ind w:left="396" w:hanging="396"/>
              <w:rPr>
                <w:rFonts w:ascii="ITC Avant Garde" w:hAnsi="ITC Avant Garde"/>
                <w:sz w:val="20"/>
                <w:lang w:eastAsia="es-ES"/>
              </w:rPr>
            </w:pPr>
          </w:p>
          <w:p w14:paraId="386AE35D" w14:textId="77777777" w:rsidR="002729A4" w:rsidRPr="00C2716A" w:rsidRDefault="002729A4" w:rsidP="00183341">
            <w:pPr>
              <w:pStyle w:val="Texto"/>
              <w:spacing w:after="40" w:line="196" w:lineRule="exact"/>
              <w:ind w:left="396" w:hanging="396"/>
              <w:rPr>
                <w:rFonts w:ascii="ITC Avant Garde" w:hAnsi="ITC Avant Garde"/>
                <w:sz w:val="20"/>
                <w:lang w:eastAsia="es-ES"/>
              </w:rPr>
            </w:pPr>
            <w:r w:rsidRPr="00C2716A">
              <w:rPr>
                <w:rFonts w:ascii="ITC Avant Garde" w:hAnsi="ITC Avant Garde"/>
                <w:sz w:val="20"/>
                <w:lang w:eastAsia="es-ES"/>
              </w:rPr>
              <w:t>1)</w:t>
            </w:r>
            <w:r w:rsidRPr="00C2716A">
              <w:rPr>
                <w:rFonts w:ascii="ITC Avant Garde" w:hAnsi="ITC Avant Garde"/>
                <w:sz w:val="20"/>
                <w:lang w:eastAsia="es-ES"/>
              </w:rPr>
              <w:tab/>
              <w:t>Nombre del representante legal.</w:t>
            </w:r>
          </w:p>
        </w:tc>
        <w:tc>
          <w:tcPr>
            <w:tcW w:w="2597" w:type="pct"/>
            <w:tcBorders>
              <w:top w:val="single" w:sz="6" w:space="0" w:color="auto"/>
              <w:left w:val="single" w:sz="6" w:space="0" w:color="auto"/>
              <w:bottom w:val="single" w:sz="6" w:space="0" w:color="auto"/>
              <w:right w:val="single" w:sz="6" w:space="0" w:color="auto"/>
            </w:tcBorders>
          </w:tcPr>
          <w:p w14:paraId="77A1493D" w14:textId="77777777" w:rsidR="002729A4" w:rsidRPr="00C2716A" w:rsidRDefault="002729A4" w:rsidP="00183341">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t xml:space="preserve">Indique el nombre completo del representante legal de la Unidad de Verificación solicitante en el siguiente orden: </w:t>
            </w:r>
            <w:r w:rsidRPr="00C2716A">
              <w:rPr>
                <w:rFonts w:ascii="ITC Avant Garde" w:hAnsi="ITC Avant Garde"/>
                <w:sz w:val="20"/>
                <w:lang w:eastAsia="es-ES"/>
              </w:rPr>
              <w:lastRenderedPageBreak/>
              <w:t>Apellido paterno, apellido materno y nombre(s).</w:t>
            </w:r>
          </w:p>
        </w:tc>
      </w:tr>
      <w:tr w:rsidR="002729A4" w:rsidRPr="00C2716A" w14:paraId="62616F4D" w14:textId="77777777" w:rsidTr="00421E35">
        <w:trPr>
          <w:trHeight w:val="144"/>
        </w:trPr>
        <w:tc>
          <w:tcPr>
            <w:tcW w:w="2403" w:type="pct"/>
            <w:tcBorders>
              <w:top w:val="single" w:sz="6" w:space="0" w:color="auto"/>
              <w:left w:val="single" w:sz="6" w:space="0" w:color="auto"/>
              <w:bottom w:val="single" w:sz="6" w:space="0" w:color="auto"/>
              <w:right w:val="single" w:sz="6" w:space="0" w:color="auto"/>
            </w:tcBorders>
          </w:tcPr>
          <w:p w14:paraId="3127FC00" w14:textId="77777777" w:rsidR="002729A4" w:rsidRPr="00C2716A" w:rsidRDefault="002729A4" w:rsidP="00421E35">
            <w:pPr>
              <w:pStyle w:val="Texto"/>
              <w:spacing w:after="40" w:line="196" w:lineRule="exact"/>
              <w:ind w:left="396" w:hanging="396"/>
              <w:rPr>
                <w:rFonts w:ascii="ITC Avant Garde" w:hAnsi="ITC Avant Garde"/>
                <w:sz w:val="20"/>
                <w:lang w:eastAsia="es-ES"/>
              </w:rPr>
            </w:pPr>
          </w:p>
          <w:p w14:paraId="65FB65EA" w14:textId="77777777" w:rsidR="002729A4" w:rsidRPr="00C2716A" w:rsidRDefault="002729A4" w:rsidP="00421E35">
            <w:pPr>
              <w:pStyle w:val="Texto"/>
              <w:spacing w:after="40" w:line="196" w:lineRule="exact"/>
              <w:ind w:left="396" w:hanging="396"/>
              <w:rPr>
                <w:rFonts w:ascii="ITC Avant Garde" w:hAnsi="ITC Avant Garde"/>
                <w:sz w:val="20"/>
                <w:lang w:eastAsia="es-ES"/>
              </w:rPr>
            </w:pPr>
            <w:r w:rsidRPr="00C2716A">
              <w:rPr>
                <w:rFonts w:ascii="ITC Avant Garde" w:hAnsi="ITC Avant Garde"/>
                <w:sz w:val="20"/>
                <w:lang w:eastAsia="es-ES"/>
              </w:rPr>
              <w:t>2)</w:t>
            </w:r>
            <w:r w:rsidRPr="00C2716A">
              <w:rPr>
                <w:rFonts w:ascii="ITC Avant Garde" w:hAnsi="ITC Avant Garde"/>
                <w:sz w:val="20"/>
                <w:lang w:eastAsia="es-ES"/>
              </w:rPr>
              <w:tab/>
              <w:t>Registro Federal de Contribuyentes (RFC).</w:t>
            </w:r>
          </w:p>
        </w:tc>
        <w:tc>
          <w:tcPr>
            <w:tcW w:w="2597" w:type="pct"/>
            <w:tcBorders>
              <w:top w:val="single" w:sz="6" w:space="0" w:color="auto"/>
              <w:left w:val="single" w:sz="6" w:space="0" w:color="auto"/>
              <w:bottom w:val="single" w:sz="6" w:space="0" w:color="auto"/>
              <w:right w:val="single" w:sz="6" w:space="0" w:color="auto"/>
            </w:tcBorders>
          </w:tcPr>
          <w:p w14:paraId="7881A625" w14:textId="77777777" w:rsidR="002729A4" w:rsidRPr="00C2716A" w:rsidRDefault="002729A4" w:rsidP="00421E35">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t>Indique el RFC del representante legal de la Unidad de Verificación solicitante.</w:t>
            </w:r>
          </w:p>
          <w:p w14:paraId="20CFE3C3" w14:textId="77777777" w:rsidR="002729A4" w:rsidRPr="00C2716A" w:rsidRDefault="002729A4" w:rsidP="00421E35">
            <w:pPr>
              <w:pStyle w:val="Texto"/>
              <w:spacing w:after="40" w:line="196" w:lineRule="exact"/>
              <w:ind w:firstLine="0"/>
              <w:rPr>
                <w:rFonts w:ascii="ITC Avant Garde" w:hAnsi="ITC Avant Garde"/>
                <w:sz w:val="20"/>
                <w:lang w:eastAsia="es-ES"/>
              </w:rPr>
            </w:pPr>
          </w:p>
        </w:tc>
      </w:tr>
      <w:tr w:rsidR="002729A4" w:rsidRPr="00C2716A" w14:paraId="0F2094A1" w14:textId="77777777" w:rsidTr="00421E35">
        <w:trPr>
          <w:trHeight w:val="144"/>
        </w:trPr>
        <w:tc>
          <w:tcPr>
            <w:tcW w:w="2403" w:type="pct"/>
            <w:tcBorders>
              <w:top w:val="single" w:sz="6" w:space="0" w:color="auto"/>
              <w:left w:val="single" w:sz="6" w:space="0" w:color="auto"/>
              <w:bottom w:val="single" w:sz="6" w:space="0" w:color="auto"/>
              <w:right w:val="single" w:sz="6" w:space="0" w:color="auto"/>
            </w:tcBorders>
          </w:tcPr>
          <w:p w14:paraId="4EF7D768" w14:textId="77777777" w:rsidR="002729A4" w:rsidRPr="00C2716A" w:rsidRDefault="002729A4" w:rsidP="00421E35">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t>3)</w:t>
            </w:r>
            <w:r w:rsidRPr="00C2716A">
              <w:rPr>
                <w:rFonts w:ascii="ITC Avant Garde" w:hAnsi="ITC Avant Garde"/>
                <w:sz w:val="20"/>
                <w:lang w:eastAsia="es-ES"/>
              </w:rPr>
              <w:tab/>
              <w:t>Clave Única del Registro de Población (CURP).</w:t>
            </w:r>
          </w:p>
        </w:tc>
        <w:tc>
          <w:tcPr>
            <w:tcW w:w="2597" w:type="pct"/>
            <w:tcBorders>
              <w:top w:val="single" w:sz="6" w:space="0" w:color="auto"/>
              <w:left w:val="single" w:sz="6" w:space="0" w:color="auto"/>
              <w:bottom w:val="single" w:sz="6" w:space="0" w:color="auto"/>
              <w:right w:val="single" w:sz="6" w:space="0" w:color="auto"/>
            </w:tcBorders>
          </w:tcPr>
          <w:p w14:paraId="150F82FB" w14:textId="77777777" w:rsidR="002729A4" w:rsidRPr="00C2716A" w:rsidRDefault="002729A4" w:rsidP="00183341">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t>Indique la Clave Única del Registro de Población (CURP) del representante legal de la U</w:t>
            </w:r>
            <w:r w:rsidR="00ED700B">
              <w:rPr>
                <w:rFonts w:ascii="ITC Avant Garde" w:hAnsi="ITC Avant Garde"/>
                <w:sz w:val="20"/>
                <w:lang w:eastAsia="es-ES"/>
              </w:rPr>
              <w:t xml:space="preserve">nidad de </w:t>
            </w:r>
            <w:r w:rsidRPr="00C2716A">
              <w:rPr>
                <w:rFonts w:ascii="ITC Avant Garde" w:hAnsi="ITC Avant Garde"/>
                <w:sz w:val="20"/>
                <w:lang w:eastAsia="es-ES"/>
              </w:rPr>
              <w:t>V</w:t>
            </w:r>
            <w:r w:rsidR="00ED700B">
              <w:rPr>
                <w:rFonts w:ascii="ITC Avant Garde" w:hAnsi="ITC Avant Garde"/>
                <w:sz w:val="20"/>
                <w:lang w:eastAsia="es-ES"/>
              </w:rPr>
              <w:t>erificación</w:t>
            </w:r>
            <w:r w:rsidRPr="00C2716A">
              <w:rPr>
                <w:rFonts w:ascii="ITC Avant Garde" w:hAnsi="ITC Avant Garde"/>
                <w:sz w:val="20"/>
                <w:lang w:eastAsia="es-ES"/>
              </w:rPr>
              <w:t xml:space="preserve"> solicitante.</w:t>
            </w:r>
          </w:p>
        </w:tc>
      </w:tr>
      <w:tr w:rsidR="002729A4" w:rsidRPr="00C2716A" w14:paraId="65DC05F3" w14:textId="77777777" w:rsidTr="00421E35">
        <w:trPr>
          <w:trHeight w:val="144"/>
        </w:trPr>
        <w:tc>
          <w:tcPr>
            <w:tcW w:w="2403" w:type="pct"/>
            <w:tcBorders>
              <w:top w:val="single" w:sz="6" w:space="0" w:color="auto"/>
              <w:left w:val="single" w:sz="6" w:space="0" w:color="auto"/>
              <w:bottom w:val="single" w:sz="6" w:space="0" w:color="auto"/>
              <w:right w:val="single" w:sz="6" w:space="0" w:color="auto"/>
            </w:tcBorders>
          </w:tcPr>
          <w:p w14:paraId="6FF295DD" w14:textId="77777777" w:rsidR="002729A4" w:rsidRPr="00C2716A" w:rsidRDefault="002729A4" w:rsidP="00421E35">
            <w:pPr>
              <w:pStyle w:val="Texto"/>
              <w:spacing w:after="40" w:line="196" w:lineRule="exact"/>
              <w:ind w:left="396" w:hanging="396"/>
              <w:rPr>
                <w:rFonts w:ascii="ITC Avant Garde" w:hAnsi="ITC Avant Garde"/>
                <w:sz w:val="20"/>
                <w:lang w:eastAsia="es-ES"/>
              </w:rPr>
            </w:pPr>
          </w:p>
          <w:p w14:paraId="486C3406" w14:textId="77777777" w:rsidR="002729A4" w:rsidRPr="00C2716A" w:rsidRDefault="002729A4" w:rsidP="00183341">
            <w:pPr>
              <w:pStyle w:val="Texto"/>
              <w:spacing w:after="40" w:line="196" w:lineRule="exact"/>
              <w:ind w:left="396" w:hanging="396"/>
              <w:rPr>
                <w:rFonts w:ascii="ITC Avant Garde" w:hAnsi="ITC Avant Garde"/>
                <w:sz w:val="20"/>
                <w:lang w:eastAsia="es-ES"/>
              </w:rPr>
            </w:pPr>
            <w:r w:rsidRPr="00C2716A">
              <w:rPr>
                <w:rFonts w:ascii="ITC Avant Garde" w:hAnsi="ITC Avant Garde"/>
                <w:sz w:val="20"/>
                <w:lang w:eastAsia="es-ES"/>
              </w:rPr>
              <w:t>4)</w:t>
            </w:r>
            <w:r w:rsidRPr="00C2716A">
              <w:rPr>
                <w:rFonts w:ascii="ITC Avant Garde" w:hAnsi="ITC Avant Garde"/>
                <w:sz w:val="20"/>
                <w:lang w:eastAsia="es-ES"/>
              </w:rPr>
              <w:tab/>
              <w:t>Domicilio legal.</w:t>
            </w:r>
          </w:p>
        </w:tc>
        <w:tc>
          <w:tcPr>
            <w:tcW w:w="2597" w:type="pct"/>
            <w:tcBorders>
              <w:top w:val="single" w:sz="6" w:space="0" w:color="auto"/>
              <w:left w:val="single" w:sz="6" w:space="0" w:color="auto"/>
              <w:bottom w:val="single" w:sz="6" w:space="0" w:color="auto"/>
              <w:right w:val="single" w:sz="6" w:space="0" w:color="auto"/>
            </w:tcBorders>
          </w:tcPr>
          <w:p w14:paraId="7A14A404" w14:textId="77777777" w:rsidR="002729A4" w:rsidRPr="00C2716A" w:rsidRDefault="002729A4" w:rsidP="00421E35">
            <w:pPr>
              <w:pStyle w:val="Texto"/>
              <w:spacing w:after="40" w:line="196" w:lineRule="exact"/>
              <w:ind w:firstLine="0"/>
              <w:rPr>
                <w:rFonts w:ascii="ITC Avant Garde" w:hAnsi="ITC Avant Garde"/>
                <w:sz w:val="20"/>
                <w:lang w:eastAsia="es-ES"/>
              </w:rPr>
            </w:pPr>
          </w:p>
          <w:p w14:paraId="04E5257E" w14:textId="77777777" w:rsidR="002729A4" w:rsidRPr="00C2716A" w:rsidRDefault="002729A4" w:rsidP="00183341">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t>Indique el domicilio legal para recibir notificaciones en el siguiente orden: calle, número exterior, número interior, Colonia, Municipio o Alcaldía, Código Postal y Entidad Federativa.</w:t>
            </w:r>
          </w:p>
        </w:tc>
      </w:tr>
      <w:tr w:rsidR="002729A4" w:rsidRPr="00C2716A" w14:paraId="1C8BB2A2" w14:textId="77777777" w:rsidTr="00421E35">
        <w:trPr>
          <w:trHeight w:val="144"/>
        </w:trPr>
        <w:tc>
          <w:tcPr>
            <w:tcW w:w="2403" w:type="pct"/>
            <w:tcBorders>
              <w:top w:val="single" w:sz="6" w:space="0" w:color="auto"/>
              <w:left w:val="single" w:sz="6" w:space="0" w:color="auto"/>
              <w:bottom w:val="single" w:sz="6" w:space="0" w:color="auto"/>
              <w:right w:val="single" w:sz="6" w:space="0" w:color="auto"/>
            </w:tcBorders>
          </w:tcPr>
          <w:p w14:paraId="44DD1770" w14:textId="77777777" w:rsidR="002729A4" w:rsidRDefault="002729A4" w:rsidP="00421E35">
            <w:pPr>
              <w:pStyle w:val="Texto"/>
              <w:spacing w:after="40" w:line="196" w:lineRule="exact"/>
              <w:ind w:left="396" w:hanging="396"/>
              <w:rPr>
                <w:rFonts w:ascii="ITC Avant Garde" w:hAnsi="ITC Avant Garde"/>
                <w:sz w:val="20"/>
                <w:lang w:eastAsia="es-ES"/>
              </w:rPr>
            </w:pPr>
          </w:p>
          <w:p w14:paraId="70D90D8F" w14:textId="77777777" w:rsidR="002729A4" w:rsidRPr="00C2716A" w:rsidRDefault="002729A4" w:rsidP="00421E35">
            <w:pPr>
              <w:pStyle w:val="Texto"/>
              <w:spacing w:after="40" w:line="196" w:lineRule="exact"/>
              <w:ind w:firstLine="0"/>
              <w:rPr>
                <w:rFonts w:ascii="ITC Avant Garde" w:hAnsi="ITC Avant Garde"/>
                <w:sz w:val="20"/>
                <w:lang w:eastAsia="es-ES"/>
              </w:rPr>
            </w:pPr>
            <w:r>
              <w:rPr>
                <w:rFonts w:ascii="ITC Avant Garde" w:hAnsi="ITC Avant Garde"/>
                <w:sz w:val="20"/>
                <w:lang w:eastAsia="es-ES"/>
              </w:rPr>
              <w:t xml:space="preserve">5) </w:t>
            </w:r>
            <w:r w:rsidRPr="00C2716A">
              <w:rPr>
                <w:rFonts w:ascii="ITC Avant Garde" w:hAnsi="ITC Avant Garde"/>
                <w:sz w:val="20"/>
                <w:lang w:eastAsia="es-ES"/>
              </w:rPr>
              <w:t>Otorgo mi consentimiento para ser notificado vía correo electrónico.</w:t>
            </w:r>
          </w:p>
        </w:tc>
        <w:tc>
          <w:tcPr>
            <w:tcW w:w="2597" w:type="pct"/>
            <w:tcBorders>
              <w:top w:val="single" w:sz="6" w:space="0" w:color="auto"/>
              <w:left w:val="single" w:sz="6" w:space="0" w:color="auto"/>
              <w:bottom w:val="single" w:sz="6" w:space="0" w:color="auto"/>
              <w:right w:val="single" w:sz="6" w:space="0" w:color="auto"/>
            </w:tcBorders>
          </w:tcPr>
          <w:p w14:paraId="51EA1A0A" w14:textId="77777777" w:rsidR="002729A4" w:rsidRDefault="002729A4" w:rsidP="00421E35">
            <w:pPr>
              <w:pStyle w:val="Texto"/>
              <w:spacing w:after="40" w:line="196" w:lineRule="exact"/>
              <w:ind w:firstLine="0"/>
              <w:rPr>
                <w:rFonts w:ascii="ITC Avant Garde" w:hAnsi="ITC Avant Garde"/>
                <w:sz w:val="20"/>
                <w:lang w:eastAsia="es-ES"/>
              </w:rPr>
            </w:pPr>
          </w:p>
          <w:p w14:paraId="1CF5CB79" w14:textId="77777777" w:rsidR="002729A4" w:rsidRPr="00C2716A" w:rsidRDefault="002729A4" w:rsidP="00421E35">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t>Exprese su autorización para que sea notificado vía correo electrónico</w:t>
            </w:r>
            <w:r>
              <w:rPr>
                <w:rFonts w:ascii="ITC Avant Garde" w:hAnsi="ITC Avant Garde"/>
                <w:sz w:val="20"/>
                <w:lang w:eastAsia="es-ES"/>
              </w:rPr>
              <w:t xml:space="preserve"> y proporcione su correo electrónico</w:t>
            </w:r>
            <w:r w:rsidRPr="00C2716A">
              <w:rPr>
                <w:rFonts w:ascii="ITC Avant Garde" w:hAnsi="ITC Avant Garde"/>
                <w:sz w:val="20"/>
                <w:lang w:eastAsia="es-ES"/>
              </w:rPr>
              <w:t>.</w:t>
            </w:r>
          </w:p>
        </w:tc>
      </w:tr>
      <w:tr w:rsidR="002729A4" w:rsidRPr="00C2716A" w14:paraId="57033710" w14:textId="77777777" w:rsidTr="00421E35">
        <w:trPr>
          <w:trHeight w:val="144"/>
        </w:trPr>
        <w:tc>
          <w:tcPr>
            <w:tcW w:w="2403" w:type="pct"/>
            <w:tcBorders>
              <w:top w:val="single" w:sz="6" w:space="0" w:color="auto"/>
              <w:left w:val="single" w:sz="6" w:space="0" w:color="auto"/>
              <w:bottom w:val="single" w:sz="6" w:space="0" w:color="auto"/>
              <w:right w:val="single" w:sz="6" w:space="0" w:color="auto"/>
            </w:tcBorders>
          </w:tcPr>
          <w:p w14:paraId="3650A3E1" w14:textId="77777777" w:rsidR="002729A4" w:rsidRPr="00C2716A" w:rsidRDefault="002729A4" w:rsidP="00421E35">
            <w:pPr>
              <w:pStyle w:val="Texto"/>
              <w:spacing w:after="40" w:line="196" w:lineRule="exact"/>
              <w:ind w:left="396" w:hanging="396"/>
              <w:rPr>
                <w:rFonts w:ascii="ITC Avant Garde" w:hAnsi="ITC Avant Garde"/>
                <w:sz w:val="20"/>
                <w:lang w:eastAsia="es-ES"/>
              </w:rPr>
            </w:pPr>
          </w:p>
          <w:p w14:paraId="4EABBCF6" w14:textId="77777777" w:rsidR="002729A4" w:rsidRPr="00C2716A" w:rsidRDefault="002729A4" w:rsidP="00421E35">
            <w:pPr>
              <w:pStyle w:val="Texto"/>
              <w:spacing w:after="40" w:line="196" w:lineRule="exact"/>
              <w:ind w:left="396" w:hanging="396"/>
              <w:rPr>
                <w:rFonts w:ascii="ITC Avant Garde" w:hAnsi="ITC Avant Garde"/>
                <w:sz w:val="20"/>
                <w:lang w:eastAsia="es-ES"/>
              </w:rPr>
            </w:pPr>
            <w:r>
              <w:rPr>
                <w:rFonts w:ascii="ITC Avant Garde" w:hAnsi="ITC Avant Garde"/>
                <w:sz w:val="20"/>
                <w:lang w:eastAsia="es-ES"/>
              </w:rPr>
              <w:t>6</w:t>
            </w:r>
            <w:r w:rsidRPr="00C2716A">
              <w:rPr>
                <w:rFonts w:ascii="ITC Avant Garde" w:hAnsi="ITC Avant Garde"/>
                <w:sz w:val="20"/>
                <w:lang w:eastAsia="es-ES"/>
              </w:rPr>
              <w:t>)</w:t>
            </w:r>
            <w:r w:rsidRPr="00C2716A">
              <w:rPr>
                <w:rFonts w:ascii="ITC Avant Garde" w:hAnsi="ITC Avant Garde"/>
                <w:sz w:val="20"/>
                <w:lang w:eastAsia="es-ES"/>
              </w:rPr>
              <w:tab/>
              <w:t>Teléfono.</w:t>
            </w:r>
          </w:p>
        </w:tc>
        <w:tc>
          <w:tcPr>
            <w:tcW w:w="2597" w:type="pct"/>
            <w:tcBorders>
              <w:top w:val="single" w:sz="6" w:space="0" w:color="auto"/>
              <w:left w:val="single" w:sz="6" w:space="0" w:color="auto"/>
              <w:bottom w:val="single" w:sz="6" w:space="0" w:color="auto"/>
              <w:right w:val="single" w:sz="6" w:space="0" w:color="auto"/>
            </w:tcBorders>
          </w:tcPr>
          <w:p w14:paraId="2D7D1B7C" w14:textId="77777777" w:rsidR="002729A4" w:rsidRPr="00C2716A" w:rsidRDefault="002729A4" w:rsidP="00421E35">
            <w:pPr>
              <w:pStyle w:val="Texto"/>
              <w:spacing w:after="40" w:line="196" w:lineRule="exact"/>
              <w:ind w:firstLine="0"/>
              <w:rPr>
                <w:rFonts w:ascii="ITC Avant Garde" w:hAnsi="ITC Avant Garde"/>
                <w:sz w:val="20"/>
                <w:lang w:eastAsia="es-ES"/>
              </w:rPr>
            </w:pPr>
          </w:p>
          <w:p w14:paraId="33943006" w14:textId="77777777" w:rsidR="002729A4" w:rsidRPr="00C2716A" w:rsidRDefault="002729A4" w:rsidP="00421E35">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t>Indique el número telefónico.</w:t>
            </w:r>
          </w:p>
        </w:tc>
      </w:tr>
      <w:tr w:rsidR="002729A4" w:rsidRPr="00C2716A" w14:paraId="408B6695" w14:textId="77777777" w:rsidTr="00421E35">
        <w:trPr>
          <w:trHeight w:val="144"/>
        </w:trPr>
        <w:tc>
          <w:tcPr>
            <w:tcW w:w="2403" w:type="pct"/>
            <w:tcBorders>
              <w:top w:val="single" w:sz="6" w:space="0" w:color="auto"/>
              <w:left w:val="single" w:sz="6" w:space="0" w:color="auto"/>
              <w:bottom w:val="single" w:sz="6" w:space="0" w:color="auto"/>
              <w:right w:val="single" w:sz="6" w:space="0" w:color="auto"/>
            </w:tcBorders>
          </w:tcPr>
          <w:p w14:paraId="31643555" w14:textId="77777777" w:rsidR="002729A4" w:rsidRDefault="002729A4" w:rsidP="00421E35">
            <w:pPr>
              <w:pStyle w:val="Texto"/>
              <w:spacing w:after="40" w:line="196" w:lineRule="exact"/>
              <w:ind w:left="396" w:hanging="396"/>
              <w:rPr>
                <w:rFonts w:ascii="ITC Avant Garde" w:hAnsi="ITC Avant Garde"/>
                <w:sz w:val="20"/>
                <w:lang w:eastAsia="es-ES"/>
              </w:rPr>
            </w:pPr>
          </w:p>
          <w:p w14:paraId="6C5ED385" w14:textId="77777777" w:rsidR="002729A4" w:rsidRPr="00C2716A" w:rsidRDefault="002729A4" w:rsidP="00421E35">
            <w:pPr>
              <w:pStyle w:val="Texto"/>
              <w:spacing w:after="40" w:line="196" w:lineRule="exact"/>
              <w:ind w:left="396" w:hanging="396"/>
              <w:rPr>
                <w:rFonts w:ascii="ITC Avant Garde" w:hAnsi="ITC Avant Garde"/>
                <w:sz w:val="20"/>
                <w:lang w:eastAsia="es-ES"/>
              </w:rPr>
            </w:pPr>
            <w:r>
              <w:rPr>
                <w:rFonts w:ascii="ITC Avant Garde" w:hAnsi="ITC Avant Garde"/>
                <w:sz w:val="20"/>
                <w:lang w:eastAsia="es-ES"/>
              </w:rPr>
              <w:t>7)    Fax</w:t>
            </w:r>
          </w:p>
        </w:tc>
        <w:tc>
          <w:tcPr>
            <w:tcW w:w="2597" w:type="pct"/>
            <w:tcBorders>
              <w:top w:val="single" w:sz="6" w:space="0" w:color="auto"/>
              <w:left w:val="single" w:sz="6" w:space="0" w:color="auto"/>
              <w:bottom w:val="single" w:sz="6" w:space="0" w:color="auto"/>
              <w:right w:val="single" w:sz="6" w:space="0" w:color="auto"/>
            </w:tcBorders>
          </w:tcPr>
          <w:p w14:paraId="0CE586C3" w14:textId="77777777" w:rsidR="002729A4" w:rsidRPr="00C2716A" w:rsidRDefault="002729A4" w:rsidP="00421E35">
            <w:pPr>
              <w:pStyle w:val="Texto"/>
              <w:spacing w:after="40" w:line="196" w:lineRule="exact"/>
              <w:ind w:firstLine="0"/>
              <w:rPr>
                <w:rFonts w:ascii="ITC Avant Garde" w:hAnsi="ITC Avant Garde"/>
                <w:sz w:val="20"/>
                <w:lang w:eastAsia="es-ES"/>
              </w:rPr>
            </w:pPr>
          </w:p>
          <w:p w14:paraId="5C6F9A9D" w14:textId="77777777" w:rsidR="002729A4" w:rsidRPr="00C2716A" w:rsidRDefault="002729A4" w:rsidP="00421E35">
            <w:pPr>
              <w:pStyle w:val="Texto"/>
              <w:spacing w:after="40" w:line="196" w:lineRule="exact"/>
              <w:ind w:firstLine="0"/>
              <w:rPr>
                <w:rFonts w:ascii="ITC Avant Garde" w:hAnsi="ITC Avant Garde"/>
                <w:sz w:val="20"/>
                <w:lang w:eastAsia="es-ES"/>
              </w:rPr>
            </w:pPr>
            <w:r>
              <w:rPr>
                <w:rFonts w:ascii="ITC Avant Garde" w:hAnsi="ITC Avant Garde"/>
                <w:sz w:val="20"/>
                <w:lang w:eastAsia="es-ES"/>
              </w:rPr>
              <w:t>Indique el número de fax</w:t>
            </w:r>
            <w:r w:rsidRPr="00C2716A">
              <w:rPr>
                <w:rFonts w:ascii="ITC Avant Garde" w:hAnsi="ITC Avant Garde"/>
                <w:sz w:val="20"/>
                <w:lang w:eastAsia="es-ES"/>
              </w:rPr>
              <w:t>.</w:t>
            </w:r>
          </w:p>
        </w:tc>
      </w:tr>
      <w:tr w:rsidR="002729A4" w:rsidRPr="00C2716A" w14:paraId="0482EAC7" w14:textId="77777777" w:rsidTr="00421E35">
        <w:trPr>
          <w:trHeight w:val="144"/>
        </w:trPr>
        <w:tc>
          <w:tcPr>
            <w:tcW w:w="2403" w:type="pct"/>
            <w:tcBorders>
              <w:top w:val="single" w:sz="6" w:space="0" w:color="auto"/>
              <w:left w:val="single" w:sz="6" w:space="0" w:color="auto"/>
              <w:bottom w:val="single" w:sz="6" w:space="0" w:color="auto"/>
              <w:right w:val="single" w:sz="6" w:space="0" w:color="auto"/>
            </w:tcBorders>
          </w:tcPr>
          <w:p w14:paraId="3EEB2B09" w14:textId="77777777" w:rsidR="002729A4" w:rsidRPr="00C2716A" w:rsidRDefault="002729A4" w:rsidP="00421E35">
            <w:pPr>
              <w:pStyle w:val="Texto"/>
              <w:spacing w:after="40" w:line="196" w:lineRule="exact"/>
              <w:ind w:left="756" w:hanging="756"/>
              <w:rPr>
                <w:rFonts w:ascii="ITC Avant Garde" w:hAnsi="ITC Avant Garde"/>
                <w:sz w:val="20"/>
                <w:lang w:eastAsia="es-ES"/>
              </w:rPr>
            </w:pPr>
          </w:p>
          <w:p w14:paraId="5EDEC7FE" w14:textId="77777777" w:rsidR="002729A4" w:rsidRPr="00C2716A" w:rsidRDefault="002729A4" w:rsidP="00421E35">
            <w:pPr>
              <w:pStyle w:val="Texto"/>
              <w:spacing w:after="40" w:line="196" w:lineRule="exact"/>
              <w:ind w:left="756" w:hanging="756"/>
              <w:rPr>
                <w:rFonts w:ascii="ITC Avant Garde" w:hAnsi="ITC Avant Garde"/>
                <w:sz w:val="20"/>
                <w:lang w:eastAsia="es-ES"/>
              </w:rPr>
            </w:pPr>
            <w:r>
              <w:rPr>
                <w:rFonts w:ascii="ITC Avant Garde" w:hAnsi="ITC Avant Garde"/>
                <w:sz w:val="20"/>
                <w:lang w:eastAsia="es-ES"/>
              </w:rPr>
              <w:t>8)   Página electrónica</w:t>
            </w:r>
          </w:p>
        </w:tc>
        <w:tc>
          <w:tcPr>
            <w:tcW w:w="2597" w:type="pct"/>
            <w:tcBorders>
              <w:top w:val="single" w:sz="6" w:space="0" w:color="auto"/>
              <w:left w:val="single" w:sz="6" w:space="0" w:color="auto"/>
              <w:bottom w:val="single" w:sz="6" w:space="0" w:color="auto"/>
              <w:right w:val="single" w:sz="6" w:space="0" w:color="auto"/>
            </w:tcBorders>
          </w:tcPr>
          <w:p w14:paraId="23AB3F4E" w14:textId="77777777" w:rsidR="002729A4" w:rsidRPr="00C2716A" w:rsidRDefault="002729A4" w:rsidP="00421E35">
            <w:pPr>
              <w:pStyle w:val="Texto"/>
              <w:spacing w:after="40" w:line="196" w:lineRule="exact"/>
              <w:ind w:firstLine="0"/>
              <w:rPr>
                <w:rFonts w:ascii="ITC Avant Garde" w:hAnsi="ITC Avant Garde"/>
                <w:sz w:val="20"/>
                <w:lang w:eastAsia="es-ES"/>
              </w:rPr>
            </w:pPr>
          </w:p>
          <w:p w14:paraId="7BA8599E" w14:textId="77777777" w:rsidR="002729A4" w:rsidRPr="00C2716A" w:rsidRDefault="002729A4" w:rsidP="00421E35">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t>Indique l</w:t>
            </w:r>
            <w:r>
              <w:rPr>
                <w:rFonts w:ascii="ITC Avant Garde" w:hAnsi="ITC Avant Garde"/>
                <w:sz w:val="20"/>
                <w:lang w:eastAsia="es-ES"/>
              </w:rPr>
              <w:t>a</w:t>
            </w:r>
            <w:r w:rsidRPr="00C2716A">
              <w:rPr>
                <w:rFonts w:ascii="ITC Avant Garde" w:hAnsi="ITC Avant Garde"/>
                <w:sz w:val="20"/>
                <w:lang w:eastAsia="es-ES"/>
              </w:rPr>
              <w:t xml:space="preserve"> </w:t>
            </w:r>
            <w:r>
              <w:rPr>
                <w:rFonts w:ascii="ITC Avant Garde" w:hAnsi="ITC Avant Garde"/>
                <w:sz w:val="20"/>
                <w:lang w:eastAsia="es-ES"/>
              </w:rPr>
              <w:t>página electrónica</w:t>
            </w:r>
            <w:r w:rsidRPr="00C2716A">
              <w:rPr>
                <w:rFonts w:ascii="ITC Avant Garde" w:hAnsi="ITC Avant Garde"/>
                <w:sz w:val="20"/>
                <w:lang w:eastAsia="es-ES"/>
              </w:rPr>
              <w:t xml:space="preserve">. </w:t>
            </w:r>
          </w:p>
        </w:tc>
      </w:tr>
      <w:tr w:rsidR="002729A4" w:rsidRPr="00C2716A" w14:paraId="36D430D9" w14:textId="77777777" w:rsidTr="00421E35">
        <w:trPr>
          <w:trHeight w:val="144"/>
        </w:trPr>
        <w:tc>
          <w:tcPr>
            <w:tcW w:w="2403" w:type="pct"/>
            <w:tcBorders>
              <w:top w:val="single" w:sz="6" w:space="0" w:color="auto"/>
              <w:left w:val="single" w:sz="6" w:space="0" w:color="auto"/>
              <w:bottom w:val="single" w:sz="6" w:space="0" w:color="auto"/>
              <w:right w:val="single" w:sz="6" w:space="0" w:color="auto"/>
            </w:tcBorders>
          </w:tcPr>
          <w:p w14:paraId="2D7588D2" w14:textId="77777777" w:rsidR="002729A4" w:rsidRPr="00C2716A" w:rsidRDefault="002729A4" w:rsidP="00421E35">
            <w:pPr>
              <w:pStyle w:val="Texto"/>
              <w:spacing w:after="40" w:line="196" w:lineRule="exact"/>
              <w:ind w:firstLine="0"/>
              <w:rPr>
                <w:rFonts w:ascii="ITC Avant Garde" w:hAnsi="ITC Avant Garde"/>
                <w:sz w:val="20"/>
                <w:lang w:eastAsia="es-ES"/>
              </w:rPr>
            </w:pPr>
          </w:p>
          <w:p w14:paraId="110EA06E" w14:textId="77777777" w:rsidR="002729A4" w:rsidRPr="00C2716A" w:rsidRDefault="002729A4" w:rsidP="00183341">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t>Firma del representante legal de la Unidad de Verificación solicitante.</w:t>
            </w:r>
          </w:p>
        </w:tc>
        <w:tc>
          <w:tcPr>
            <w:tcW w:w="2597" w:type="pct"/>
            <w:tcBorders>
              <w:top w:val="single" w:sz="6" w:space="0" w:color="auto"/>
              <w:left w:val="single" w:sz="6" w:space="0" w:color="auto"/>
              <w:bottom w:val="single" w:sz="6" w:space="0" w:color="auto"/>
              <w:right w:val="single" w:sz="6" w:space="0" w:color="auto"/>
            </w:tcBorders>
          </w:tcPr>
          <w:p w14:paraId="792D6204" w14:textId="77777777" w:rsidR="002729A4" w:rsidRPr="00C2716A" w:rsidRDefault="002729A4" w:rsidP="00421E35">
            <w:pPr>
              <w:pStyle w:val="Texto"/>
              <w:spacing w:after="40" w:line="196" w:lineRule="exact"/>
              <w:ind w:firstLine="0"/>
              <w:rPr>
                <w:rFonts w:ascii="ITC Avant Garde" w:hAnsi="ITC Avant Garde"/>
                <w:sz w:val="20"/>
                <w:lang w:eastAsia="es-ES"/>
              </w:rPr>
            </w:pPr>
          </w:p>
          <w:p w14:paraId="5D162D49" w14:textId="77777777" w:rsidR="002729A4" w:rsidRPr="00C2716A" w:rsidRDefault="002729A4" w:rsidP="00183341">
            <w:pPr>
              <w:pStyle w:val="Texto"/>
              <w:spacing w:after="40" w:line="196" w:lineRule="exact"/>
              <w:ind w:firstLine="0"/>
              <w:rPr>
                <w:rFonts w:ascii="ITC Avant Garde" w:hAnsi="ITC Avant Garde"/>
                <w:sz w:val="20"/>
                <w:lang w:eastAsia="es-ES"/>
              </w:rPr>
            </w:pPr>
            <w:r w:rsidRPr="00C2716A">
              <w:rPr>
                <w:rFonts w:ascii="ITC Avant Garde" w:hAnsi="ITC Avant Garde"/>
                <w:sz w:val="20"/>
                <w:lang w:eastAsia="es-ES"/>
              </w:rPr>
              <w:t>Firma autógrafa del representante legal de la Unidad de Verificación solicitante, con bolígrafo de tinta negra.</w:t>
            </w:r>
          </w:p>
        </w:tc>
      </w:tr>
    </w:tbl>
    <w:p w14:paraId="0562BAD2" w14:textId="77777777" w:rsidR="002729A4" w:rsidRPr="00C2716A" w:rsidRDefault="002729A4" w:rsidP="00255295">
      <w:pPr>
        <w:jc w:val="center"/>
        <w:rPr>
          <w:rFonts w:ascii="ITC Avant Garde" w:hAnsi="ITC Avant Garde"/>
          <w:b/>
          <w:sz w:val="20"/>
          <w:lang w:eastAsia="es-ES"/>
        </w:rPr>
      </w:pPr>
    </w:p>
    <w:p w14:paraId="37A5B06E" w14:textId="77777777" w:rsidR="003E0A22" w:rsidRPr="00C2716A" w:rsidRDefault="003E0A22" w:rsidP="00B22B5A">
      <w:pPr>
        <w:jc w:val="center"/>
        <w:rPr>
          <w:rFonts w:ascii="ITC Avant Garde" w:hAnsi="ITC Avant Garde"/>
          <w:b/>
          <w:color w:val="000000" w:themeColor="text1"/>
          <w:szCs w:val="20"/>
          <w:lang w:val="es-ES_tradnl"/>
        </w:rPr>
      </w:pPr>
      <w:r w:rsidRPr="00C2716A">
        <w:rPr>
          <w:rFonts w:ascii="ITC Avant Garde" w:hAnsi="ITC Avant Garde"/>
          <w:b/>
          <w:color w:val="000000" w:themeColor="text1"/>
          <w:szCs w:val="20"/>
          <w:lang w:val="es-ES_tradnl"/>
        </w:rPr>
        <w:t xml:space="preserve">INSTRUCCIONES DE LLENADO DEL ANEXO </w:t>
      </w:r>
      <w:r w:rsidR="002729A4">
        <w:rPr>
          <w:rFonts w:ascii="ITC Avant Garde" w:hAnsi="ITC Avant Garde"/>
          <w:b/>
          <w:color w:val="000000" w:themeColor="text1"/>
          <w:szCs w:val="20"/>
          <w:lang w:val="es-ES_tradnl"/>
        </w:rPr>
        <w:t>4</w:t>
      </w:r>
    </w:p>
    <w:p w14:paraId="6A6E30E5" w14:textId="77777777" w:rsidR="003E0A22" w:rsidRPr="00C2716A" w:rsidRDefault="003E0A22" w:rsidP="00800EE2">
      <w:pPr>
        <w:spacing w:line="360" w:lineRule="auto"/>
        <w:rPr>
          <w:rFonts w:ascii="ITC Avant Garde" w:hAnsi="ITC Avant Garde"/>
          <w:color w:val="000000" w:themeColor="text1"/>
          <w:szCs w:val="20"/>
          <w:lang w:val="es-ES_tradnl"/>
        </w:rPr>
      </w:pPr>
      <w:r w:rsidRPr="00C2716A">
        <w:rPr>
          <w:rFonts w:ascii="ITC Avant Garde" w:hAnsi="ITC Avant Garde"/>
          <w:color w:val="000000" w:themeColor="text1"/>
          <w:szCs w:val="20"/>
          <w:lang w:val="es-ES_tradnl"/>
        </w:rPr>
        <w:t xml:space="preserve">Indicaciones generales para el llenado del </w:t>
      </w:r>
      <w:r w:rsidR="002729A4">
        <w:rPr>
          <w:rFonts w:ascii="ITC Avant Garde" w:hAnsi="ITC Avant Garde"/>
          <w:color w:val="000000" w:themeColor="text1"/>
          <w:szCs w:val="20"/>
          <w:lang w:val="es-ES_tradnl"/>
        </w:rPr>
        <w:t>F</w:t>
      </w:r>
      <w:r w:rsidRPr="00C2716A">
        <w:rPr>
          <w:rFonts w:ascii="ITC Avant Garde" w:hAnsi="ITC Avant Garde"/>
          <w:color w:val="000000" w:themeColor="text1"/>
          <w:szCs w:val="20"/>
          <w:lang w:val="es-ES_tradnl"/>
        </w:rPr>
        <w:t xml:space="preserve">ormato </w:t>
      </w:r>
      <w:r w:rsidR="002729A4">
        <w:rPr>
          <w:rFonts w:ascii="ITC Avant Garde" w:hAnsi="ITC Avant Garde"/>
          <w:color w:val="000000" w:themeColor="text1"/>
          <w:szCs w:val="20"/>
          <w:lang w:val="es-ES_tradnl"/>
        </w:rPr>
        <w:t>4</w:t>
      </w:r>
    </w:p>
    <w:p w14:paraId="20569F3B" w14:textId="77777777" w:rsidR="003E0A22" w:rsidRPr="00C2716A" w:rsidRDefault="003E0A22" w:rsidP="00004FD4">
      <w:pPr>
        <w:pStyle w:val="Texto"/>
        <w:numPr>
          <w:ilvl w:val="1"/>
          <w:numId w:val="9"/>
        </w:numPr>
        <w:spacing w:after="160" w:line="240" w:lineRule="auto"/>
        <w:ind w:left="851"/>
        <w:rPr>
          <w:rFonts w:ascii="ITC Avant Garde" w:hAnsi="ITC Avant Garde"/>
          <w:sz w:val="22"/>
          <w:lang w:val="es-MX"/>
        </w:rPr>
      </w:pPr>
      <w:r w:rsidRPr="00C2716A">
        <w:rPr>
          <w:rFonts w:ascii="ITC Avant Garde" w:hAnsi="ITC Avant Garde"/>
          <w:sz w:val="22"/>
          <w:lang w:val="es-MX"/>
        </w:rPr>
        <w:t>Antes de llenar los formatos, lea completa y cuidadosamente el instructivo;</w:t>
      </w:r>
    </w:p>
    <w:p w14:paraId="36274C56" w14:textId="77777777" w:rsidR="003E0A22" w:rsidRPr="00C2716A" w:rsidRDefault="003E0A22" w:rsidP="00004FD4">
      <w:pPr>
        <w:pStyle w:val="Texto"/>
        <w:numPr>
          <w:ilvl w:val="1"/>
          <w:numId w:val="9"/>
        </w:numPr>
        <w:spacing w:after="160" w:line="240" w:lineRule="auto"/>
        <w:ind w:left="851"/>
        <w:rPr>
          <w:rFonts w:ascii="ITC Avant Garde" w:hAnsi="ITC Avant Garde"/>
          <w:sz w:val="22"/>
          <w:lang w:val="es-MX"/>
        </w:rPr>
      </w:pPr>
      <w:r w:rsidRPr="00C2716A">
        <w:rPr>
          <w:rFonts w:ascii="ITC Avant Garde" w:hAnsi="ITC Avant Garde"/>
          <w:sz w:val="22"/>
          <w:lang w:val="es-MX"/>
        </w:rPr>
        <w:t>No se permiten borraduras, tachaduras ni enmendaduras en los formatos;</w:t>
      </w:r>
    </w:p>
    <w:p w14:paraId="1CA85809" w14:textId="77777777" w:rsidR="003E0A22" w:rsidRPr="00C2716A" w:rsidRDefault="003E0A22" w:rsidP="00004FD4">
      <w:pPr>
        <w:pStyle w:val="Texto"/>
        <w:numPr>
          <w:ilvl w:val="1"/>
          <w:numId w:val="9"/>
        </w:numPr>
        <w:spacing w:after="160" w:line="240" w:lineRule="auto"/>
        <w:ind w:left="851"/>
        <w:rPr>
          <w:rFonts w:ascii="ITC Avant Garde" w:hAnsi="ITC Avant Garde"/>
          <w:sz w:val="22"/>
          <w:lang w:val="es-MX"/>
        </w:rPr>
      </w:pPr>
      <w:r w:rsidRPr="00C2716A">
        <w:rPr>
          <w:rFonts w:ascii="ITC Avant Garde" w:hAnsi="ITC Avant Garde"/>
          <w:sz w:val="22"/>
          <w:lang w:val="es-MX"/>
        </w:rPr>
        <w:t>En tanto no se cuente con medios electrónicos, la firma debe ser autógrafa con bolígrafo de tinta negra;</w:t>
      </w:r>
    </w:p>
    <w:p w14:paraId="01460E1E" w14:textId="77777777" w:rsidR="003E0A22" w:rsidRPr="00C2716A" w:rsidRDefault="003E0A22" w:rsidP="00004FD4">
      <w:pPr>
        <w:pStyle w:val="Texto"/>
        <w:numPr>
          <w:ilvl w:val="1"/>
          <w:numId w:val="9"/>
        </w:numPr>
        <w:spacing w:after="160" w:line="240" w:lineRule="auto"/>
        <w:ind w:left="851"/>
        <w:rPr>
          <w:rFonts w:ascii="ITC Avant Garde" w:hAnsi="ITC Avant Garde"/>
          <w:sz w:val="22"/>
          <w:lang w:val="es-MX"/>
        </w:rPr>
      </w:pPr>
      <w:r w:rsidRPr="00C2716A">
        <w:rPr>
          <w:rFonts w:ascii="ITC Avant Garde" w:hAnsi="ITC Avant Garde"/>
          <w:sz w:val="22"/>
          <w:lang w:val="es-MX"/>
        </w:rPr>
        <w:t>En tanto no se cuente con medios electrónicos, el llenado debe ser a mano con letra legible, con máquina de escribir o computadora con tinta de color negro;</w:t>
      </w:r>
    </w:p>
    <w:p w14:paraId="779834E4" w14:textId="77777777" w:rsidR="003E0A22" w:rsidRPr="00C2716A" w:rsidRDefault="003E0A22" w:rsidP="00004FD4">
      <w:pPr>
        <w:pStyle w:val="Texto"/>
        <w:numPr>
          <w:ilvl w:val="1"/>
          <w:numId w:val="9"/>
        </w:numPr>
        <w:spacing w:after="160" w:line="240" w:lineRule="auto"/>
        <w:ind w:left="851"/>
        <w:rPr>
          <w:rFonts w:ascii="ITC Avant Garde" w:hAnsi="ITC Avant Garde"/>
          <w:sz w:val="22"/>
          <w:lang w:val="es-MX"/>
        </w:rPr>
      </w:pPr>
      <w:r w:rsidRPr="00C2716A">
        <w:rPr>
          <w:rFonts w:ascii="ITC Avant Garde" w:hAnsi="ITC Avant Garde"/>
          <w:sz w:val="22"/>
          <w:lang w:val="es-MX"/>
        </w:rPr>
        <w:t>Registre la información con letras mayúsculas y números arábigos y</w:t>
      </w:r>
    </w:p>
    <w:p w14:paraId="2531FE2D" w14:textId="77777777" w:rsidR="00800EE2" w:rsidRDefault="003E0A22" w:rsidP="00004FD4">
      <w:pPr>
        <w:pStyle w:val="Texto"/>
        <w:numPr>
          <w:ilvl w:val="1"/>
          <w:numId w:val="9"/>
        </w:numPr>
        <w:spacing w:after="160" w:line="240" w:lineRule="auto"/>
        <w:ind w:left="851"/>
        <w:rPr>
          <w:rFonts w:ascii="ITC Avant Garde" w:hAnsi="ITC Avant Garde"/>
          <w:sz w:val="22"/>
          <w:lang w:val="es-MX"/>
        </w:rPr>
      </w:pPr>
      <w:r w:rsidRPr="00C2716A">
        <w:rPr>
          <w:rFonts w:ascii="ITC Avant Garde" w:hAnsi="ITC Avant Garde"/>
          <w:sz w:val="22"/>
          <w:lang w:val="es-MX"/>
        </w:rPr>
        <w:t>Cancele con una línea los renglones no utilizados.</w:t>
      </w:r>
    </w:p>
    <w:p w14:paraId="09F0C038" w14:textId="77777777" w:rsidR="00AA0670" w:rsidRPr="00C2716A" w:rsidRDefault="00AA0670" w:rsidP="00AA0670">
      <w:pPr>
        <w:pStyle w:val="Texto"/>
        <w:spacing w:after="160" w:line="240" w:lineRule="auto"/>
        <w:ind w:left="851" w:firstLine="0"/>
        <w:rPr>
          <w:rFonts w:ascii="ITC Avant Garde" w:hAnsi="ITC Avant Garde"/>
          <w:sz w:val="22"/>
          <w:lang w:val="es-MX"/>
        </w:rPr>
      </w:pPr>
    </w:p>
    <w:p w14:paraId="740ADCD6" w14:textId="77777777" w:rsidR="00234057" w:rsidRPr="00C2716A" w:rsidRDefault="00AA0670" w:rsidP="00AA0670">
      <w:pPr>
        <w:pStyle w:val="Texto"/>
        <w:spacing w:after="160"/>
        <w:ind w:firstLine="0"/>
        <w:rPr>
          <w:rFonts w:ascii="ITC Avant Garde" w:hAnsi="ITC Avant Garde"/>
          <w:sz w:val="22"/>
          <w:szCs w:val="22"/>
        </w:rPr>
      </w:pPr>
      <w:r w:rsidRPr="00C2716A">
        <w:rPr>
          <w:rFonts w:ascii="ITC Avant Garde" w:hAnsi="ITC Avant Garde"/>
          <w:sz w:val="22"/>
          <w:szCs w:val="22"/>
        </w:rPr>
        <w:t xml:space="preserve">Llenado </w:t>
      </w:r>
      <w:r w:rsidR="00E40AE4">
        <w:rPr>
          <w:rFonts w:ascii="ITC Avant Garde" w:hAnsi="ITC Avant Garde"/>
          <w:sz w:val="22"/>
          <w:szCs w:val="22"/>
        </w:rPr>
        <w:t>d</w:t>
      </w:r>
      <w:r w:rsidRPr="00C2716A">
        <w:rPr>
          <w:rFonts w:ascii="ITC Avant Garde" w:hAnsi="ITC Avant Garde"/>
          <w:sz w:val="22"/>
          <w:szCs w:val="22"/>
        </w:rPr>
        <w:t>el Formato</w:t>
      </w:r>
    </w:p>
    <w:tbl>
      <w:tblPr>
        <w:tblW w:w="937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3"/>
        <w:gridCol w:w="3089"/>
        <w:gridCol w:w="5812"/>
      </w:tblGrid>
      <w:tr w:rsidR="00987AD5" w:rsidRPr="00C2716A" w14:paraId="77A2C6C1" w14:textId="77777777" w:rsidTr="00707A86">
        <w:trPr>
          <w:trHeight w:val="475"/>
        </w:trPr>
        <w:tc>
          <w:tcPr>
            <w:tcW w:w="473" w:type="dxa"/>
            <w:shd w:val="clear" w:color="auto" w:fill="auto"/>
            <w:noWrap/>
            <w:vAlign w:val="center"/>
          </w:tcPr>
          <w:p w14:paraId="5FC6FC4B" w14:textId="77777777" w:rsidR="00987AD5" w:rsidRPr="00C2716A" w:rsidDel="00743F32" w:rsidRDefault="00987AD5" w:rsidP="00807760">
            <w:pPr>
              <w:jc w:val="center"/>
              <w:rPr>
                <w:rFonts w:ascii="ITC Avant Garde" w:hAnsi="ITC Avant Garde"/>
                <w:color w:val="000000"/>
                <w:sz w:val="20"/>
                <w:szCs w:val="20"/>
                <w:lang w:eastAsia="es-MX"/>
              </w:rPr>
            </w:pPr>
            <w:r w:rsidRPr="00C2716A">
              <w:rPr>
                <w:rFonts w:ascii="ITC Avant Garde" w:hAnsi="ITC Avant Garde"/>
                <w:color w:val="000000"/>
                <w:sz w:val="20"/>
                <w:szCs w:val="20"/>
                <w:lang w:eastAsia="es-MX"/>
              </w:rPr>
              <w:t>1</w:t>
            </w:r>
          </w:p>
        </w:tc>
        <w:tc>
          <w:tcPr>
            <w:tcW w:w="3089" w:type="dxa"/>
            <w:shd w:val="clear" w:color="auto" w:fill="auto"/>
            <w:vAlign w:val="center"/>
          </w:tcPr>
          <w:p w14:paraId="6FC9C181" w14:textId="77777777" w:rsidR="00987AD5" w:rsidRPr="00C2716A" w:rsidRDefault="00987AD5" w:rsidP="00ED700B">
            <w:pPr>
              <w:rPr>
                <w:rFonts w:ascii="ITC Avant Garde" w:hAnsi="ITC Avant Garde"/>
                <w:color w:val="000000"/>
                <w:sz w:val="20"/>
                <w:szCs w:val="20"/>
                <w:lang w:eastAsia="es-MX"/>
              </w:rPr>
            </w:pPr>
            <w:r w:rsidRPr="00C2716A">
              <w:rPr>
                <w:rFonts w:ascii="ITC Avant Garde" w:hAnsi="ITC Avant Garde"/>
                <w:color w:val="000000"/>
                <w:sz w:val="20"/>
                <w:szCs w:val="20"/>
                <w:lang w:eastAsia="es-MX"/>
              </w:rPr>
              <w:t xml:space="preserve">Nombre o razón social de la UV </w:t>
            </w:r>
            <w:r w:rsidR="00ED700B">
              <w:rPr>
                <w:rFonts w:ascii="ITC Avant Garde" w:hAnsi="ITC Avant Garde"/>
                <w:color w:val="000000"/>
                <w:sz w:val="20"/>
                <w:szCs w:val="20"/>
                <w:lang w:eastAsia="es-MX"/>
              </w:rPr>
              <w:t>solicitante</w:t>
            </w:r>
            <w:r w:rsidRPr="00C2716A">
              <w:rPr>
                <w:rFonts w:ascii="ITC Avant Garde" w:hAnsi="ITC Avant Garde"/>
                <w:color w:val="000000"/>
                <w:sz w:val="20"/>
                <w:szCs w:val="20"/>
                <w:lang w:eastAsia="es-MX"/>
              </w:rPr>
              <w:t>.</w:t>
            </w:r>
          </w:p>
        </w:tc>
        <w:tc>
          <w:tcPr>
            <w:tcW w:w="5812" w:type="dxa"/>
            <w:shd w:val="clear" w:color="auto" w:fill="auto"/>
            <w:noWrap/>
            <w:vAlign w:val="center"/>
          </w:tcPr>
          <w:p w14:paraId="2A116029" w14:textId="77777777" w:rsidR="00987AD5" w:rsidRPr="00C2716A" w:rsidRDefault="00987AD5" w:rsidP="00ED700B">
            <w:pPr>
              <w:jc w:val="both"/>
              <w:rPr>
                <w:rFonts w:ascii="ITC Avant Garde" w:hAnsi="ITC Avant Garde"/>
                <w:color w:val="000000"/>
                <w:sz w:val="20"/>
                <w:szCs w:val="20"/>
                <w:lang w:eastAsia="es-MX"/>
              </w:rPr>
            </w:pPr>
            <w:r w:rsidRPr="00C2716A">
              <w:rPr>
                <w:rFonts w:ascii="ITC Avant Garde" w:hAnsi="ITC Avant Garde"/>
                <w:color w:val="000000"/>
                <w:sz w:val="20"/>
                <w:szCs w:val="20"/>
                <w:lang w:eastAsia="es-MX"/>
              </w:rPr>
              <w:t>Indique el nombr</w:t>
            </w:r>
            <w:r w:rsidR="00522B8E" w:rsidRPr="00C2716A">
              <w:rPr>
                <w:rFonts w:ascii="ITC Avant Garde" w:hAnsi="ITC Avant Garde"/>
                <w:color w:val="000000"/>
                <w:sz w:val="20"/>
                <w:szCs w:val="20"/>
                <w:lang w:eastAsia="es-MX"/>
              </w:rPr>
              <w:t>e</w:t>
            </w:r>
            <w:r w:rsidRPr="00C2716A">
              <w:rPr>
                <w:rFonts w:ascii="ITC Avant Garde" w:hAnsi="ITC Avant Garde"/>
                <w:color w:val="000000"/>
                <w:sz w:val="20"/>
                <w:szCs w:val="20"/>
                <w:lang w:eastAsia="es-MX"/>
              </w:rPr>
              <w:t xml:space="preserve"> o la razón social de la UV </w:t>
            </w:r>
            <w:r w:rsidR="00ED700B">
              <w:rPr>
                <w:rFonts w:ascii="ITC Avant Garde" w:hAnsi="ITC Avant Garde"/>
                <w:color w:val="000000"/>
                <w:sz w:val="20"/>
                <w:szCs w:val="20"/>
                <w:lang w:eastAsia="es-MX"/>
              </w:rPr>
              <w:t>solicitante</w:t>
            </w:r>
            <w:r w:rsidRPr="00C2716A">
              <w:rPr>
                <w:rFonts w:ascii="ITC Avant Garde" w:hAnsi="ITC Avant Garde"/>
                <w:color w:val="000000"/>
                <w:sz w:val="20"/>
                <w:szCs w:val="20"/>
                <w:lang w:eastAsia="es-MX"/>
              </w:rPr>
              <w:t>.</w:t>
            </w:r>
          </w:p>
        </w:tc>
      </w:tr>
      <w:tr w:rsidR="00987AD5" w:rsidRPr="00C2716A" w14:paraId="3CE967E3" w14:textId="77777777" w:rsidTr="00707A86">
        <w:trPr>
          <w:trHeight w:val="329"/>
        </w:trPr>
        <w:tc>
          <w:tcPr>
            <w:tcW w:w="473" w:type="dxa"/>
            <w:shd w:val="clear" w:color="auto" w:fill="auto"/>
            <w:noWrap/>
            <w:vAlign w:val="center"/>
          </w:tcPr>
          <w:p w14:paraId="3AAFCD5B" w14:textId="77777777" w:rsidR="00987AD5" w:rsidRPr="00C2716A" w:rsidDel="00743F32" w:rsidRDefault="00987AD5" w:rsidP="00807760">
            <w:pPr>
              <w:jc w:val="center"/>
              <w:rPr>
                <w:rFonts w:ascii="ITC Avant Garde" w:hAnsi="ITC Avant Garde"/>
                <w:color w:val="000000"/>
                <w:sz w:val="20"/>
                <w:szCs w:val="20"/>
                <w:lang w:eastAsia="es-MX"/>
              </w:rPr>
            </w:pPr>
            <w:r w:rsidRPr="00C2716A">
              <w:rPr>
                <w:rFonts w:ascii="ITC Avant Garde" w:hAnsi="ITC Avant Garde"/>
                <w:color w:val="000000"/>
                <w:sz w:val="20"/>
                <w:szCs w:val="20"/>
                <w:lang w:eastAsia="es-MX"/>
              </w:rPr>
              <w:lastRenderedPageBreak/>
              <w:t>2</w:t>
            </w:r>
          </w:p>
        </w:tc>
        <w:tc>
          <w:tcPr>
            <w:tcW w:w="3089" w:type="dxa"/>
            <w:shd w:val="clear" w:color="auto" w:fill="auto"/>
            <w:vAlign w:val="center"/>
          </w:tcPr>
          <w:p w14:paraId="0565DDA0" w14:textId="77777777" w:rsidR="00987AD5" w:rsidRPr="00C2716A" w:rsidRDefault="00987AD5" w:rsidP="00807760">
            <w:pPr>
              <w:rPr>
                <w:rFonts w:ascii="ITC Avant Garde" w:hAnsi="ITC Avant Garde"/>
                <w:color w:val="000000"/>
                <w:sz w:val="20"/>
                <w:szCs w:val="20"/>
                <w:lang w:eastAsia="es-MX"/>
              </w:rPr>
            </w:pPr>
            <w:r w:rsidRPr="00C2716A">
              <w:rPr>
                <w:rFonts w:ascii="ITC Avant Garde" w:hAnsi="ITC Avant Garde"/>
                <w:color w:val="000000"/>
                <w:sz w:val="20"/>
                <w:szCs w:val="20"/>
                <w:lang w:eastAsia="es-MX"/>
              </w:rPr>
              <w:t>Hora, día, mes y año.</w:t>
            </w:r>
          </w:p>
        </w:tc>
        <w:tc>
          <w:tcPr>
            <w:tcW w:w="5812" w:type="dxa"/>
            <w:shd w:val="clear" w:color="auto" w:fill="auto"/>
            <w:noWrap/>
            <w:vAlign w:val="center"/>
          </w:tcPr>
          <w:p w14:paraId="2FF3F421" w14:textId="77777777" w:rsidR="00987AD5" w:rsidRPr="00C2716A" w:rsidRDefault="00987AD5" w:rsidP="00807760">
            <w:pPr>
              <w:jc w:val="both"/>
              <w:rPr>
                <w:rFonts w:ascii="ITC Avant Garde" w:hAnsi="ITC Avant Garde"/>
                <w:color w:val="000000"/>
                <w:sz w:val="20"/>
                <w:szCs w:val="20"/>
                <w:lang w:eastAsia="es-MX"/>
              </w:rPr>
            </w:pPr>
            <w:r w:rsidRPr="00C2716A">
              <w:rPr>
                <w:rFonts w:ascii="ITC Avant Garde" w:hAnsi="ITC Avant Garde"/>
                <w:color w:val="000000"/>
                <w:sz w:val="20"/>
                <w:szCs w:val="20"/>
                <w:lang w:eastAsia="es-MX"/>
              </w:rPr>
              <w:t>Indique la hora, día, mes y año en que inició y concluyó la visita de evaluación a la UV</w:t>
            </w:r>
            <w:r w:rsidR="00C7010A" w:rsidRPr="00C2716A">
              <w:rPr>
                <w:rFonts w:ascii="ITC Avant Garde" w:hAnsi="ITC Avant Garde"/>
                <w:color w:val="000000"/>
                <w:sz w:val="20"/>
                <w:szCs w:val="20"/>
                <w:lang w:eastAsia="es-MX"/>
              </w:rPr>
              <w:t xml:space="preserve"> solicitante</w:t>
            </w:r>
            <w:r w:rsidRPr="00C2716A">
              <w:rPr>
                <w:rFonts w:ascii="ITC Avant Garde" w:hAnsi="ITC Avant Garde"/>
                <w:color w:val="000000"/>
                <w:sz w:val="20"/>
                <w:szCs w:val="20"/>
                <w:lang w:eastAsia="es-MX"/>
              </w:rPr>
              <w:t>.</w:t>
            </w:r>
          </w:p>
        </w:tc>
      </w:tr>
      <w:tr w:rsidR="00987AD5" w:rsidRPr="00C2716A" w14:paraId="4CCDB9A9" w14:textId="77777777" w:rsidTr="00707A86">
        <w:trPr>
          <w:trHeight w:val="481"/>
        </w:trPr>
        <w:tc>
          <w:tcPr>
            <w:tcW w:w="473" w:type="dxa"/>
            <w:shd w:val="clear" w:color="auto" w:fill="auto"/>
            <w:noWrap/>
            <w:vAlign w:val="center"/>
          </w:tcPr>
          <w:p w14:paraId="61433765" w14:textId="77777777" w:rsidR="00987AD5" w:rsidRPr="00C2716A" w:rsidDel="00743F32" w:rsidRDefault="00987AD5" w:rsidP="00807760">
            <w:pPr>
              <w:jc w:val="center"/>
              <w:rPr>
                <w:rFonts w:ascii="ITC Avant Garde" w:hAnsi="ITC Avant Garde"/>
                <w:color w:val="000000"/>
                <w:sz w:val="20"/>
                <w:szCs w:val="20"/>
                <w:lang w:eastAsia="es-MX"/>
              </w:rPr>
            </w:pPr>
            <w:r w:rsidRPr="00C2716A">
              <w:rPr>
                <w:rFonts w:ascii="ITC Avant Garde" w:hAnsi="ITC Avant Garde"/>
                <w:color w:val="000000"/>
                <w:sz w:val="20"/>
                <w:szCs w:val="20"/>
                <w:lang w:eastAsia="es-MX"/>
              </w:rPr>
              <w:t>3</w:t>
            </w:r>
          </w:p>
        </w:tc>
        <w:tc>
          <w:tcPr>
            <w:tcW w:w="3089" w:type="dxa"/>
            <w:shd w:val="clear" w:color="auto" w:fill="auto"/>
            <w:vAlign w:val="center"/>
          </w:tcPr>
          <w:p w14:paraId="6AB105EA" w14:textId="77777777" w:rsidR="00987AD5" w:rsidRPr="00C2716A" w:rsidRDefault="00987AD5" w:rsidP="00807760">
            <w:pPr>
              <w:rPr>
                <w:rFonts w:ascii="ITC Avant Garde" w:hAnsi="ITC Avant Garde"/>
                <w:color w:val="000000"/>
                <w:sz w:val="20"/>
                <w:szCs w:val="20"/>
                <w:lang w:eastAsia="es-MX"/>
              </w:rPr>
            </w:pPr>
            <w:r w:rsidRPr="00C2716A">
              <w:rPr>
                <w:rFonts w:ascii="ITC Avant Garde" w:hAnsi="ITC Avant Garde"/>
                <w:color w:val="000000"/>
                <w:sz w:val="20"/>
                <w:szCs w:val="20"/>
                <w:lang w:eastAsia="es-MX"/>
              </w:rPr>
              <w:t>Domicilio.</w:t>
            </w:r>
          </w:p>
        </w:tc>
        <w:tc>
          <w:tcPr>
            <w:tcW w:w="5812" w:type="dxa"/>
            <w:shd w:val="clear" w:color="auto" w:fill="auto"/>
            <w:noWrap/>
            <w:vAlign w:val="center"/>
          </w:tcPr>
          <w:p w14:paraId="243CD540" w14:textId="77777777" w:rsidR="00987AD5" w:rsidRPr="00C2716A" w:rsidRDefault="00987AD5" w:rsidP="00807760">
            <w:pPr>
              <w:jc w:val="both"/>
              <w:rPr>
                <w:rFonts w:ascii="ITC Avant Garde" w:hAnsi="ITC Avant Garde"/>
                <w:color w:val="000000"/>
                <w:sz w:val="20"/>
                <w:szCs w:val="20"/>
                <w:lang w:eastAsia="es-MX"/>
              </w:rPr>
            </w:pPr>
            <w:r w:rsidRPr="00C2716A">
              <w:rPr>
                <w:rFonts w:ascii="ITC Avant Garde" w:hAnsi="ITC Avant Garde"/>
                <w:color w:val="000000"/>
                <w:sz w:val="20"/>
                <w:szCs w:val="20"/>
                <w:lang w:eastAsia="es-MX"/>
              </w:rPr>
              <w:t>Indique el domicilio completo donde se efectuó la visita de evaluación a la UV</w:t>
            </w:r>
            <w:r w:rsidR="00C7010A" w:rsidRPr="00C2716A">
              <w:rPr>
                <w:rFonts w:ascii="ITC Avant Garde" w:hAnsi="ITC Avant Garde"/>
                <w:color w:val="000000"/>
                <w:sz w:val="20"/>
                <w:szCs w:val="20"/>
                <w:lang w:eastAsia="es-MX"/>
              </w:rPr>
              <w:t xml:space="preserve"> solicitante</w:t>
            </w:r>
            <w:r w:rsidRPr="00C2716A">
              <w:rPr>
                <w:rFonts w:ascii="ITC Avant Garde" w:hAnsi="ITC Avant Garde"/>
                <w:color w:val="000000"/>
                <w:sz w:val="20"/>
                <w:szCs w:val="20"/>
                <w:lang w:eastAsia="es-MX"/>
              </w:rPr>
              <w:t>.</w:t>
            </w:r>
          </w:p>
        </w:tc>
      </w:tr>
      <w:tr w:rsidR="00987AD5" w:rsidRPr="00C2716A" w14:paraId="2971D22F" w14:textId="77777777" w:rsidTr="00707A86">
        <w:trPr>
          <w:trHeight w:val="557"/>
        </w:trPr>
        <w:tc>
          <w:tcPr>
            <w:tcW w:w="473" w:type="dxa"/>
            <w:shd w:val="clear" w:color="auto" w:fill="auto"/>
            <w:noWrap/>
            <w:vAlign w:val="center"/>
          </w:tcPr>
          <w:p w14:paraId="0B587831" w14:textId="77777777" w:rsidR="00987AD5" w:rsidRPr="00C2716A" w:rsidRDefault="00987AD5" w:rsidP="00807760">
            <w:pPr>
              <w:jc w:val="center"/>
              <w:rPr>
                <w:rFonts w:ascii="ITC Avant Garde" w:hAnsi="ITC Avant Garde"/>
                <w:color w:val="000000"/>
                <w:sz w:val="20"/>
                <w:szCs w:val="20"/>
                <w:lang w:eastAsia="es-MX"/>
              </w:rPr>
            </w:pPr>
            <w:r w:rsidRPr="00C2716A">
              <w:rPr>
                <w:rFonts w:ascii="ITC Avant Garde" w:hAnsi="ITC Avant Garde"/>
                <w:color w:val="000000"/>
                <w:sz w:val="20"/>
                <w:szCs w:val="20"/>
                <w:lang w:eastAsia="es-MX"/>
              </w:rPr>
              <w:t>4</w:t>
            </w:r>
          </w:p>
        </w:tc>
        <w:tc>
          <w:tcPr>
            <w:tcW w:w="3089" w:type="dxa"/>
            <w:shd w:val="clear" w:color="auto" w:fill="auto"/>
            <w:vAlign w:val="center"/>
          </w:tcPr>
          <w:p w14:paraId="5C07A393" w14:textId="77777777" w:rsidR="00987AD5" w:rsidRPr="00C2716A" w:rsidRDefault="00987AD5" w:rsidP="00807760">
            <w:pPr>
              <w:jc w:val="both"/>
              <w:rPr>
                <w:rFonts w:ascii="ITC Avant Garde" w:hAnsi="ITC Avant Garde"/>
                <w:color w:val="000000"/>
                <w:sz w:val="20"/>
                <w:szCs w:val="20"/>
                <w:lang w:eastAsia="es-MX"/>
              </w:rPr>
            </w:pPr>
            <w:r w:rsidRPr="00C2716A">
              <w:rPr>
                <w:rFonts w:ascii="ITC Avant Garde" w:hAnsi="ITC Avant Garde"/>
                <w:color w:val="000000"/>
                <w:sz w:val="20"/>
                <w:szCs w:val="20"/>
                <w:lang w:eastAsia="es-MX"/>
              </w:rPr>
              <w:t xml:space="preserve">Documento mediante el cual se comunica la visita de evaluación a la UV </w:t>
            </w:r>
            <w:r w:rsidR="00C7010A" w:rsidRPr="00C2716A">
              <w:rPr>
                <w:rFonts w:ascii="ITC Avant Garde" w:hAnsi="ITC Avant Garde"/>
                <w:color w:val="000000"/>
                <w:sz w:val="20"/>
                <w:szCs w:val="20"/>
                <w:lang w:eastAsia="es-MX"/>
              </w:rPr>
              <w:t xml:space="preserve">solicitante </w:t>
            </w:r>
            <w:r w:rsidRPr="00C2716A">
              <w:rPr>
                <w:rFonts w:ascii="ITC Avant Garde" w:hAnsi="ITC Avant Garde"/>
                <w:color w:val="000000"/>
                <w:sz w:val="20"/>
                <w:szCs w:val="20"/>
                <w:lang w:eastAsia="es-MX"/>
              </w:rPr>
              <w:t>con número y fecha de oficio que la motivó, así como el objeto de la visita.</w:t>
            </w:r>
          </w:p>
        </w:tc>
        <w:tc>
          <w:tcPr>
            <w:tcW w:w="5812" w:type="dxa"/>
            <w:shd w:val="clear" w:color="auto" w:fill="auto"/>
            <w:noWrap/>
            <w:vAlign w:val="center"/>
          </w:tcPr>
          <w:p w14:paraId="2C1B2BF3" w14:textId="77777777" w:rsidR="00987AD5" w:rsidRPr="00C2716A" w:rsidRDefault="00987AD5" w:rsidP="00807760">
            <w:pPr>
              <w:jc w:val="both"/>
              <w:rPr>
                <w:rFonts w:ascii="ITC Avant Garde" w:hAnsi="ITC Avant Garde"/>
                <w:color w:val="000000"/>
                <w:sz w:val="20"/>
                <w:szCs w:val="20"/>
                <w:lang w:eastAsia="es-MX"/>
              </w:rPr>
            </w:pPr>
            <w:r w:rsidRPr="00C2716A">
              <w:rPr>
                <w:rFonts w:ascii="ITC Avant Garde" w:hAnsi="ITC Avant Garde"/>
                <w:color w:val="000000"/>
                <w:sz w:val="20"/>
                <w:szCs w:val="20"/>
                <w:lang w:eastAsia="es-MX"/>
              </w:rPr>
              <w:t xml:space="preserve">Indique el documento mediante el cual se comunica la visita de evaluación a la UV </w:t>
            </w:r>
            <w:r w:rsidR="00C7010A" w:rsidRPr="00C2716A">
              <w:rPr>
                <w:rFonts w:ascii="ITC Avant Garde" w:hAnsi="ITC Avant Garde"/>
                <w:color w:val="000000"/>
                <w:sz w:val="20"/>
                <w:szCs w:val="20"/>
                <w:lang w:eastAsia="es-MX"/>
              </w:rPr>
              <w:t xml:space="preserve">solicitante </w:t>
            </w:r>
            <w:r w:rsidRPr="00C2716A">
              <w:rPr>
                <w:rFonts w:ascii="ITC Avant Garde" w:hAnsi="ITC Avant Garde"/>
                <w:color w:val="000000"/>
                <w:sz w:val="20"/>
                <w:szCs w:val="20"/>
                <w:lang w:eastAsia="es-MX"/>
              </w:rPr>
              <w:t>con número y fecha de oficio que la motivó, así como el objeto de la visita.</w:t>
            </w:r>
          </w:p>
        </w:tc>
      </w:tr>
      <w:tr w:rsidR="00987AD5" w:rsidRPr="00C2716A" w14:paraId="3171AACC" w14:textId="77777777" w:rsidTr="00707A86">
        <w:trPr>
          <w:trHeight w:val="944"/>
        </w:trPr>
        <w:tc>
          <w:tcPr>
            <w:tcW w:w="473" w:type="dxa"/>
            <w:shd w:val="clear" w:color="auto" w:fill="auto"/>
            <w:noWrap/>
            <w:vAlign w:val="center"/>
          </w:tcPr>
          <w:p w14:paraId="0E9924CD" w14:textId="77777777" w:rsidR="00987AD5" w:rsidRPr="00C2716A" w:rsidRDefault="00987AD5" w:rsidP="00807760">
            <w:pPr>
              <w:jc w:val="center"/>
              <w:rPr>
                <w:rFonts w:ascii="ITC Avant Garde" w:hAnsi="ITC Avant Garde"/>
                <w:color w:val="000000"/>
                <w:sz w:val="20"/>
                <w:szCs w:val="20"/>
                <w:lang w:eastAsia="es-MX"/>
              </w:rPr>
            </w:pPr>
            <w:r w:rsidRPr="00C2716A">
              <w:rPr>
                <w:rFonts w:ascii="ITC Avant Garde" w:hAnsi="ITC Avant Garde"/>
                <w:color w:val="000000"/>
                <w:sz w:val="20"/>
                <w:szCs w:val="20"/>
                <w:lang w:eastAsia="es-MX"/>
              </w:rPr>
              <w:t>5</w:t>
            </w:r>
          </w:p>
        </w:tc>
        <w:tc>
          <w:tcPr>
            <w:tcW w:w="3089" w:type="dxa"/>
            <w:shd w:val="clear" w:color="auto" w:fill="auto"/>
            <w:vAlign w:val="center"/>
          </w:tcPr>
          <w:p w14:paraId="24258A24" w14:textId="77777777" w:rsidR="00987AD5" w:rsidRPr="00C2716A" w:rsidRDefault="00987AD5" w:rsidP="00183341">
            <w:pPr>
              <w:jc w:val="both"/>
              <w:rPr>
                <w:rFonts w:ascii="ITC Avant Garde" w:hAnsi="ITC Avant Garde"/>
                <w:color w:val="000000"/>
                <w:sz w:val="20"/>
                <w:szCs w:val="20"/>
                <w:lang w:eastAsia="es-MX"/>
              </w:rPr>
            </w:pPr>
            <w:r w:rsidRPr="00C2716A">
              <w:rPr>
                <w:rFonts w:ascii="ITC Avant Garde" w:hAnsi="ITC Avant Garde"/>
                <w:color w:val="000000"/>
                <w:sz w:val="20"/>
                <w:szCs w:val="20"/>
                <w:lang w:eastAsia="es-MX"/>
              </w:rPr>
              <w:t>Nombre del representante legal que atendió la visita de evaluación a la UV</w:t>
            </w:r>
            <w:r w:rsidR="00ED700B">
              <w:rPr>
                <w:rFonts w:ascii="ITC Avant Garde" w:hAnsi="ITC Avant Garde"/>
                <w:color w:val="000000"/>
                <w:sz w:val="20"/>
                <w:szCs w:val="20"/>
                <w:lang w:eastAsia="es-MX"/>
              </w:rPr>
              <w:t xml:space="preserve"> solicitante</w:t>
            </w:r>
            <w:r w:rsidRPr="00C2716A">
              <w:rPr>
                <w:rFonts w:ascii="ITC Avant Garde" w:hAnsi="ITC Avant Garde"/>
                <w:color w:val="000000"/>
                <w:sz w:val="20"/>
                <w:szCs w:val="20"/>
                <w:lang w:eastAsia="es-MX"/>
              </w:rPr>
              <w:t xml:space="preserve">. </w:t>
            </w:r>
          </w:p>
        </w:tc>
        <w:tc>
          <w:tcPr>
            <w:tcW w:w="5812" w:type="dxa"/>
            <w:shd w:val="clear" w:color="auto" w:fill="auto"/>
            <w:noWrap/>
            <w:vAlign w:val="center"/>
          </w:tcPr>
          <w:p w14:paraId="4F314D5C" w14:textId="77777777" w:rsidR="00987AD5" w:rsidRPr="00C2716A" w:rsidRDefault="00987AD5" w:rsidP="00183341">
            <w:pPr>
              <w:jc w:val="both"/>
              <w:rPr>
                <w:rFonts w:ascii="ITC Avant Garde" w:hAnsi="ITC Avant Garde"/>
                <w:color w:val="000000"/>
                <w:sz w:val="20"/>
                <w:szCs w:val="20"/>
                <w:lang w:eastAsia="es-MX"/>
              </w:rPr>
            </w:pPr>
            <w:r w:rsidRPr="00C2716A">
              <w:rPr>
                <w:rFonts w:ascii="ITC Avant Garde" w:hAnsi="ITC Avant Garde"/>
                <w:color w:val="000000"/>
                <w:sz w:val="20"/>
                <w:szCs w:val="20"/>
                <w:lang w:eastAsia="es-MX"/>
              </w:rPr>
              <w:t>Indique el nombre del representante legal que atendió la vista de evaluación a la UV</w:t>
            </w:r>
            <w:r w:rsidR="00C7010A" w:rsidRPr="00C2716A">
              <w:rPr>
                <w:rFonts w:ascii="ITC Avant Garde" w:hAnsi="ITC Avant Garde"/>
                <w:color w:val="000000"/>
                <w:sz w:val="20"/>
                <w:szCs w:val="20"/>
                <w:lang w:eastAsia="es-MX"/>
              </w:rPr>
              <w:t xml:space="preserve"> solicitante</w:t>
            </w:r>
            <w:r w:rsidRPr="00C2716A">
              <w:rPr>
                <w:rFonts w:ascii="ITC Avant Garde" w:hAnsi="ITC Avant Garde"/>
                <w:color w:val="000000"/>
                <w:sz w:val="20"/>
                <w:szCs w:val="20"/>
                <w:lang w:eastAsia="es-MX"/>
              </w:rPr>
              <w:t>.</w:t>
            </w:r>
          </w:p>
        </w:tc>
      </w:tr>
      <w:tr w:rsidR="00987AD5" w:rsidRPr="00C2716A" w14:paraId="2BB9EBEE" w14:textId="77777777" w:rsidTr="00707A86">
        <w:trPr>
          <w:trHeight w:val="944"/>
        </w:trPr>
        <w:tc>
          <w:tcPr>
            <w:tcW w:w="473" w:type="dxa"/>
            <w:shd w:val="clear" w:color="auto" w:fill="auto"/>
            <w:noWrap/>
            <w:vAlign w:val="center"/>
          </w:tcPr>
          <w:p w14:paraId="70B22EEB" w14:textId="77777777" w:rsidR="00987AD5" w:rsidRPr="00C2716A" w:rsidRDefault="00987AD5" w:rsidP="00807760">
            <w:pPr>
              <w:jc w:val="center"/>
              <w:rPr>
                <w:rFonts w:ascii="ITC Avant Garde" w:hAnsi="ITC Avant Garde"/>
                <w:color w:val="000000"/>
                <w:sz w:val="20"/>
                <w:szCs w:val="20"/>
                <w:lang w:eastAsia="es-MX"/>
              </w:rPr>
            </w:pPr>
            <w:r w:rsidRPr="00C2716A">
              <w:rPr>
                <w:rFonts w:ascii="ITC Avant Garde" w:hAnsi="ITC Avant Garde"/>
                <w:color w:val="000000"/>
                <w:sz w:val="20"/>
                <w:szCs w:val="20"/>
                <w:lang w:eastAsia="es-MX"/>
              </w:rPr>
              <w:t>6</w:t>
            </w:r>
          </w:p>
        </w:tc>
        <w:tc>
          <w:tcPr>
            <w:tcW w:w="3089" w:type="dxa"/>
            <w:shd w:val="clear" w:color="auto" w:fill="auto"/>
            <w:vAlign w:val="center"/>
          </w:tcPr>
          <w:p w14:paraId="7EBEF344" w14:textId="77777777" w:rsidR="00987AD5" w:rsidRPr="00C2716A" w:rsidRDefault="00987AD5" w:rsidP="00807760">
            <w:pPr>
              <w:jc w:val="both"/>
              <w:rPr>
                <w:rFonts w:ascii="ITC Avant Garde" w:hAnsi="ITC Avant Garde"/>
                <w:color w:val="000000"/>
                <w:sz w:val="20"/>
                <w:szCs w:val="20"/>
                <w:lang w:eastAsia="es-MX"/>
              </w:rPr>
            </w:pPr>
            <w:r w:rsidRPr="00C2716A">
              <w:rPr>
                <w:rFonts w:ascii="ITC Avant Garde" w:hAnsi="ITC Avant Garde"/>
                <w:color w:val="000000"/>
                <w:sz w:val="20"/>
                <w:szCs w:val="20"/>
                <w:lang w:eastAsia="es-MX"/>
              </w:rPr>
              <w:t>Nombre y domicilio de las dos personas que fungieron como testigos.</w:t>
            </w:r>
          </w:p>
        </w:tc>
        <w:tc>
          <w:tcPr>
            <w:tcW w:w="5812" w:type="dxa"/>
            <w:shd w:val="clear" w:color="auto" w:fill="auto"/>
            <w:noWrap/>
            <w:vAlign w:val="center"/>
          </w:tcPr>
          <w:p w14:paraId="7E876851" w14:textId="77777777" w:rsidR="00987AD5" w:rsidRPr="00C2716A" w:rsidRDefault="00987AD5" w:rsidP="00283EA2">
            <w:pPr>
              <w:jc w:val="both"/>
              <w:rPr>
                <w:rFonts w:ascii="ITC Avant Garde" w:hAnsi="ITC Avant Garde"/>
                <w:color w:val="000000"/>
                <w:sz w:val="20"/>
                <w:szCs w:val="20"/>
                <w:lang w:eastAsia="es-MX"/>
              </w:rPr>
            </w:pPr>
            <w:r w:rsidRPr="00C2716A">
              <w:rPr>
                <w:rFonts w:ascii="ITC Avant Garde" w:hAnsi="ITC Avant Garde"/>
                <w:color w:val="000000"/>
                <w:sz w:val="20"/>
                <w:szCs w:val="20"/>
                <w:lang w:eastAsia="es-MX"/>
              </w:rPr>
              <w:t xml:space="preserve">Indique los nombres y domicilios de las personas que fungieron como testigos, en el siguiente orden: Nombre completo, calle, número exterior, número interior, colonia, municipio o </w:t>
            </w:r>
            <w:r w:rsidR="00C7010A" w:rsidRPr="00C2716A">
              <w:rPr>
                <w:rFonts w:ascii="ITC Avant Garde" w:hAnsi="ITC Avant Garde"/>
                <w:color w:val="000000"/>
                <w:sz w:val="20"/>
                <w:szCs w:val="20"/>
                <w:lang w:eastAsia="es-MX"/>
              </w:rPr>
              <w:t>alcaldía,</w:t>
            </w:r>
            <w:r w:rsidR="00283EA2" w:rsidRPr="00C2716A">
              <w:rPr>
                <w:rFonts w:ascii="ITC Avant Garde" w:hAnsi="ITC Avant Garde"/>
                <w:color w:val="000000"/>
                <w:sz w:val="20"/>
                <w:szCs w:val="20"/>
                <w:lang w:eastAsia="es-MX"/>
              </w:rPr>
              <w:t xml:space="preserve"> </w:t>
            </w:r>
            <w:r w:rsidRPr="00C2716A">
              <w:rPr>
                <w:rFonts w:ascii="ITC Avant Garde" w:hAnsi="ITC Avant Garde"/>
                <w:color w:val="000000"/>
                <w:sz w:val="20"/>
                <w:szCs w:val="20"/>
                <w:lang w:eastAsia="es-MX"/>
              </w:rPr>
              <w:t>código postal y teléfono.</w:t>
            </w:r>
          </w:p>
        </w:tc>
      </w:tr>
      <w:tr w:rsidR="00987AD5" w:rsidRPr="00C2716A" w14:paraId="1B5B21D2" w14:textId="77777777" w:rsidTr="00707A86">
        <w:trPr>
          <w:trHeight w:val="944"/>
        </w:trPr>
        <w:tc>
          <w:tcPr>
            <w:tcW w:w="473" w:type="dxa"/>
            <w:shd w:val="clear" w:color="auto" w:fill="auto"/>
            <w:noWrap/>
            <w:vAlign w:val="center"/>
          </w:tcPr>
          <w:p w14:paraId="169CD0B8" w14:textId="77777777" w:rsidR="00987AD5" w:rsidRPr="00C2716A" w:rsidRDefault="00987AD5" w:rsidP="00807760">
            <w:pPr>
              <w:jc w:val="center"/>
              <w:rPr>
                <w:rFonts w:ascii="ITC Avant Garde" w:hAnsi="ITC Avant Garde"/>
                <w:color w:val="000000"/>
                <w:sz w:val="20"/>
                <w:szCs w:val="20"/>
                <w:lang w:eastAsia="es-MX"/>
              </w:rPr>
            </w:pPr>
            <w:r w:rsidRPr="00C2716A">
              <w:rPr>
                <w:rFonts w:ascii="ITC Avant Garde" w:hAnsi="ITC Avant Garde"/>
                <w:color w:val="000000"/>
                <w:sz w:val="20"/>
                <w:szCs w:val="20"/>
                <w:lang w:eastAsia="es-MX"/>
              </w:rPr>
              <w:t>7</w:t>
            </w:r>
          </w:p>
        </w:tc>
        <w:tc>
          <w:tcPr>
            <w:tcW w:w="3089" w:type="dxa"/>
            <w:shd w:val="clear" w:color="auto" w:fill="auto"/>
            <w:vAlign w:val="center"/>
          </w:tcPr>
          <w:p w14:paraId="18FFF2B8" w14:textId="77777777" w:rsidR="00987AD5" w:rsidRPr="00C2716A" w:rsidRDefault="00987AD5" w:rsidP="00183341">
            <w:pPr>
              <w:rPr>
                <w:rFonts w:ascii="ITC Avant Garde" w:hAnsi="ITC Avant Garde"/>
                <w:color w:val="000000"/>
                <w:sz w:val="20"/>
                <w:szCs w:val="20"/>
                <w:lang w:eastAsia="es-MX"/>
              </w:rPr>
            </w:pPr>
            <w:r w:rsidRPr="00C2716A">
              <w:rPr>
                <w:rFonts w:ascii="ITC Avant Garde" w:hAnsi="ITC Avant Garde"/>
                <w:color w:val="000000"/>
                <w:sz w:val="20"/>
                <w:szCs w:val="20"/>
                <w:lang w:eastAsia="es-MX"/>
              </w:rPr>
              <w:t xml:space="preserve">Declaración del Representante legal </w:t>
            </w:r>
            <w:r w:rsidR="00C7010A" w:rsidRPr="00C2716A">
              <w:rPr>
                <w:rFonts w:ascii="ITC Avant Garde" w:hAnsi="ITC Avant Garde"/>
                <w:color w:val="000000"/>
                <w:sz w:val="20"/>
                <w:szCs w:val="20"/>
                <w:lang w:eastAsia="es-MX"/>
              </w:rPr>
              <w:t xml:space="preserve">de </w:t>
            </w:r>
            <w:r w:rsidRPr="00C2716A">
              <w:rPr>
                <w:rFonts w:ascii="ITC Avant Garde" w:hAnsi="ITC Avant Garde"/>
                <w:color w:val="000000"/>
                <w:sz w:val="20"/>
                <w:szCs w:val="20"/>
                <w:lang w:eastAsia="es-MX"/>
              </w:rPr>
              <w:t>la UV</w:t>
            </w:r>
            <w:r w:rsidR="00C7010A" w:rsidRPr="00C2716A">
              <w:rPr>
                <w:rFonts w:ascii="ITC Avant Garde" w:hAnsi="ITC Avant Garde"/>
                <w:color w:val="000000"/>
                <w:sz w:val="20"/>
                <w:szCs w:val="20"/>
                <w:lang w:eastAsia="es-MX"/>
              </w:rPr>
              <w:t xml:space="preserve"> solicitante que atendió la visita de evaluación</w:t>
            </w:r>
            <w:r w:rsidRPr="00C2716A">
              <w:rPr>
                <w:rFonts w:ascii="ITC Avant Garde" w:hAnsi="ITC Avant Garde"/>
                <w:color w:val="000000"/>
                <w:sz w:val="20"/>
                <w:szCs w:val="20"/>
                <w:lang w:eastAsia="es-MX"/>
              </w:rPr>
              <w:t>.</w:t>
            </w:r>
          </w:p>
        </w:tc>
        <w:tc>
          <w:tcPr>
            <w:tcW w:w="5812" w:type="dxa"/>
            <w:shd w:val="clear" w:color="auto" w:fill="auto"/>
            <w:noWrap/>
            <w:vAlign w:val="center"/>
          </w:tcPr>
          <w:p w14:paraId="2E0F4873" w14:textId="77777777" w:rsidR="00987AD5" w:rsidRPr="00C2716A" w:rsidRDefault="00987AD5" w:rsidP="00183341">
            <w:pPr>
              <w:jc w:val="both"/>
              <w:rPr>
                <w:rFonts w:ascii="ITC Avant Garde" w:hAnsi="ITC Avant Garde"/>
                <w:color w:val="000000"/>
                <w:sz w:val="20"/>
                <w:szCs w:val="20"/>
                <w:lang w:eastAsia="es-MX"/>
              </w:rPr>
            </w:pPr>
            <w:r w:rsidRPr="00C2716A">
              <w:rPr>
                <w:rFonts w:ascii="ITC Avant Garde" w:hAnsi="ITC Avant Garde"/>
                <w:color w:val="000000"/>
                <w:sz w:val="20"/>
                <w:szCs w:val="20"/>
                <w:lang w:eastAsia="es-MX"/>
              </w:rPr>
              <w:t>En su caso, declaración del representante legal que atendió la visita de evaluación a la UV</w:t>
            </w:r>
            <w:r w:rsidR="00C7010A" w:rsidRPr="00C2716A">
              <w:rPr>
                <w:rFonts w:ascii="ITC Avant Garde" w:hAnsi="ITC Avant Garde"/>
                <w:color w:val="000000"/>
                <w:sz w:val="20"/>
                <w:szCs w:val="20"/>
                <w:lang w:eastAsia="es-MX"/>
              </w:rPr>
              <w:t xml:space="preserve"> solicitante</w:t>
            </w:r>
            <w:r w:rsidRPr="00C2716A">
              <w:rPr>
                <w:rFonts w:ascii="ITC Avant Garde" w:hAnsi="ITC Avant Garde"/>
                <w:color w:val="000000"/>
                <w:sz w:val="20"/>
                <w:szCs w:val="20"/>
                <w:lang w:eastAsia="es-MX"/>
              </w:rPr>
              <w:t>.</w:t>
            </w:r>
          </w:p>
        </w:tc>
      </w:tr>
      <w:tr w:rsidR="00987AD5" w:rsidRPr="00C2716A" w14:paraId="4547F1DC" w14:textId="77777777" w:rsidTr="00707A86">
        <w:trPr>
          <w:trHeight w:val="771"/>
        </w:trPr>
        <w:tc>
          <w:tcPr>
            <w:tcW w:w="473" w:type="dxa"/>
            <w:shd w:val="clear" w:color="auto" w:fill="auto"/>
            <w:noWrap/>
            <w:vAlign w:val="center"/>
          </w:tcPr>
          <w:p w14:paraId="122D380E" w14:textId="77777777" w:rsidR="00987AD5" w:rsidRPr="00C2716A" w:rsidRDefault="00987AD5" w:rsidP="00807760">
            <w:pPr>
              <w:jc w:val="center"/>
              <w:rPr>
                <w:rFonts w:ascii="ITC Avant Garde" w:hAnsi="ITC Avant Garde"/>
                <w:color w:val="000000"/>
                <w:sz w:val="20"/>
                <w:szCs w:val="20"/>
                <w:lang w:eastAsia="es-MX"/>
              </w:rPr>
            </w:pPr>
            <w:r w:rsidRPr="00C2716A">
              <w:rPr>
                <w:rFonts w:ascii="ITC Avant Garde" w:hAnsi="ITC Avant Garde"/>
                <w:color w:val="000000"/>
                <w:sz w:val="20"/>
                <w:szCs w:val="20"/>
                <w:lang w:eastAsia="es-MX"/>
              </w:rPr>
              <w:t>8</w:t>
            </w:r>
          </w:p>
          <w:p w14:paraId="6BCC1E7D" w14:textId="77777777" w:rsidR="00987AD5" w:rsidRPr="00C2716A" w:rsidRDefault="00987AD5" w:rsidP="00807760">
            <w:pPr>
              <w:rPr>
                <w:rFonts w:ascii="ITC Avant Garde" w:hAnsi="ITC Avant Garde"/>
                <w:sz w:val="20"/>
                <w:szCs w:val="20"/>
                <w:lang w:eastAsia="es-MX"/>
              </w:rPr>
            </w:pPr>
          </w:p>
        </w:tc>
        <w:tc>
          <w:tcPr>
            <w:tcW w:w="3089" w:type="dxa"/>
            <w:shd w:val="clear" w:color="auto" w:fill="auto"/>
            <w:vAlign w:val="center"/>
          </w:tcPr>
          <w:p w14:paraId="10BAA477" w14:textId="77777777" w:rsidR="00987AD5" w:rsidRPr="00C2716A" w:rsidRDefault="00987AD5" w:rsidP="00807760">
            <w:pPr>
              <w:jc w:val="both"/>
              <w:rPr>
                <w:rFonts w:ascii="ITC Avant Garde" w:hAnsi="ITC Avant Garde"/>
                <w:color w:val="000000"/>
                <w:sz w:val="20"/>
                <w:szCs w:val="20"/>
                <w:lang w:eastAsia="es-MX"/>
              </w:rPr>
            </w:pPr>
            <w:r w:rsidRPr="00C2716A">
              <w:rPr>
                <w:rFonts w:ascii="ITC Avant Garde" w:hAnsi="ITC Avant Garde"/>
                <w:color w:val="000000"/>
                <w:sz w:val="20"/>
                <w:szCs w:val="20"/>
                <w:lang w:eastAsia="es-MX"/>
              </w:rPr>
              <w:t>Nombre y firma de quienes participaron en la visita de evaluación a la UV.</w:t>
            </w:r>
          </w:p>
        </w:tc>
        <w:tc>
          <w:tcPr>
            <w:tcW w:w="5812" w:type="dxa"/>
            <w:shd w:val="clear" w:color="auto" w:fill="auto"/>
            <w:noWrap/>
            <w:vAlign w:val="center"/>
          </w:tcPr>
          <w:p w14:paraId="634410DE" w14:textId="77777777" w:rsidR="00987AD5" w:rsidRPr="00C2716A" w:rsidRDefault="00987AD5" w:rsidP="00807760">
            <w:pPr>
              <w:jc w:val="both"/>
              <w:rPr>
                <w:rFonts w:ascii="ITC Avant Garde" w:hAnsi="ITC Avant Garde"/>
                <w:color w:val="000000"/>
                <w:sz w:val="20"/>
                <w:szCs w:val="20"/>
                <w:lang w:eastAsia="es-MX"/>
              </w:rPr>
            </w:pPr>
            <w:r w:rsidRPr="00C2716A">
              <w:rPr>
                <w:rFonts w:ascii="ITC Avant Garde" w:hAnsi="ITC Avant Garde"/>
                <w:color w:val="000000"/>
                <w:sz w:val="20"/>
                <w:szCs w:val="20"/>
                <w:lang w:eastAsia="es-MX"/>
              </w:rPr>
              <w:t>Indique los nombres de los participantes que intervinieron en la visita de evaluación a la UV.</w:t>
            </w:r>
          </w:p>
        </w:tc>
      </w:tr>
      <w:tr w:rsidR="00987AD5" w:rsidRPr="00C2716A" w14:paraId="116DE919" w14:textId="77777777" w:rsidTr="00707A86">
        <w:trPr>
          <w:trHeight w:val="944"/>
        </w:trPr>
        <w:tc>
          <w:tcPr>
            <w:tcW w:w="473" w:type="dxa"/>
            <w:shd w:val="clear" w:color="auto" w:fill="auto"/>
            <w:noWrap/>
            <w:vAlign w:val="center"/>
          </w:tcPr>
          <w:p w14:paraId="74165D42" w14:textId="77777777" w:rsidR="00987AD5" w:rsidRPr="00C2716A" w:rsidRDefault="00987AD5" w:rsidP="00807760">
            <w:pPr>
              <w:jc w:val="center"/>
              <w:rPr>
                <w:rFonts w:ascii="ITC Avant Garde" w:hAnsi="ITC Avant Garde"/>
                <w:color w:val="000000"/>
                <w:sz w:val="20"/>
                <w:szCs w:val="20"/>
                <w:lang w:eastAsia="es-MX"/>
              </w:rPr>
            </w:pPr>
            <w:r w:rsidRPr="00C2716A">
              <w:rPr>
                <w:rFonts w:ascii="ITC Avant Garde" w:hAnsi="ITC Avant Garde"/>
                <w:color w:val="000000"/>
                <w:sz w:val="20"/>
                <w:szCs w:val="20"/>
                <w:lang w:eastAsia="es-MX"/>
              </w:rPr>
              <w:t>9</w:t>
            </w:r>
          </w:p>
        </w:tc>
        <w:tc>
          <w:tcPr>
            <w:tcW w:w="3089" w:type="dxa"/>
            <w:shd w:val="clear" w:color="auto" w:fill="auto"/>
            <w:vAlign w:val="center"/>
          </w:tcPr>
          <w:p w14:paraId="1904B31A" w14:textId="77777777" w:rsidR="00987AD5" w:rsidRPr="00C2716A" w:rsidRDefault="00987AD5" w:rsidP="00807760">
            <w:pPr>
              <w:jc w:val="both"/>
              <w:rPr>
                <w:rFonts w:ascii="ITC Avant Garde" w:hAnsi="ITC Avant Garde"/>
                <w:color w:val="000000"/>
                <w:sz w:val="20"/>
                <w:szCs w:val="20"/>
                <w:lang w:eastAsia="es-MX"/>
              </w:rPr>
            </w:pPr>
            <w:r w:rsidRPr="00C2716A">
              <w:rPr>
                <w:rFonts w:ascii="ITC Avant Garde" w:hAnsi="ITC Avant Garde"/>
                <w:color w:val="000000"/>
                <w:sz w:val="20"/>
                <w:szCs w:val="20"/>
                <w:lang w:eastAsia="es-MX"/>
              </w:rPr>
              <w:t>Información obtenida durante la visita de evaluación a la UV.</w:t>
            </w:r>
          </w:p>
        </w:tc>
        <w:tc>
          <w:tcPr>
            <w:tcW w:w="5812" w:type="dxa"/>
            <w:shd w:val="clear" w:color="auto" w:fill="auto"/>
            <w:noWrap/>
            <w:vAlign w:val="center"/>
          </w:tcPr>
          <w:p w14:paraId="6457A550" w14:textId="77777777" w:rsidR="00987AD5" w:rsidRPr="00C2716A" w:rsidRDefault="00987AD5" w:rsidP="00807760">
            <w:pPr>
              <w:jc w:val="both"/>
              <w:rPr>
                <w:rFonts w:ascii="ITC Avant Garde" w:hAnsi="ITC Avant Garde"/>
                <w:color w:val="000000"/>
                <w:sz w:val="20"/>
                <w:szCs w:val="20"/>
                <w:lang w:eastAsia="es-MX"/>
              </w:rPr>
            </w:pPr>
            <w:r w:rsidRPr="00C2716A">
              <w:rPr>
                <w:rFonts w:ascii="ITC Avant Garde" w:hAnsi="ITC Avant Garde"/>
                <w:color w:val="000000"/>
                <w:sz w:val="20"/>
                <w:szCs w:val="20"/>
                <w:lang w:eastAsia="es-MX"/>
              </w:rPr>
              <w:t xml:space="preserve">Proporcione toda la información y resultados que considere pertinente incluir en el Acta </w:t>
            </w:r>
            <w:r w:rsidR="00F45F4A" w:rsidRPr="00C2716A">
              <w:rPr>
                <w:rFonts w:ascii="ITC Avant Garde" w:hAnsi="ITC Avant Garde"/>
                <w:color w:val="000000"/>
                <w:sz w:val="20"/>
                <w:szCs w:val="20"/>
                <w:lang w:eastAsia="es-MX"/>
              </w:rPr>
              <w:t xml:space="preserve">Circunstanciada </w:t>
            </w:r>
            <w:r w:rsidRPr="00C2716A">
              <w:rPr>
                <w:rFonts w:ascii="ITC Avant Garde" w:hAnsi="ITC Avant Garde"/>
                <w:color w:val="000000"/>
                <w:sz w:val="20"/>
                <w:szCs w:val="20"/>
                <w:lang w:eastAsia="es-MX"/>
              </w:rPr>
              <w:t>de visita de evaluación a la UV derivada de la propia visita.</w:t>
            </w:r>
          </w:p>
        </w:tc>
      </w:tr>
    </w:tbl>
    <w:p w14:paraId="4094214C" w14:textId="77777777" w:rsidR="00800EE2" w:rsidRPr="00C2716A" w:rsidRDefault="00800EE2" w:rsidP="00B75AF4"/>
    <w:p w14:paraId="0DCE49D0" w14:textId="77777777" w:rsidR="00E35B6C" w:rsidRPr="00C2716A" w:rsidRDefault="00A90719" w:rsidP="00800EE2">
      <w:pPr>
        <w:spacing w:line="360" w:lineRule="auto"/>
        <w:jc w:val="center"/>
        <w:rPr>
          <w:rFonts w:ascii="ITC Avant Garde" w:hAnsi="ITC Avant Garde"/>
          <w:b/>
          <w:color w:val="000000" w:themeColor="text1"/>
          <w:szCs w:val="20"/>
          <w:lang w:val="es-ES_tradnl"/>
        </w:rPr>
      </w:pPr>
      <w:r w:rsidRPr="00C2716A">
        <w:rPr>
          <w:rFonts w:ascii="ITC Avant Garde" w:hAnsi="ITC Avant Garde"/>
          <w:b/>
          <w:color w:val="000000" w:themeColor="text1"/>
          <w:szCs w:val="20"/>
          <w:lang w:val="es-ES_tradnl"/>
        </w:rPr>
        <w:t xml:space="preserve">INSTRUCCIONES DE LLENADO DEL ANEXO </w:t>
      </w:r>
      <w:r w:rsidR="002729A4">
        <w:rPr>
          <w:rFonts w:ascii="ITC Avant Garde" w:hAnsi="ITC Avant Garde"/>
          <w:b/>
          <w:color w:val="000000" w:themeColor="text1"/>
          <w:szCs w:val="20"/>
          <w:lang w:val="es-ES_tradnl"/>
        </w:rPr>
        <w:t>5</w:t>
      </w:r>
    </w:p>
    <w:p w14:paraId="3DF264F0" w14:textId="77777777" w:rsidR="00A90719" w:rsidRPr="00C2716A" w:rsidRDefault="00A90719" w:rsidP="00800EE2">
      <w:pPr>
        <w:spacing w:line="360" w:lineRule="auto"/>
        <w:rPr>
          <w:rFonts w:ascii="ITC Avant Garde" w:hAnsi="ITC Avant Garde"/>
          <w:color w:val="000000" w:themeColor="text1"/>
          <w:szCs w:val="20"/>
          <w:lang w:val="es-ES_tradnl"/>
        </w:rPr>
      </w:pPr>
      <w:r w:rsidRPr="00C2716A">
        <w:rPr>
          <w:rFonts w:ascii="ITC Avant Garde" w:hAnsi="ITC Avant Garde"/>
          <w:color w:val="000000" w:themeColor="text1"/>
          <w:szCs w:val="20"/>
          <w:lang w:val="es-ES_tradnl"/>
        </w:rPr>
        <w:t xml:space="preserve">Indicaciones generales para el llenado del </w:t>
      </w:r>
      <w:r w:rsidR="002729A4">
        <w:rPr>
          <w:rFonts w:ascii="ITC Avant Garde" w:hAnsi="ITC Avant Garde"/>
          <w:color w:val="000000" w:themeColor="text1"/>
          <w:szCs w:val="20"/>
          <w:lang w:val="es-ES_tradnl"/>
        </w:rPr>
        <w:t>F</w:t>
      </w:r>
      <w:r w:rsidRPr="00C2716A">
        <w:rPr>
          <w:rFonts w:ascii="ITC Avant Garde" w:hAnsi="ITC Avant Garde"/>
          <w:color w:val="000000" w:themeColor="text1"/>
          <w:szCs w:val="20"/>
          <w:lang w:val="es-ES_tradnl"/>
        </w:rPr>
        <w:t xml:space="preserve">ormato </w:t>
      </w:r>
      <w:r w:rsidR="002729A4">
        <w:rPr>
          <w:rFonts w:ascii="ITC Avant Garde" w:hAnsi="ITC Avant Garde"/>
          <w:color w:val="000000" w:themeColor="text1"/>
          <w:szCs w:val="20"/>
          <w:lang w:val="es-ES_tradnl"/>
        </w:rPr>
        <w:t>5</w:t>
      </w:r>
    </w:p>
    <w:p w14:paraId="171723C1" w14:textId="77777777" w:rsidR="00A90719" w:rsidRPr="00C2716A" w:rsidRDefault="00A90719" w:rsidP="00004FD4">
      <w:pPr>
        <w:pStyle w:val="Texto"/>
        <w:numPr>
          <w:ilvl w:val="1"/>
          <w:numId w:val="9"/>
        </w:numPr>
        <w:spacing w:after="160" w:line="240" w:lineRule="auto"/>
        <w:ind w:left="851"/>
        <w:rPr>
          <w:rFonts w:ascii="ITC Avant Garde" w:hAnsi="ITC Avant Garde"/>
          <w:sz w:val="22"/>
          <w:lang w:val="es-MX"/>
        </w:rPr>
      </w:pPr>
      <w:r w:rsidRPr="00C2716A">
        <w:rPr>
          <w:rFonts w:ascii="ITC Avant Garde" w:hAnsi="ITC Avant Garde"/>
          <w:sz w:val="22"/>
          <w:lang w:val="es-MX"/>
        </w:rPr>
        <w:t xml:space="preserve">Antes de llenar </w:t>
      </w:r>
      <w:r w:rsidR="00AA0670">
        <w:rPr>
          <w:rFonts w:ascii="ITC Avant Garde" w:hAnsi="ITC Avant Garde"/>
          <w:sz w:val="22"/>
          <w:lang w:val="es-MX"/>
        </w:rPr>
        <w:t>e</w:t>
      </w:r>
      <w:r w:rsidRPr="00C2716A">
        <w:rPr>
          <w:rFonts w:ascii="ITC Avant Garde" w:hAnsi="ITC Avant Garde"/>
          <w:sz w:val="22"/>
          <w:lang w:val="es-MX"/>
        </w:rPr>
        <w:t>l formato, lea completa y cuidadosamente el instructivo;</w:t>
      </w:r>
    </w:p>
    <w:p w14:paraId="6DC37169" w14:textId="77777777" w:rsidR="00A90719" w:rsidRPr="00C2716A" w:rsidRDefault="00A90719" w:rsidP="00004FD4">
      <w:pPr>
        <w:pStyle w:val="Texto"/>
        <w:numPr>
          <w:ilvl w:val="1"/>
          <w:numId w:val="9"/>
        </w:numPr>
        <w:spacing w:after="160" w:line="240" w:lineRule="auto"/>
        <w:ind w:left="851"/>
        <w:rPr>
          <w:rFonts w:ascii="ITC Avant Garde" w:hAnsi="ITC Avant Garde"/>
          <w:sz w:val="22"/>
          <w:lang w:val="es-MX"/>
        </w:rPr>
      </w:pPr>
      <w:r w:rsidRPr="00C2716A">
        <w:rPr>
          <w:rFonts w:ascii="ITC Avant Garde" w:hAnsi="ITC Avant Garde"/>
          <w:sz w:val="22"/>
          <w:lang w:val="es-MX"/>
        </w:rPr>
        <w:t>No se permiten borraduras, tachaduras ni enmendaduras en los formatos;</w:t>
      </w:r>
    </w:p>
    <w:p w14:paraId="7DE2C23A" w14:textId="77777777" w:rsidR="00A90719" w:rsidRPr="00C2716A" w:rsidRDefault="00A90719" w:rsidP="00004FD4">
      <w:pPr>
        <w:pStyle w:val="Texto"/>
        <w:numPr>
          <w:ilvl w:val="1"/>
          <w:numId w:val="9"/>
        </w:numPr>
        <w:spacing w:after="160" w:line="240" w:lineRule="auto"/>
        <w:ind w:left="851"/>
        <w:rPr>
          <w:rFonts w:ascii="ITC Avant Garde" w:hAnsi="ITC Avant Garde"/>
          <w:sz w:val="22"/>
          <w:lang w:val="es-MX"/>
        </w:rPr>
      </w:pPr>
      <w:r w:rsidRPr="00C2716A">
        <w:rPr>
          <w:rFonts w:ascii="ITC Avant Garde" w:hAnsi="ITC Avant Garde"/>
          <w:sz w:val="22"/>
          <w:lang w:val="es-MX"/>
        </w:rPr>
        <w:t>En tanto no se cuente con medios electrónicos, la firma debe ser autógrafa con bolígrafo de tinta negra;</w:t>
      </w:r>
    </w:p>
    <w:p w14:paraId="7F421949" w14:textId="77777777" w:rsidR="00A90719" w:rsidRPr="00C2716A" w:rsidRDefault="00A90719" w:rsidP="00004FD4">
      <w:pPr>
        <w:pStyle w:val="Texto"/>
        <w:numPr>
          <w:ilvl w:val="1"/>
          <w:numId w:val="9"/>
        </w:numPr>
        <w:spacing w:after="160" w:line="240" w:lineRule="auto"/>
        <w:ind w:left="851"/>
        <w:rPr>
          <w:rFonts w:ascii="ITC Avant Garde" w:hAnsi="ITC Avant Garde"/>
          <w:sz w:val="22"/>
          <w:lang w:val="es-MX"/>
        </w:rPr>
      </w:pPr>
      <w:r w:rsidRPr="00C2716A">
        <w:rPr>
          <w:rFonts w:ascii="ITC Avant Garde" w:hAnsi="ITC Avant Garde"/>
          <w:sz w:val="22"/>
          <w:lang w:val="es-MX"/>
        </w:rPr>
        <w:t>En tanto no se cuente con medios electrónicos, el llenado debe ser a mano con letra legible, con máquina de escribir o computadora con tinta de color negro;</w:t>
      </w:r>
    </w:p>
    <w:p w14:paraId="25D10D37" w14:textId="77777777" w:rsidR="00A90719" w:rsidRPr="00C2716A" w:rsidRDefault="00A90719" w:rsidP="00004FD4">
      <w:pPr>
        <w:pStyle w:val="Texto"/>
        <w:numPr>
          <w:ilvl w:val="1"/>
          <w:numId w:val="9"/>
        </w:numPr>
        <w:spacing w:after="160" w:line="240" w:lineRule="auto"/>
        <w:ind w:left="851"/>
        <w:rPr>
          <w:rFonts w:ascii="ITC Avant Garde" w:hAnsi="ITC Avant Garde"/>
          <w:sz w:val="22"/>
          <w:lang w:val="es-MX"/>
        </w:rPr>
      </w:pPr>
      <w:r w:rsidRPr="00C2716A">
        <w:rPr>
          <w:rFonts w:ascii="ITC Avant Garde" w:hAnsi="ITC Avant Garde"/>
          <w:sz w:val="22"/>
          <w:lang w:val="es-MX"/>
        </w:rPr>
        <w:t>Registre la información con letras mayúsculas y números arábigos y</w:t>
      </w:r>
    </w:p>
    <w:p w14:paraId="5FF4CF05" w14:textId="77777777" w:rsidR="00A90719" w:rsidRPr="00C2716A" w:rsidRDefault="00A90719" w:rsidP="00004FD4">
      <w:pPr>
        <w:pStyle w:val="Texto"/>
        <w:numPr>
          <w:ilvl w:val="1"/>
          <w:numId w:val="9"/>
        </w:numPr>
        <w:spacing w:after="160" w:line="240" w:lineRule="auto"/>
        <w:ind w:left="851"/>
        <w:rPr>
          <w:rFonts w:ascii="ITC Avant Garde" w:hAnsi="ITC Avant Garde"/>
          <w:sz w:val="22"/>
          <w:lang w:val="es-MX"/>
        </w:rPr>
      </w:pPr>
      <w:r w:rsidRPr="00C2716A">
        <w:rPr>
          <w:rFonts w:ascii="ITC Avant Garde" w:hAnsi="ITC Avant Garde"/>
          <w:sz w:val="22"/>
          <w:lang w:val="es-MX"/>
        </w:rPr>
        <w:lastRenderedPageBreak/>
        <w:t>Cancele con una línea los renglones no utilizados.</w:t>
      </w:r>
    </w:p>
    <w:p w14:paraId="4DB6DD10" w14:textId="77777777" w:rsidR="00E35B6C" w:rsidRPr="00C2716A" w:rsidRDefault="00E35B6C" w:rsidP="00255295">
      <w:pPr>
        <w:spacing w:line="360" w:lineRule="auto"/>
        <w:ind w:left="-142"/>
        <w:jc w:val="center"/>
        <w:rPr>
          <w:rFonts w:ascii="ITC Avant Garde" w:hAnsi="ITC Avant Garde"/>
          <w:color w:val="000000" w:themeColor="text1"/>
          <w:lang w:val="es-ES_tradnl"/>
        </w:rPr>
      </w:pPr>
    </w:p>
    <w:tbl>
      <w:tblPr>
        <w:tblStyle w:val="Cuadrculadetablaclara"/>
        <w:tblW w:w="9214" w:type="dxa"/>
        <w:jc w:val="center"/>
        <w:tblLook w:val="04A0" w:firstRow="1" w:lastRow="0" w:firstColumn="1" w:lastColumn="0" w:noHBand="0" w:noVBand="1"/>
        <w:tblCaption w:val="tABLA"/>
        <w:tblDescription w:val="INDICACIONES GENERALES PARA EL LLENADO DEL ANEXO 4"/>
      </w:tblPr>
      <w:tblGrid>
        <w:gridCol w:w="620"/>
        <w:gridCol w:w="3089"/>
        <w:gridCol w:w="5505"/>
      </w:tblGrid>
      <w:tr w:rsidR="00255295" w:rsidRPr="00C2716A" w14:paraId="738139A9" w14:textId="77777777" w:rsidTr="007D4C03">
        <w:trPr>
          <w:trHeight w:val="583"/>
          <w:jc w:val="center"/>
        </w:trPr>
        <w:tc>
          <w:tcPr>
            <w:tcW w:w="620" w:type="dxa"/>
            <w:noWrap/>
          </w:tcPr>
          <w:p w14:paraId="7B4B9E61" w14:textId="77777777" w:rsidR="00255295" w:rsidRPr="00C2716A" w:rsidDel="00743F32" w:rsidRDefault="00255295" w:rsidP="00255295">
            <w:pPr>
              <w:jc w:val="center"/>
              <w:rPr>
                <w:rFonts w:ascii="ITC Avant Garde" w:hAnsi="ITC Avant Garde"/>
                <w:color w:val="000000"/>
                <w:sz w:val="20"/>
                <w:szCs w:val="20"/>
                <w:lang w:eastAsia="es-MX"/>
              </w:rPr>
            </w:pPr>
            <w:r w:rsidRPr="00C2716A">
              <w:rPr>
                <w:rFonts w:ascii="ITC Avant Garde" w:hAnsi="ITC Avant Garde"/>
                <w:color w:val="000000"/>
                <w:sz w:val="20"/>
                <w:szCs w:val="20"/>
                <w:lang w:eastAsia="es-MX"/>
              </w:rPr>
              <w:t>1</w:t>
            </w:r>
          </w:p>
        </w:tc>
        <w:tc>
          <w:tcPr>
            <w:tcW w:w="3089" w:type="dxa"/>
          </w:tcPr>
          <w:p w14:paraId="1F07DAD6" w14:textId="77777777" w:rsidR="00255295" w:rsidRPr="00C2716A" w:rsidRDefault="00255295" w:rsidP="00E123AD">
            <w:pPr>
              <w:rPr>
                <w:rFonts w:ascii="ITC Avant Garde" w:hAnsi="ITC Avant Garde"/>
                <w:color w:val="000000"/>
                <w:sz w:val="20"/>
                <w:szCs w:val="20"/>
                <w:lang w:eastAsia="es-MX"/>
              </w:rPr>
            </w:pPr>
            <w:r w:rsidRPr="00C2716A">
              <w:rPr>
                <w:rFonts w:ascii="ITC Avant Garde" w:hAnsi="ITC Avant Garde"/>
                <w:color w:val="000000"/>
                <w:sz w:val="20"/>
                <w:szCs w:val="20"/>
                <w:lang w:eastAsia="es-MX"/>
              </w:rPr>
              <w:t>Nombre o razón social de la UV.</w:t>
            </w:r>
          </w:p>
        </w:tc>
        <w:tc>
          <w:tcPr>
            <w:tcW w:w="5505" w:type="dxa"/>
            <w:noWrap/>
          </w:tcPr>
          <w:p w14:paraId="0B63174A" w14:textId="77777777" w:rsidR="00255295" w:rsidRPr="00C2716A" w:rsidRDefault="00255295" w:rsidP="00E123AD">
            <w:pPr>
              <w:rPr>
                <w:rFonts w:ascii="ITC Avant Garde" w:hAnsi="ITC Avant Garde"/>
                <w:color w:val="000000"/>
                <w:sz w:val="20"/>
                <w:szCs w:val="20"/>
                <w:lang w:eastAsia="es-MX"/>
              </w:rPr>
            </w:pPr>
            <w:r w:rsidRPr="00C2716A">
              <w:rPr>
                <w:rFonts w:ascii="ITC Avant Garde" w:hAnsi="ITC Avant Garde"/>
                <w:color w:val="000000"/>
                <w:sz w:val="20"/>
                <w:szCs w:val="20"/>
                <w:lang w:eastAsia="es-MX"/>
              </w:rPr>
              <w:t xml:space="preserve">Indique el nombre o  razón social UV </w:t>
            </w:r>
            <w:r w:rsidR="00D75119" w:rsidRPr="00C2716A">
              <w:rPr>
                <w:rFonts w:ascii="ITC Avant Garde" w:hAnsi="ITC Avant Garde"/>
                <w:color w:val="000000"/>
                <w:sz w:val="20"/>
                <w:szCs w:val="20"/>
                <w:lang w:eastAsia="es-MX"/>
              </w:rPr>
              <w:t>que será objeto de una visita de vigilancia</w:t>
            </w:r>
            <w:r w:rsidRPr="00C2716A">
              <w:rPr>
                <w:rFonts w:ascii="ITC Avant Garde" w:hAnsi="ITC Avant Garde"/>
                <w:color w:val="000000"/>
                <w:sz w:val="20"/>
                <w:szCs w:val="20"/>
                <w:lang w:eastAsia="es-MX"/>
              </w:rPr>
              <w:t>.</w:t>
            </w:r>
          </w:p>
        </w:tc>
      </w:tr>
      <w:tr w:rsidR="00255295" w:rsidRPr="00C2716A" w14:paraId="4ED639B2" w14:textId="77777777" w:rsidTr="007D4C03">
        <w:trPr>
          <w:trHeight w:val="549"/>
          <w:jc w:val="center"/>
        </w:trPr>
        <w:tc>
          <w:tcPr>
            <w:tcW w:w="620" w:type="dxa"/>
            <w:noWrap/>
          </w:tcPr>
          <w:p w14:paraId="3F8E090C" w14:textId="77777777" w:rsidR="00255295" w:rsidRPr="00C2716A" w:rsidDel="00743F32" w:rsidRDefault="00255295" w:rsidP="00255295">
            <w:pPr>
              <w:jc w:val="center"/>
              <w:rPr>
                <w:rFonts w:ascii="ITC Avant Garde" w:hAnsi="ITC Avant Garde"/>
                <w:color w:val="000000"/>
                <w:sz w:val="20"/>
                <w:szCs w:val="20"/>
                <w:lang w:eastAsia="es-MX"/>
              </w:rPr>
            </w:pPr>
            <w:r w:rsidRPr="00C2716A">
              <w:rPr>
                <w:rFonts w:ascii="ITC Avant Garde" w:hAnsi="ITC Avant Garde"/>
                <w:color w:val="000000"/>
                <w:sz w:val="20"/>
                <w:szCs w:val="20"/>
                <w:lang w:eastAsia="es-MX"/>
              </w:rPr>
              <w:t>2</w:t>
            </w:r>
          </w:p>
        </w:tc>
        <w:tc>
          <w:tcPr>
            <w:tcW w:w="3089" w:type="dxa"/>
          </w:tcPr>
          <w:p w14:paraId="46FDE68E" w14:textId="77777777" w:rsidR="00255295" w:rsidRPr="00C2716A" w:rsidRDefault="00255295" w:rsidP="00255295">
            <w:pPr>
              <w:rPr>
                <w:rFonts w:ascii="ITC Avant Garde" w:hAnsi="ITC Avant Garde"/>
                <w:color w:val="000000"/>
                <w:sz w:val="20"/>
                <w:szCs w:val="20"/>
                <w:lang w:eastAsia="es-MX"/>
              </w:rPr>
            </w:pPr>
            <w:r w:rsidRPr="00C2716A">
              <w:rPr>
                <w:rFonts w:ascii="ITC Avant Garde" w:hAnsi="ITC Avant Garde"/>
                <w:color w:val="000000"/>
                <w:sz w:val="20"/>
                <w:szCs w:val="20"/>
                <w:lang w:eastAsia="es-MX"/>
              </w:rPr>
              <w:t>Hora, día, mes y año.</w:t>
            </w:r>
          </w:p>
        </w:tc>
        <w:tc>
          <w:tcPr>
            <w:tcW w:w="5505" w:type="dxa"/>
            <w:noWrap/>
          </w:tcPr>
          <w:p w14:paraId="15829D38" w14:textId="77777777" w:rsidR="00255295" w:rsidRPr="00C2716A" w:rsidRDefault="00255295" w:rsidP="00E123AD">
            <w:pPr>
              <w:jc w:val="both"/>
              <w:rPr>
                <w:rFonts w:ascii="ITC Avant Garde" w:hAnsi="ITC Avant Garde"/>
                <w:color w:val="000000"/>
                <w:sz w:val="20"/>
                <w:szCs w:val="20"/>
                <w:lang w:eastAsia="es-MX"/>
              </w:rPr>
            </w:pPr>
            <w:r w:rsidRPr="00C2716A">
              <w:rPr>
                <w:rFonts w:ascii="ITC Avant Garde" w:hAnsi="ITC Avant Garde"/>
                <w:color w:val="000000"/>
                <w:sz w:val="20"/>
                <w:szCs w:val="20"/>
                <w:lang w:eastAsia="es-MX"/>
              </w:rPr>
              <w:t>Indique la hora, día, mes y año en que inició y concluyó la visita de vigilancia a la UV.</w:t>
            </w:r>
          </w:p>
        </w:tc>
      </w:tr>
      <w:tr w:rsidR="00255295" w:rsidRPr="00C2716A" w14:paraId="7030E6A6" w14:textId="77777777" w:rsidTr="007D4C03">
        <w:trPr>
          <w:trHeight w:val="557"/>
          <w:jc w:val="center"/>
        </w:trPr>
        <w:tc>
          <w:tcPr>
            <w:tcW w:w="620" w:type="dxa"/>
            <w:noWrap/>
          </w:tcPr>
          <w:p w14:paraId="0B703F07" w14:textId="77777777" w:rsidR="00255295" w:rsidRPr="00C2716A" w:rsidDel="00743F32" w:rsidRDefault="00255295" w:rsidP="00255295">
            <w:pPr>
              <w:jc w:val="center"/>
              <w:rPr>
                <w:rFonts w:ascii="ITC Avant Garde" w:hAnsi="ITC Avant Garde"/>
                <w:color w:val="000000"/>
                <w:sz w:val="20"/>
                <w:szCs w:val="20"/>
                <w:lang w:eastAsia="es-MX"/>
              </w:rPr>
            </w:pPr>
            <w:r w:rsidRPr="00C2716A">
              <w:rPr>
                <w:rFonts w:ascii="ITC Avant Garde" w:hAnsi="ITC Avant Garde"/>
                <w:color w:val="000000"/>
                <w:sz w:val="20"/>
                <w:szCs w:val="20"/>
                <w:lang w:eastAsia="es-MX"/>
              </w:rPr>
              <w:t>3</w:t>
            </w:r>
          </w:p>
        </w:tc>
        <w:tc>
          <w:tcPr>
            <w:tcW w:w="3089" w:type="dxa"/>
          </w:tcPr>
          <w:p w14:paraId="6C2EAF74" w14:textId="77777777" w:rsidR="00255295" w:rsidRPr="00C2716A" w:rsidRDefault="00255295" w:rsidP="00255295">
            <w:pPr>
              <w:rPr>
                <w:rFonts w:ascii="ITC Avant Garde" w:hAnsi="ITC Avant Garde"/>
                <w:color w:val="000000"/>
                <w:sz w:val="20"/>
                <w:szCs w:val="20"/>
                <w:lang w:eastAsia="es-MX"/>
              </w:rPr>
            </w:pPr>
            <w:r w:rsidRPr="00C2716A">
              <w:rPr>
                <w:rFonts w:ascii="ITC Avant Garde" w:hAnsi="ITC Avant Garde"/>
                <w:color w:val="000000"/>
                <w:sz w:val="20"/>
                <w:szCs w:val="20"/>
                <w:lang w:eastAsia="es-MX"/>
              </w:rPr>
              <w:t>Domicilio.</w:t>
            </w:r>
          </w:p>
        </w:tc>
        <w:tc>
          <w:tcPr>
            <w:tcW w:w="5505" w:type="dxa"/>
            <w:noWrap/>
          </w:tcPr>
          <w:p w14:paraId="560DF305" w14:textId="77777777" w:rsidR="00255295" w:rsidRPr="00E62276" w:rsidRDefault="00255295" w:rsidP="00E123AD">
            <w:pPr>
              <w:pStyle w:val="Texto"/>
              <w:spacing w:after="40" w:line="196" w:lineRule="exact"/>
              <w:ind w:firstLine="0"/>
              <w:rPr>
                <w:rFonts w:ascii="ITC Avant Garde" w:hAnsi="ITC Avant Garde"/>
                <w:sz w:val="20"/>
                <w:lang w:eastAsia="es-ES"/>
              </w:rPr>
            </w:pPr>
            <w:r w:rsidRPr="00C2716A">
              <w:rPr>
                <w:rFonts w:ascii="ITC Avant Garde" w:hAnsi="ITC Avant Garde"/>
                <w:color w:val="000000"/>
                <w:sz w:val="20"/>
              </w:rPr>
              <w:t xml:space="preserve">Indique el domicilio completo donde se efectuó la visita de vigilancia a la UV </w:t>
            </w:r>
            <w:r w:rsidR="00D75119" w:rsidRPr="00C2716A">
              <w:rPr>
                <w:rFonts w:ascii="ITC Avant Garde" w:hAnsi="ITC Avant Garde"/>
                <w:color w:val="000000"/>
                <w:sz w:val="20"/>
              </w:rPr>
              <w:t>en el siguiente orden: Calle, Número exterior, Número interior, Colonia, Municipio o Alcaldía, Código Postal y Entidad Federativa.</w:t>
            </w:r>
          </w:p>
        </w:tc>
      </w:tr>
      <w:tr w:rsidR="00255295" w:rsidRPr="00C2716A" w14:paraId="7A6F7127" w14:textId="77777777" w:rsidTr="007D4C03">
        <w:trPr>
          <w:trHeight w:val="944"/>
          <w:jc w:val="center"/>
        </w:trPr>
        <w:tc>
          <w:tcPr>
            <w:tcW w:w="620" w:type="dxa"/>
            <w:noWrap/>
          </w:tcPr>
          <w:p w14:paraId="1F0D545C" w14:textId="77777777" w:rsidR="00255295" w:rsidRPr="00C2716A" w:rsidRDefault="00255295" w:rsidP="00255295">
            <w:pPr>
              <w:jc w:val="center"/>
              <w:rPr>
                <w:rFonts w:ascii="ITC Avant Garde" w:hAnsi="ITC Avant Garde"/>
                <w:color w:val="000000"/>
                <w:sz w:val="20"/>
                <w:szCs w:val="20"/>
                <w:lang w:eastAsia="es-MX"/>
              </w:rPr>
            </w:pPr>
            <w:r w:rsidRPr="00C2716A">
              <w:rPr>
                <w:rFonts w:ascii="ITC Avant Garde" w:hAnsi="ITC Avant Garde"/>
                <w:color w:val="000000"/>
                <w:sz w:val="20"/>
                <w:szCs w:val="20"/>
                <w:lang w:eastAsia="es-MX"/>
              </w:rPr>
              <w:t>4</w:t>
            </w:r>
          </w:p>
        </w:tc>
        <w:tc>
          <w:tcPr>
            <w:tcW w:w="3089" w:type="dxa"/>
          </w:tcPr>
          <w:p w14:paraId="5D6A102E" w14:textId="77777777" w:rsidR="00255295" w:rsidRPr="00C2716A" w:rsidRDefault="00255295" w:rsidP="00E123AD">
            <w:pPr>
              <w:jc w:val="both"/>
              <w:rPr>
                <w:rFonts w:ascii="ITC Avant Garde" w:hAnsi="ITC Avant Garde"/>
                <w:color w:val="000000"/>
                <w:sz w:val="20"/>
                <w:szCs w:val="20"/>
                <w:lang w:eastAsia="es-MX"/>
              </w:rPr>
            </w:pPr>
            <w:r w:rsidRPr="00C2716A">
              <w:rPr>
                <w:rFonts w:ascii="ITC Avant Garde" w:hAnsi="ITC Avant Garde"/>
                <w:color w:val="000000"/>
                <w:sz w:val="20"/>
                <w:szCs w:val="20"/>
                <w:lang w:eastAsia="es-MX"/>
              </w:rPr>
              <w:t>Documento mediante el cual se comunica la visita de vigilancia a la UV, el cual debe incluir número de identificación de la UV, así como la fecha de la visita, lugar hora y objeto de la misma.</w:t>
            </w:r>
          </w:p>
        </w:tc>
        <w:tc>
          <w:tcPr>
            <w:tcW w:w="5505" w:type="dxa"/>
            <w:noWrap/>
          </w:tcPr>
          <w:p w14:paraId="48FBAED8" w14:textId="77777777" w:rsidR="00255295" w:rsidRPr="00C2716A" w:rsidRDefault="00255295" w:rsidP="00E123AD">
            <w:pPr>
              <w:jc w:val="both"/>
              <w:rPr>
                <w:rFonts w:ascii="ITC Avant Garde" w:hAnsi="ITC Avant Garde"/>
                <w:color w:val="000000"/>
                <w:sz w:val="20"/>
                <w:szCs w:val="20"/>
                <w:lang w:eastAsia="es-MX"/>
              </w:rPr>
            </w:pPr>
            <w:r w:rsidRPr="00C2716A">
              <w:rPr>
                <w:rFonts w:ascii="ITC Avant Garde" w:hAnsi="ITC Avant Garde"/>
                <w:color w:val="000000"/>
                <w:sz w:val="20"/>
                <w:szCs w:val="20"/>
                <w:lang w:eastAsia="es-MX"/>
              </w:rPr>
              <w:t>Indique el documento mediante el cual se comunica la visita de vigilancia a la UV con número de identificación de la UV, fecha de la visita, lugar hora y objeto de la misma.</w:t>
            </w:r>
          </w:p>
        </w:tc>
      </w:tr>
      <w:tr w:rsidR="00255295" w:rsidRPr="00C2716A" w14:paraId="3FEF1E5E" w14:textId="77777777" w:rsidTr="007D4C03">
        <w:trPr>
          <w:trHeight w:val="944"/>
          <w:jc w:val="center"/>
        </w:trPr>
        <w:tc>
          <w:tcPr>
            <w:tcW w:w="620" w:type="dxa"/>
            <w:noWrap/>
          </w:tcPr>
          <w:p w14:paraId="2054D975" w14:textId="77777777" w:rsidR="00255295" w:rsidRPr="00C2716A" w:rsidRDefault="00255295" w:rsidP="00255295">
            <w:pPr>
              <w:jc w:val="center"/>
              <w:rPr>
                <w:rFonts w:ascii="ITC Avant Garde" w:hAnsi="ITC Avant Garde"/>
                <w:color w:val="000000"/>
                <w:sz w:val="20"/>
                <w:szCs w:val="20"/>
                <w:lang w:eastAsia="es-MX"/>
              </w:rPr>
            </w:pPr>
            <w:r w:rsidRPr="00C2716A">
              <w:rPr>
                <w:rFonts w:ascii="ITC Avant Garde" w:hAnsi="ITC Avant Garde"/>
                <w:color w:val="000000"/>
                <w:sz w:val="20"/>
                <w:szCs w:val="20"/>
                <w:lang w:eastAsia="es-MX"/>
              </w:rPr>
              <w:t>5</w:t>
            </w:r>
          </w:p>
        </w:tc>
        <w:tc>
          <w:tcPr>
            <w:tcW w:w="3089" w:type="dxa"/>
          </w:tcPr>
          <w:p w14:paraId="722733BE" w14:textId="77777777" w:rsidR="00255295" w:rsidRPr="00C2716A" w:rsidRDefault="00255295" w:rsidP="00183341">
            <w:pPr>
              <w:jc w:val="both"/>
              <w:rPr>
                <w:rFonts w:ascii="ITC Avant Garde" w:hAnsi="ITC Avant Garde"/>
                <w:color w:val="000000"/>
                <w:sz w:val="20"/>
                <w:szCs w:val="20"/>
                <w:lang w:eastAsia="es-MX"/>
              </w:rPr>
            </w:pPr>
            <w:r w:rsidRPr="00C2716A">
              <w:rPr>
                <w:rFonts w:ascii="ITC Avant Garde" w:hAnsi="ITC Avant Garde"/>
                <w:color w:val="000000"/>
                <w:sz w:val="20"/>
                <w:szCs w:val="20"/>
                <w:lang w:eastAsia="es-MX"/>
              </w:rPr>
              <w:t xml:space="preserve">Nombre del representante legal que atendió la visita de vigilancia a la UV. </w:t>
            </w:r>
          </w:p>
        </w:tc>
        <w:tc>
          <w:tcPr>
            <w:tcW w:w="5505" w:type="dxa"/>
            <w:noWrap/>
          </w:tcPr>
          <w:p w14:paraId="64F902D9" w14:textId="77777777" w:rsidR="00255295" w:rsidRPr="00C2716A" w:rsidRDefault="00255295" w:rsidP="00183341">
            <w:pPr>
              <w:jc w:val="both"/>
              <w:rPr>
                <w:rFonts w:ascii="ITC Avant Garde" w:hAnsi="ITC Avant Garde"/>
                <w:color w:val="000000"/>
                <w:sz w:val="20"/>
                <w:szCs w:val="20"/>
                <w:lang w:eastAsia="es-MX"/>
              </w:rPr>
            </w:pPr>
            <w:r w:rsidRPr="00C2716A">
              <w:rPr>
                <w:rFonts w:ascii="ITC Avant Garde" w:hAnsi="ITC Avant Garde"/>
                <w:color w:val="000000"/>
                <w:sz w:val="20"/>
                <w:szCs w:val="20"/>
                <w:lang w:eastAsia="es-MX"/>
              </w:rPr>
              <w:t xml:space="preserve">Indique el nombre del representante legal </w:t>
            </w:r>
            <w:r w:rsidR="00D75119" w:rsidRPr="00C2716A">
              <w:rPr>
                <w:rFonts w:ascii="ITC Avant Garde" w:hAnsi="ITC Avant Garde"/>
                <w:color w:val="000000"/>
                <w:sz w:val="20"/>
                <w:szCs w:val="20"/>
                <w:lang w:eastAsia="es-MX"/>
              </w:rPr>
              <w:t xml:space="preserve">que </w:t>
            </w:r>
            <w:r w:rsidRPr="00C2716A">
              <w:rPr>
                <w:rFonts w:ascii="ITC Avant Garde" w:hAnsi="ITC Avant Garde"/>
                <w:color w:val="000000"/>
                <w:sz w:val="20"/>
                <w:szCs w:val="20"/>
                <w:lang w:eastAsia="es-MX"/>
              </w:rPr>
              <w:t>atendió la vista de vigilancia la UV.</w:t>
            </w:r>
          </w:p>
        </w:tc>
      </w:tr>
      <w:tr w:rsidR="00255295" w:rsidRPr="00C2716A" w14:paraId="08B4972B" w14:textId="77777777" w:rsidTr="007D4C03">
        <w:trPr>
          <w:trHeight w:val="944"/>
          <w:jc w:val="center"/>
        </w:trPr>
        <w:tc>
          <w:tcPr>
            <w:tcW w:w="620" w:type="dxa"/>
            <w:noWrap/>
          </w:tcPr>
          <w:p w14:paraId="536CC654" w14:textId="77777777" w:rsidR="00255295" w:rsidRPr="00C2716A" w:rsidRDefault="00255295" w:rsidP="00255295">
            <w:pPr>
              <w:jc w:val="center"/>
              <w:rPr>
                <w:rFonts w:ascii="ITC Avant Garde" w:hAnsi="ITC Avant Garde"/>
                <w:color w:val="000000"/>
                <w:sz w:val="20"/>
                <w:szCs w:val="20"/>
                <w:lang w:eastAsia="es-MX"/>
              </w:rPr>
            </w:pPr>
            <w:r w:rsidRPr="00C2716A">
              <w:rPr>
                <w:rFonts w:ascii="ITC Avant Garde" w:hAnsi="ITC Avant Garde"/>
                <w:color w:val="000000"/>
                <w:sz w:val="20"/>
                <w:szCs w:val="20"/>
                <w:lang w:eastAsia="es-MX"/>
              </w:rPr>
              <w:t>6</w:t>
            </w:r>
          </w:p>
        </w:tc>
        <w:tc>
          <w:tcPr>
            <w:tcW w:w="3089" w:type="dxa"/>
          </w:tcPr>
          <w:p w14:paraId="0F01579D" w14:textId="77777777" w:rsidR="00255295" w:rsidRPr="00C2716A" w:rsidRDefault="00255295" w:rsidP="00255295">
            <w:pPr>
              <w:jc w:val="both"/>
              <w:rPr>
                <w:rFonts w:ascii="ITC Avant Garde" w:hAnsi="ITC Avant Garde"/>
                <w:color w:val="000000"/>
                <w:sz w:val="20"/>
                <w:szCs w:val="20"/>
                <w:lang w:eastAsia="es-MX"/>
              </w:rPr>
            </w:pPr>
            <w:r w:rsidRPr="00C2716A">
              <w:rPr>
                <w:rFonts w:ascii="ITC Avant Garde" w:hAnsi="ITC Avant Garde"/>
                <w:color w:val="000000"/>
                <w:sz w:val="20"/>
                <w:szCs w:val="20"/>
                <w:lang w:eastAsia="es-MX"/>
              </w:rPr>
              <w:t>Nombre y domicilio de las dos personas que fungieron como testigos.</w:t>
            </w:r>
          </w:p>
        </w:tc>
        <w:tc>
          <w:tcPr>
            <w:tcW w:w="5505" w:type="dxa"/>
            <w:noWrap/>
          </w:tcPr>
          <w:p w14:paraId="418AE65F" w14:textId="77777777" w:rsidR="00255295" w:rsidRPr="00C2716A" w:rsidRDefault="00255295" w:rsidP="00D75119">
            <w:pPr>
              <w:jc w:val="both"/>
              <w:rPr>
                <w:rFonts w:ascii="ITC Avant Garde" w:hAnsi="ITC Avant Garde"/>
                <w:color w:val="000000"/>
                <w:sz w:val="20"/>
                <w:szCs w:val="20"/>
                <w:lang w:eastAsia="es-MX"/>
              </w:rPr>
            </w:pPr>
            <w:r w:rsidRPr="00C2716A">
              <w:rPr>
                <w:rFonts w:ascii="ITC Avant Garde" w:hAnsi="ITC Avant Garde"/>
                <w:color w:val="000000"/>
                <w:sz w:val="20"/>
                <w:szCs w:val="20"/>
                <w:lang w:eastAsia="es-MX"/>
              </w:rPr>
              <w:t xml:space="preserve">Indique los nombres y domicilios de las personas que fungieron como testigos, en el siguiente orden: Nombre completo, calle, número exterior, número interior, colonia, municipio o </w:t>
            </w:r>
            <w:r w:rsidR="00D75119" w:rsidRPr="00C2716A">
              <w:rPr>
                <w:rFonts w:ascii="ITC Avant Garde" w:hAnsi="ITC Avant Garde"/>
                <w:color w:val="000000"/>
                <w:sz w:val="20"/>
                <w:szCs w:val="20"/>
                <w:lang w:eastAsia="es-MX"/>
              </w:rPr>
              <w:t xml:space="preserve">alcaldías, </w:t>
            </w:r>
            <w:r w:rsidRPr="00C2716A">
              <w:rPr>
                <w:rFonts w:ascii="ITC Avant Garde" w:hAnsi="ITC Avant Garde"/>
                <w:color w:val="000000"/>
                <w:sz w:val="20"/>
                <w:szCs w:val="20"/>
                <w:lang w:eastAsia="es-MX"/>
              </w:rPr>
              <w:t>código postal y teléfono.</w:t>
            </w:r>
          </w:p>
        </w:tc>
      </w:tr>
      <w:tr w:rsidR="00255295" w:rsidRPr="00C2716A" w14:paraId="039AA13C" w14:textId="77777777" w:rsidTr="007D4C03">
        <w:trPr>
          <w:trHeight w:val="944"/>
          <w:jc w:val="center"/>
        </w:trPr>
        <w:tc>
          <w:tcPr>
            <w:tcW w:w="620" w:type="dxa"/>
            <w:noWrap/>
          </w:tcPr>
          <w:p w14:paraId="1317F922" w14:textId="77777777" w:rsidR="00255295" w:rsidRPr="00C2716A" w:rsidRDefault="00255295" w:rsidP="00255295">
            <w:pPr>
              <w:jc w:val="center"/>
              <w:rPr>
                <w:rFonts w:ascii="ITC Avant Garde" w:hAnsi="ITC Avant Garde"/>
                <w:color w:val="000000"/>
                <w:sz w:val="20"/>
                <w:szCs w:val="20"/>
                <w:lang w:eastAsia="es-MX"/>
              </w:rPr>
            </w:pPr>
            <w:r w:rsidRPr="00C2716A">
              <w:rPr>
                <w:rFonts w:ascii="ITC Avant Garde" w:hAnsi="ITC Avant Garde"/>
                <w:color w:val="000000"/>
                <w:sz w:val="20"/>
                <w:szCs w:val="20"/>
                <w:lang w:eastAsia="es-MX"/>
              </w:rPr>
              <w:t>7</w:t>
            </w:r>
          </w:p>
        </w:tc>
        <w:tc>
          <w:tcPr>
            <w:tcW w:w="3089" w:type="dxa"/>
          </w:tcPr>
          <w:p w14:paraId="19BD3CC9" w14:textId="77777777" w:rsidR="00255295" w:rsidRPr="00C2716A" w:rsidRDefault="00255295" w:rsidP="00183341">
            <w:pPr>
              <w:rPr>
                <w:rFonts w:ascii="ITC Avant Garde" w:hAnsi="ITC Avant Garde"/>
                <w:color w:val="000000"/>
                <w:sz w:val="20"/>
                <w:szCs w:val="20"/>
                <w:lang w:eastAsia="es-MX"/>
              </w:rPr>
            </w:pPr>
            <w:r w:rsidRPr="00C2716A">
              <w:rPr>
                <w:rFonts w:ascii="ITC Avant Garde" w:hAnsi="ITC Avant Garde"/>
                <w:color w:val="000000"/>
                <w:sz w:val="20"/>
                <w:szCs w:val="20"/>
                <w:lang w:eastAsia="es-MX"/>
              </w:rPr>
              <w:t>Declaración del Representante legal de la UV.</w:t>
            </w:r>
          </w:p>
        </w:tc>
        <w:tc>
          <w:tcPr>
            <w:tcW w:w="5505" w:type="dxa"/>
            <w:noWrap/>
          </w:tcPr>
          <w:p w14:paraId="0BD19DAD" w14:textId="77777777" w:rsidR="00255295" w:rsidRPr="00C2716A" w:rsidRDefault="00D75119" w:rsidP="00183341">
            <w:pPr>
              <w:jc w:val="both"/>
              <w:rPr>
                <w:rFonts w:ascii="ITC Avant Garde" w:hAnsi="ITC Avant Garde"/>
                <w:color w:val="000000"/>
                <w:sz w:val="20"/>
                <w:szCs w:val="20"/>
                <w:lang w:eastAsia="es-MX"/>
              </w:rPr>
            </w:pPr>
            <w:r w:rsidRPr="00C2716A">
              <w:rPr>
                <w:rFonts w:ascii="ITC Avant Garde" w:hAnsi="ITC Avant Garde"/>
                <w:color w:val="000000"/>
                <w:sz w:val="20"/>
                <w:szCs w:val="20"/>
                <w:lang w:eastAsia="es-MX"/>
              </w:rPr>
              <w:t>Indique, e</w:t>
            </w:r>
            <w:r w:rsidR="00255295" w:rsidRPr="00C2716A">
              <w:rPr>
                <w:rFonts w:ascii="ITC Avant Garde" w:hAnsi="ITC Avant Garde"/>
                <w:color w:val="000000"/>
                <w:sz w:val="20"/>
                <w:szCs w:val="20"/>
                <w:lang w:eastAsia="es-MX"/>
              </w:rPr>
              <w:t>n su caso, declaración del representante legal que atendió la visita de vigilancia a la UV.</w:t>
            </w:r>
          </w:p>
        </w:tc>
      </w:tr>
      <w:tr w:rsidR="00255295" w:rsidRPr="00C2716A" w14:paraId="662970F2" w14:textId="77777777" w:rsidTr="007D4C03">
        <w:trPr>
          <w:trHeight w:val="771"/>
          <w:jc w:val="center"/>
        </w:trPr>
        <w:tc>
          <w:tcPr>
            <w:tcW w:w="620" w:type="dxa"/>
            <w:noWrap/>
          </w:tcPr>
          <w:p w14:paraId="5E2834CA" w14:textId="77777777" w:rsidR="00255295" w:rsidRPr="00C2716A" w:rsidRDefault="00255295" w:rsidP="00255295">
            <w:pPr>
              <w:jc w:val="center"/>
              <w:rPr>
                <w:rFonts w:ascii="ITC Avant Garde" w:hAnsi="ITC Avant Garde"/>
                <w:color w:val="000000"/>
                <w:sz w:val="20"/>
                <w:szCs w:val="20"/>
                <w:lang w:eastAsia="es-MX"/>
              </w:rPr>
            </w:pPr>
            <w:r w:rsidRPr="00C2716A">
              <w:rPr>
                <w:rFonts w:ascii="ITC Avant Garde" w:hAnsi="ITC Avant Garde"/>
                <w:color w:val="000000"/>
                <w:sz w:val="20"/>
                <w:szCs w:val="20"/>
                <w:lang w:eastAsia="es-MX"/>
              </w:rPr>
              <w:t>8</w:t>
            </w:r>
          </w:p>
          <w:p w14:paraId="477E19DA" w14:textId="77777777" w:rsidR="00255295" w:rsidRPr="00C2716A" w:rsidRDefault="00255295" w:rsidP="00255295">
            <w:pPr>
              <w:rPr>
                <w:rFonts w:ascii="ITC Avant Garde" w:hAnsi="ITC Avant Garde"/>
                <w:sz w:val="20"/>
                <w:szCs w:val="20"/>
                <w:lang w:eastAsia="es-MX"/>
              </w:rPr>
            </w:pPr>
          </w:p>
        </w:tc>
        <w:tc>
          <w:tcPr>
            <w:tcW w:w="3089" w:type="dxa"/>
          </w:tcPr>
          <w:p w14:paraId="4BB28C52" w14:textId="77777777" w:rsidR="00255295" w:rsidRPr="00C2716A" w:rsidRDefault="00255295" w:rsidP="00E123AD">
            <w:pPr>
              <w:jc w:val="both"/>
              <w:rPr>
                <w:rFonts w:ascii="ITC Avant Garde" w:hAnsi="ITC Avant Garde"/>
                <w:color w:val="000000"/>
                <w:sz w:val="20"/>
                <w:szCs w:val="20"/>
                <w:lang w:eastAsia="es-MX"/>
              </w:rPr>
            </w:pPr>
            <w:r w:rsidRPr="00C2716A">
              <w:rPr>
                <w:rFonts w:ascii="ITC Avant Garde" w:hAnsi="ITC Avant Garde"/>
                <w:color w:val="000000"/>
                <w:sz w:val="20"/>
                <w:szCs w:val="20"/>
                <w:lang w:eastAsia="es-MX"/>
              </w:rPr>
              <w:t>Nombre y firma de quienes participaron en la visita de vigilancia a la UV.</w:t>
            </w:r>
          </w:p>
        </w:tc>
        <w:tc>
          <w:tcPr>
            <w:tcW w:w="5505" w:type="dxa"/>
            <w:noWrap/>
          </w:tcPr>
          <w:p w14:paraId="1BBE149C" w14:textId="77777777" w:rsidR="00255295" w:rsidRPr="00C2716A" w:rsidRDefault="00255295" w:rsidP="00E123AD">
            <w:pPr>
              <w:jc w:val="both"/>
              <w:rPr>
                <w:rFonts w:ascii="ITC Avant Garde" w:hAnsi="ITC Avant Garde"/>
                <w:color w:val="000000"/>
                <w:sz w:val="20"/>
                <w:szCs w:val="20"/>
                <w:lang w:eastAsia="es-MX"/>
              </w:rPr>
            </w:pPr>
            <w:r w:rsidRPr="00C2716A">
              <w:rPr>
                <w:rFonts w:ascii="ITC Avant Garde" w:hAnsi="ITC Avant Garde"/>
                <w:color w:val="000000"/>
                <w:sz w:val="20"/>
                <w:szCs w:val="20"/>
                <w:lang w:eastAsia="es-MX"/>
              </w:rPr>
              <w:t>Indique los nombres de los participantes que intervinieron en la visita de vigilancia a la UV.</w:t>
            </w:r>
          </w:p>
        </w:tc>
      </w:tr>
      <w:tr w:rsidR="00255295" w14:paraId="644306DB" w14:textId="77777777" w:rsidTr="007D4C03">
        <w:trPr>
          <w:trHeight w:val="944"/>
          <w:jc w:val="center"/>
        </w:trPr>
        <w:tc>
          <w:tcPr>
            <w:tcW w:w="620" w:type="dxa"/>
            <w:noWrap/>
          </w:tcPr>
          <w:p w14:paraId="5EDEF0AB" w14:textId="77777777" w:rsidR="00255295" w:rsidRPr="00C2716A" w:rsidRDefault="00255295" w:rsidP="00255295">
            <w:pPr>
              <w:jc w:val="center"/>
              <w:rPr>
                <w:rFonts w:ascii="ITC Avant Garde" w:hAnsi="ITC Avant Garde"/>
                <w:color w:val="000000"/>
                <w:sz w:val="20"/>
                <w:szCs w:val="20"/>
                <w:lang w:eastAsia="es-MX"/>
              </w:rPr>
            </w:pPr>
            <w:r w:rsidRPr="00C2716A">
              <w:rPr>
                <w:rFonts w:ascii="ITC Avant Garde" w:hAnsi="ITC Avant Garde"/>
                <w:color w:val="000000"/>
                <w:sz w:val="20"/>
                <w:szCs w:val="20"/>
                <w:lang w:eastAsia="es-MX"/>
              </w:rPr>
              <w:t>9</w:t>
            </w:r>
          </w:p>
        </w:tc>
        <w:tc>
          <w:tcPr>
            <w:tcW w:w="3089" w:type="dxa"/>
          </w:tcPr>
          <w:p w14:paraId="29C3BA85" w14:textId="77777777" w:rsidR="00255295" w:rsidRPr="00C2716A" w:rsidRDefault="00255295" w:rsidP="00255295">
            <w:pPr>
              <w:jc w:val="both"/>
              <w:rPr>
                <w:rFonts w:ascii="ITC Avant Garde" w:hAnsi="ITC Avant Garde"/>
                <w:color w:val="000000"/>
                <w:sz w:val="20"/>
                <w:szCs w:val="20"/>
                <w:lang w:eastAsia="es-MX"/>
              </w:rPr>
            </w:pPr>
            <w:r w:rsidRPr="00C2716A">
              <w:rPr>
                <w:rFonts w:ascii="ITC Avant Garde" w:hAnsi="ITC Avant Garde"/>
                <w:color w:val="000000"/>
                <w:sz w:val="20"/>
                <w:szCs w:val="20"/>
                <w:lang w:eastAsia="es-MX"/>
              </w:rPr>
              <w:t>Información obtenida durante la visita de vigilancia a la UV acreditada.</w:t>
            </w:r>
          </w:p>
        </w:tc>
        <w:tc>
          <w:tcPr>
            <w:tcW w:w="5505" w:type="dxa"/>
            <w:noWrap/>
          </w:tcPr>
          <w:p w14:paraId="54D75775" w14:textId="77777777" w:rsidR="00255295" w:rsidRDefault="00255295" w:rsidP="00D75119">
            <w:pPr>
              <w:jc w:val="both"/>
              <w:rPr>
                <w:rFonts w:ascii="ITC Avant Garde" w:hAnsi="ITC Avant Garde"/>
                <w:color w:val="000000"/>
                <w:sz w:val="20"/>
                <w:szCs w:val="20"/>
                <w:lang w:eastAsia="es-MX"/>
              </w:rPr>
            </w:pPr>
            <w:r w:rsidRPr="00C2716A">
              <w:rPr>
                <w:rFonts w:ascii="ITC Avant Garde" w:hAnsi="ITC Avant Garde"/>
                <w:color w:val="000000"/>
                <w:sz w:val="20"/>
                <w:szCs w:val="20"/>
                <w:lang w:eastAsia="es-MX"/>
              </w:rPr>
              <w:t xml:space="preserve">Proporcione </w:t>
            </w:r>
            <w:r w:rsidR="00D75119" w:rsidRPr="00C2716A">
              <w:rPr>
                <w:rFonts w:ascii="ITC Avant Garde" w:hAnsi="ITC Avant Garde"/>
                <w:color w:val="000000"/>
                <w:sz w:val="20"/>
                <w:szCs w:val="20"/>
                <w:lang w:eastAsia="es-MX"/>
              </w:rPr>
              <w:t xml:space="preserve">cualquier </w:t>
            </w:r>
            <w:r w:rsidRPr="00C2716A">
              <w:rPr>
                <w:rFonts w:ascii="ITC Avant Garde" w:hAnsi="ITC Avant Garde"/>
                <w:color w:val="000000"/>
                <w:sz w:val="20"/>
                <w:szCs w:val="20"/>
                <w:lang w:eastAsia="es-MX"/>
              </w:rPr>
              <w:t xml:space="preserve"> información y resultados que considere pertinente incluir en el Acta </w:t>
            </w:r>
            <w:r w:rsidR="00F45F4A" w:rsidRPr="00C2716A">
              <w:rPr>
                <w:rFonts w:ascii="ITC Avant Garde" w:hAnsi="ITC Avant Garde"/>
                <w:color w:val="000000"/>
                <w:sz w:val="20"/>
                <w:szCs w:val="20"/>
                <w:lang w:eastAsia="es-MX"/>
              </w:rPr>
              <w:t xml:space="preserve">Circunstanciada </w:t>
            </w:r>
            <w:r w:rsidRPr="00C2716A">
              <w:rPr>
                <w:rFonts w:ascii="ITC Avant Garde" w:hAnsi="ITC Avant Garde"/>
                <w:color w:val="000000"/>
                <w:sz w:val="20"/>
                <w:szCs w:val="20"/>
                <w:lang w:eastAsia="es-MX"/>
              </w:rPr>
              <w:t xml:space="preserve">de </w:t>
            </w:r>
            <w:r w:rsidR="00D75119" w:rsidRPr="00C2716A">
              <w:rPr>
                <w:rFonts w:ascii="ITC Avant Garde" w:hAnsi="ITC Avant Garde"/>
                <w:color w:val="000000"/>
                <w:sz w:val="20"/>
                <w:szCs w:val="20"/>
                <w:lang w:eastAsia="es-MX"/>
              </w:rPr>
              <w:t xml:space="preserve">la </w:t>
            </w:r>
            <w:r w:rsidRPr="00C2716A">
              <w:rPr>
                <w:rFonts w:ascii="ITC Avant Garde" w:hAnsi="ITC Avant Garde"/>
                <w:color w:val="000000"/>
                <w:sz w:val="20"/>
                <w:szCs w:val="20"/>
                <w:lang w:eastAsia="es-MX"/>
              </w:rPr>
              <w:t>visita de vigilancia a la UV acreditada derivada de la propia visita.</w:t>
            </w:r>
          </w:p>
        </w:tc>
      </w:tr>
    </w:tbl>
    <w:p w14:paraId="7A6AFA37" w14:textId="77777777" w:rsidR="00935A32" w:rsidRDefault="00935A32" w:rsidP="00B75AF4"/>
    <w:p w14:paraId="750DF714" w14:textId="77777777" w:rsidR="00ED5355" w:rsidRDefault="00ED5355" w:rsidP="00B75AF4"/>
    <w:sectPr w:rsidR="00ED5355" w:rsidSect="0035493A">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00427" w14:textId="77777777" w:rsidR="00BA21A3" w:rsidRDefault="00BA21A3" w:rsidP="00F40129">
      <w:pPr>
        <w:spacing w:after="0" w:line="240" w:lineRule="auto"/>
      </w:pPr>
      <w:r>
        <w:separator/>
      </w:r>
    </w:p>
  </w:endnote>
  <w:endnote w:type="continuationSeparator" w:id="0">
    <w:p w14:paraId="718DBBB6" w14:textId="77777777" w:rsidR="00BA21A3" w:rsidRDefault="00BA21A3" w:rsidP="00F40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91881" w14:textId="77777777" w:rsidR="00447E24" w:rsidRDefault="00447E2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249137"/>
      <w:docPartObj>
        <w:docPartGallery w:val="Page Numbers (Bottom of Page)"/>
        <w:docPartUnique/>
      </w:docPartObj>
    </w:sdtPr>
    <w:sdtEndPr/>
    <w:sdtContent>
      <w:p w14:paraId="6B1D1261" w14:textId="0AA16B05" w:rsidR="007E7F5F" w:rsidRDefault="007E7F5F">
        <w:pPr>
          <w:pStyle w:val="Piedepgina"/>
          <w:jc w:val="right"/>
        </w:pPr>
        <w:r>
          <w:fldChar w:fldCharType="begin"/>
        </w:r>
        <w:r>
          <w:instrText>PAGE   \* MERGEFORMAT</w:instrText>
        </w:r>
        <w:r>
          <w:fldChar w:fldCharType="separate"/>
        </w:r>
        <w:r w:rsidR="00447E24" w:rsidRPr="00447E24">
          <w:rPr>
            <w:noProof/>
            <w:lang w:val="es-ES"/>
          </w:rPr>
          <w:t>21</w:t>
        </w:r>
        <w:r>
          <w:fldChar w:fldCharType="end"/>
        </w:r>
      </w:p>
    </w:sdtContent>
  </w:sdt>
  <w:p w14:paraId="5556F70B" w14:textId="77777777" w:rsidR="007E7F5F" w:rsidRDefault="007E7F5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73D80" w14:textId="77777777" w:rsidR="00447E24" w:rsidRDefault="00447E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27800" w14:textId="77777777" w:rsidR="00BA21A3" w:rsidRDefault="00BA21A3" w:rsidP="00F40129">
      <w:pPr>
        <w:spacing w:after="0" w:line="240" w:lineRule="auto"/>
      </w:pPr>
      <w:r>
        <w:separator/>
      </w:r>
    </w:p>
  </w:footnote>
  <w:footnote w:type="continuationSeparator" w:id="0">
    <w:p w14:paraId="5107C3BA" w14:textId="77777777" w:rsidR="00BA21A3" w:rsidRDefault="00BA21A3" w:rsidP="00F40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5818E" w14:textId="6588820E" w:rsidR="00447E24" w:rsidRDefault="00447E24">
    <w:pPr>
      <w:pStyle w:val="Encabezado"/>
    </w:pPr>
    <w:ins w:id="5" w:author="Thalia Silva Barron" w:date="2019-12-18T11:18:00Z">
      <w:r>
        <w:rPr>
          <w:noProof/>
        </w:rPr>
        <w:pict w14:anchorId="290FFD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664001" o:spid="_x0000_s2050" type="#_x0000_t136" style="position:absolute;margin-left:0;margin-top:0;width:453.1pt;height:169.9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ins>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D8520" w14:textId="3693F06C" w:rsidR="00447E24" w:rsidRDefault="00447E24">
    <w:pPr>
      <w:pStyle w:val="Encabezado"/>
    </w:pPr>
    <w:ins w:id="6" w:author="Thalia Silva Barron" w:date="2019-12-18T11:18:00Z">
      <w:r>
        <w:rPr>
          <w:noProof/>
        </w:rPr>
        <w:pict w14:anchorId="04406C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664002" o:spid="_x0000_s2051" type="#_x0000_t136" style="position:absolute;margin-left:0;margin-top:0;width:453.1pt;height:200.2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ins>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B0305" w14:textId="246F6C74" w:rsidR="00447E24" w:rsidRDefault="00447E24">
    <w:pPr>
      <w:pStyle w:val="Encabezado"/>
    </w:pPr>
    <w:ins w:id="7" w:author="Thalia Silva Barron" w:date="2019-12-18T11:18:00Z">
      <w:r>
        <w:rPr>
          <w:noProof/>
        </w:rPr>
        <w:pict w14:anchorId="123208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664000" o:spid="_x0000_s2049" type="#_x0000_t136" style="position:absolute;margin-left:0;margin-top:0;width:453.1pt;height:169.9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0BEF"/>
    <w:multiLevelType w:val="hybridMultilevel"/>
    <w:tmpl w:val="28408202"/>
    <w:lvl w:ilvl="0" w:tplc="05803A80">
      <w:start w:val="1"/>
      <w:numFmt w:val="lowerRoman"/>
      <w:lvlText w:val="%1."/>
      <w:lvlJc w:val="righ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 w15:restartNumberingAfterBreak="0">
    <w:nsid w:val="0027113B"/>
    <w:multiLevelType w:val="hybridMultilevel"/>
    <w:tmpl w:val="E1E83350"/>
    <w:lvl w:ilvl="0" w:tplc="080A0013">
      <w:start w:val="1"/>
      <w:numFmt w:val="upperRoman"/>
      <w:lvlText w:val="%1."/>
      <w:lvlJc w:val="right"/>
      <w:pPr>
        <w:ind w:left="198" w:hanging="360"/>
      </w:pPr>
      <w:rPr>
        <w:b/>
      </w:rPr>
    </w:lvl>
    <w:lvl w:ilvl="1" w:tplc="080A0019" w:tentative="1">
      <w:start w:val="1"/>
      <w:numFmt w:val="lowerLetter"/>
      <w:lvlText w:val="%2."/>
      <w:lvlJc w:val="left"/>
      <w:pPr>
        <w:ind w:left="918" w:hanging="360"/>
      </w:pPr>
    </w:lvl>
    <w:lvl w:ilvl="2" w:tplc="080A001B" w:tentative="1">
      <w:start w:val="1"/>
      <w:numFmt w:val="lowerRoman"/>
      <w:lvlText w:val="%3."/>
      <w:lvlJc w:val="right"/>
      <w:pPr>
        <w:ind w:left="1638" w:hanging="180"/>
      </w:pPr>
    </w:lvl>
    <w:lvl w:ilvl="3" w:tplc="080A000F" w:tentative="1">
      <w:start w:val="1"/>
      <w:numFmt w:val="decimal"/>
      <w:lvlText w:val="%4."/>
      <w:lvlJc w:val="left"/>
      <w:pPr>
        <w:ind w:left="2358" w:hanging="360"/>
      </w:pPr>
    </w:lvl>
    <w:lvl w:ilvl="4" w:tplc="080A0019" w:tentative="1">
      <w:start w:val="1"/>
      <w:numFmt w:val="lowerLetter"/>
      <w:lvlText w:val="%5."/>
      <w:lvlJc w:val="left"/>
      <w:pPr>
        <w:ind w:left="3078" w:hanging="360"/>
      </w:pPr>
    </w:lvl>
    <w:lvl w:ilvl="5" w:tplc="080A001B" w:tentative="1">
      <w:start w:val="1"/>
      <w:numFmt w:val="lowerRoman"/>
      <w:lvlText w:val="%6."/>
      <w:lvlJc w:val="right"/>
      <w:pPr>
        <w:ind w:left="3798" w:hanging="180"/>
      </w:pPr>
    </w:lvl>
    <w:lvl w:ilvl="6" w:tplc="080A000F" w:tentative="1">
      <w:start w:val="1"/>
      <w:numFmt w:val="decimal"/>
      <w:lvlText w:val="%7."/>
      <w:lvlJc w:val="left"/>
      <w:pPr>
        <w:ind w:left="4518" w:hanging="360"/>
      </w:pPr>
    </w:lvl>
    <w:lvl w:ilvl="7" w:tplc="080A0019" w:tentative="1">
      <w:start w:val="1"/>
      <w:numFmt w:val="lowerLetter"/>
      <w:lvlText w:val="%8."/>
      <w:lvlJc w:val="left"/>
      <w:pPr>
        <w:ind w:left="5238" w:hanging="360"/>
      </w:pPr>
    </w:lvl>
    <w:lvl w:ilvl="8" w:tplc="080A001B" w:tentative="1">
      <w:start w:val="1"/>
      <w:numFmt w:val="lowerRoman"/>
      <w:lvlText w:val="%9."/>
      <w:lvlJc w:val="right"/>
      <w:pPr>
        <w:ind w:left="5958" w:hanging="180"/>
      </w:pPr>
    </w:lvl>
  </w:abstractNum>
  <w:abstractNum w:abstractNumId="2" w15:restartNumberingAfterBreak="0">
    <w:nsid w:val="038B18B9"/>
    <w:multiLevelType w:val="hybridMultilevel"/>
    <w:tmpl w:val="80DAA2D6"/>
    <w:lvl w:ilvl="0" w:tplc="8DE2A7EE">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 w15:restartNumberingAfterBreak="0">
    <w:nsid w:val="04D76685"/>
    <w:multiLevelType w:val="hybridMultilevel"/>
    <w:tmpl w:val="7C46F476"/>
    <w:lvl w:ilvl="0" w:tplc="F50C8E90">
      <w:start w:val="1"/>
      <w:numFmt w:val="lowerLetter"/>
      <w:lvlText w:val="%1."/>
      <w:lvlJc w:val="left"/>
      <w:pPr>
        <w:ind w:left="2505" w:hanging="360"/>
      </w:pPr>
      <w:rPr>
        <w:b/>
      </w:rPr>
    </w:lvl>
    <w:lvl w:ilvl="1" w:tplc="080A0019" w:tentative="1">
      <w:start w:val="1"/>
      <w:numFmt w:val="lowerLetter"/>
      <w:lvlText w:val="%2."/>
      <w:lvlJc w:val="left"/>
      <w:pPr>
        <w:ind w:left="3225" w:hanging="360"/>
      </w:pPr>
    </w:lvl>
    <w:lvl w:ilvl="2" w:tplc="080A001B" w:tentative="1">
      <w:start w:val="1"/>
      <w:numFmt w:val="lowerRoman"/>
      <w:lvlText w:val="%3."/>
      <w:lvlJc w:val="right"/>
      <w:pPr>
        <w:ind w:left="3945" w:hanging="180"/>
      </w:pPr>
    </w:lvl>
    <w:lvl w:ilvl="3" w:tplc="080A000F" w:tentative="1">
      <w:start w:val="1"/>
      <w:numFmt w:val="decimal"/>
      <w:lvlText w:val="%4."/>
      <w:lvlJc w:val="left"/>
      <w:pPr>
        <w:ind w:left="4665" w:hanging="360"/>
      </w:pPr>
    </w:lvl>
    <w:lvl w:ilvl="4" w:tplc="080A0019" w:tentative="1">
      <w:start w:val="1"/>
      <w:numFmt w:val="lowerLetter"/>
      <w:lvlText w:val="%5."/>
      <w:lvlJc w:val="left"/>
      <w:pPr>
        <w:ind w:left="5385" w:hanging="360"/>
      </w:pPr>
    </w:lvl>
    <w:lvl w:ilvl="5" w:tplc="080A001B" w:tentative="1">
      <w:start w:val="1"/>
      <w:numFmt w:val="lowerRoman"/>
      <w:lvlText w:val="%6."/>
      <w:lvlJc w:val="right"/>
      <w:pPr>
        <w:ind w:left="6105" w:hanging="180"/>
      </w:pPr>
    </w:lvl>
    <w:lvl w:ilvl="6" w:tplc="080A000F" w:tentative="1">
      <w:start w:val="1"/>
      <w:numFmt w:val="decimal"/>
      <w:lvlText w:val="%7."/>
      <w:lvlJc w:val="left"/>
      <w:pPr>
        <w:ind w:left="6825" w:hanging="360"/>
      </w:pPr>
    </w:lvl>
    <w:lvl w:ilvl="7" w:tplc="080A0019" w:tentative="1">
      <w:start w:val="1"/>
      <w:numFmt w:val="lowerLetter"/>
      <w:lvlText w:val="%8."/>
      <w:lvlJc w:val="left"/>
      <w:pPr>
        <w:ind w:left="7545" w:hanging="360"/>
      </w:pPr>
    </w:lvl>
    <w:lvl w:ilvl="8" w:tplc="080A001B" w:tentative="1">
      <w:start w:val="1"/>
      <w:numFmt w:val="lowerRoman"/>
      <w:lvlText w:val="%9."/>
      <w:lvlJc w:val="right"/>
      <w:pPr>
        <w:ind w:left="8265" w:hanging="180"/>
      </w:pPr>
    </w:lvl>
  </w:abstractNum>
  <w:abstractNum w:abstractNumId="4" w15:restartNumberingAfterBreak="0">
    <w:nsid w:val="07CA0B15"/>
    <w:multiLevelType w:val="hybridMultilevel"/>
    <w:tmpl w:val="B8CA905A"/>
    <w:lvl w:ilvl="0" w:tplc="080A0019">
      <w:start w:val="1"/>
      <w:numFmt w:val="lowerLetter"/>
      <w:lvlText w:val="%1."/>
      <w:lvlJc w:val="left"/>
      <w:pPr>
        <w:ind w:left="1428" w:hanging="360"/>
      </w:pPr>
      <w:rPr>
        <w:b/>
      </w:rPr>
    </w:lvl>
    <w:lvl w:ilvl="1" w:tplc="080A0013">
      <w:start w:val="1"/>
      <w:numFmt w:val="upperRoman"/>
      <w:lvlText w:val="%2."/>
      <w:lvlJc w:val="right"/>
      <w:pPr>
        <w:ind w:left="2148" w:hanging="360"/>
      </w:pPr>
      <w:rPr>
        <w:b/>
      </w:rPr>
    </w:lvl>
    <w:lvl w:ilvl="2" w:tplc="080A001B">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08985A3F"/>
    <w:multiLevelType w:val="hybridMultilevel"/>
    <w:tmpl w:val="A26A33FE"/>
    <w:lvl w:ilvl="0" w:tplc="E2264828">
      <w:start w:val="1"/>
      <w:numFmt w:val="lowerRoman"/>
      <w:lvlText w:val="%1."/>
      <w:lvlJc w:val="right"/>
      <w:pPr>
        <w:ind w:left="1364" w:hanging="360"/>
      </w:pPr>
      <w:rPr>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6" w15:restartNumberingAfterBreak="0">
    <w:nsid w:val="09077B95"/>
    <w:multiLevelType w:val="hybridMultilevel"/>
    <w:tmpl w:val="973677DC"/>
    <w:lvl w:ilvl="0" w:tplc="9F62202E">
      <w:start w:val="1"/>
      <w:numFmt w:val="upperRoman"/>
      <w:lvlText w:val="%1."/>
      <w:lvlJc w:val="right"/>
      <w:pPr>
        <w:ind w:left="198" w:hanging="360"/>
      </w:pPr>
      <w:rPr>
        <w:b/>
      </w:rPr>
    </w:lvl>
    <w:lvl w:ilvl="1" w:tplc="080A0019" w:tentative="1">
      <w:start w:val="1"/>
      <w:numFmt w:val="lowerLetter"/>
      <w:lvlText w:val="%2."/>
      <w:lvlJc w:val="left"/>
      <w:pPr>
        <w:ind w:left="918" w:hanging="360"/>
      </w:pPr>
    </w:lvl>
    <w:lvl w:ilvl="2" w:tplc="080A001B" w:tentative="1">
      <w:start w:val="1"/>
      <w:numFmt w:val="lowerRoman"/>
      <w:lvlText w:val="%3."/>
      <w:lvlJc w:val="right"/>
      <w:pPr>
        <w:ind w:left="1638" w:hanging="180"/>
      </w:pPr>
    </w:lvl>
    <w:lvl w:ilvl="3" w:tplc="080A000F" w:tentative="1">
      <w:start w:val="1"/>
      <w:numFmt w:val="decimal"/>
      <w:lvlText w:val="%4."/>
      <w:lvlJc w:val="left"/>
      <w:pPr>
        <w:ind w:left="2358" w:hanging="360"/>
      </w:pPr>
    </w:lvl>
    <w:lvl w:ilvl="4" w:tplc="080A0019" w:tentative="1">
      <w:start w:val="1"/>
      <w:numFmt w:val="lowerLetter"/>
      <w:lvlText w:val="%5."/>
      <w:lvlJc w:val="left"/>
      <w:pPr>
        <w:ind w:left="3078" w:hanging="360"/>
      </w:pPr>
    </w:lvl>
    <w:lvl w:ilvl="5" w:tplc="080A001B" w:tentative="1">
      <w:start w:val="1"/>
      <w:numFmt w:val="lowerRoman"/>
      <w:lvlText w:val="%6."/>
      <w:lvlJc w:val="right"/>
      <w:pPr>
        <w:ind w:left="3798" w:hanging="180"/>
      </w:pPr>
    </w:lvl>
    <w:lvl w:ilvl="6" w:tplc="080A000F" w:tentative="1">
      <w:start w:val="1"/>
      <w:numFmt w:val="decimal"/>
      <w:lvlText w:val="%7."/>
      <w:lvlJc w:val="left"/>
      <w:pPr>
        <w:ind w:left="4518" w:hanging="360"/>
      </w:pPr>
    </w:lvl>
    <w:lvl w:ilvl="7" w:tplc="080A0019" w:tentative="1">
      <w:start w:val="1"/>
      <w:numFmt w:val="lowerLetter"/>
      <w:lvlText w:val="%8."/>
      <w:lvlJc w:val="left"/>
      <w:pPr>
        <w:ind w:left="5238" w:hanging="360"/>
      </w:pPr>
    </w:lvl>
    <w:lvl w:ilvl="8" w:tplc="080A001B" w:tentative="1">
      <w:start w:val="1"/>
      <w:numFmt w:val="lowerRoman"/>
      <w:lvlText w:val="%9."/>
      <w:lvlJc w:val="right"/>
      <w:pPr>
        <w:ind w:left="5958" w:hanging="180"/>
      </w:pPr>
    </w:lvl>
  </w:abstractNum>
  <w:abstractNum w:abstractNumId="7" w15:restartNumberingAfterBreak="0">
    <w:nsid w:val="09BF19CC"/>
    <w:multiLevelType w:val="hybridMultilevel"/>
    <w:tmpl w:val="16B0AA1E"/>
    <w:lvl w:ilvl="0" w:tplc="E46CB51E">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8" w15:restartNumberingAfterBreak="0">
    <w:nsid w:val="0BD9262F"/>
    <w:multiLevelType w:val="hybridMultilevel"/>
    <w:tmpl w:val="77486520"/>
    <w:lvl w:ilvl="0" w:tplc="801E6D52">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9" w15:restartNumberingAfterBreak="0">
    <w:nsid w:val="0F6C5AC4"/>
    <w:multiLevelType w:val="hybridMultilevel"/>
    <w:tmpl w:val="77CE7FA6"/>
    <w:lvl w:ilvl="0" w:tplc="080A000F">
      <w:start w:val="1"/>
      <w:numFmt w:val="decimal"/>
      <w:lvlText w:val="%1."/>
      <w:lvlJc w:val="left"/>
      <w:pPr>
        <w:ind w:left="928" w:hanging="360"/>
      </w:pPr>
      <w:rPr>
        <w: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0" w15:restartNumberingAfterBreak="0">
    <w:nsid w:val="10D60283"/>
    <w:multiLevelType w:val="hybridMultilevel"/>
    <w:tmpl w:val="6AC8E1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26859E5"/>
    <w:multiLevelType w:val="hybridMultilevel"/>
    <w:tmpl w:val="6D5E259E"/>
    <w:lvl w:ilvl="0" w:tplc="9BA0B20A">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2" w15:restartNumberingAfterBreak="0">
    <w:nsid w:val="1500478B"/>
    <w:multiLevelType w:val="hybridMultilevel"/>
    <w:tmpl w:val="89947BE0"/>
    <w:lvl w:ilvl="0" w:tplc="9BDCC5A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6492482"/>
    <w:multiLevelType w:val="hybridMultilevel"/>
    <w:tmpl w:val="F2788838"/>
    <w:lvl w:ilvl="0" w:tplc="080A0019">
      <w:start w:val="1"/>
      <w:numFmt w:val="lowerLetter"/>
      <w:lvlText w:val="%1."/>
      <w:lvlJc w:val="left"/>
      <w:pPr>
        <w:ind w:left="1140" w:hanging="360"/>
      </w:pPr>
      <w:rPr>
        <w:b/>
      </w:rPr>
    </w:lvl>
    <w:lvl w:ilvl="1" w:tplc="361637D8">
      <w:start w:val="14"/>
      <w:numFmt w:val="upperRoman"/>
      <w:lvlText w:val="%2."/>
      <w:lvlJc w:val="left"/>
      <w:pPr>
        <w:ind w:left="2220" w:hanging="720"/>
      </w:pPr>
      <w:rPr>
        <w:rFonts w:hint="default"/>
        <w:b/>
      </w:rPr>
    </w:lvl>
    <w:lvl w:ilvl="2" w:tplc="080A001B">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4" w15:restartNumberingAfterBreak="0">
    <w:nsid w:val="16EC7F9B"/>
    <w:multiLevelType w:val="hybridMultilevel"/>
    <w:tmpl w:val="A300C938"/>
    <w:lvl w:ilvl="0" w:tplc="080A0019">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1778102E"/>
    <w:multiLevelType w:val="hybridMultilevel"/>
    <w:tmpl w:val="64081B8E"/>
    <w:lvl w:ilvl="0" w:tplc="9DF445D6">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6" w15:restartNumberingAfterBreak="0">
    <w:nsid w:val="196C07AC"/>
    <w:multiLevelType w:val="hybridMultilevel"/>
    <w:tmpl w:val="D90E997C"/>
    <w:lvl w:ilvl="0" w:tplc="080A001B">
      <w:start w:val="1"/>
      <w:numFmt w:val="lowerRoman"/>
      <w:lvlText w:val="%1."/>
      <w:lvlJc w:val="right"/>
      <w:pPr>
        <w:ind w:left="4315" w:hanging="360"/>
      </w:pPr>
      <w:rPr>
        <w:b/>
      </w:rPr>
    </w:lvl>
    <w:lvl w:ilvl="1" w:tplc="080A0019" w:tentative="1">
      <w:start w:val="1"/>
      <w:numFmt w:val="lowerLetter"/>
      <w:lvlText w:val="%2."/>
      <w:lvlJc w:val="left"/>
      <w:pPr>
        <w:ind w:left="5035" w:hanging="360"/>
      </w:pPr>
    </w:lvl>
    <w:lvl w:ilvl="2" w:tplc="080A001B" w:tentative="1">
      <w:start w:val="1"/>
      <w:numFmt w:val="lowerRoman"/>
      <w:lvlText w:val="%3."/>
      <w:lvlJc w:val="right"/>
      <w:pPr>
        <w:ind w:left="5755" w:hanging="180"/>
      </w:pPr>
    </w:lvl>
    <w:lvl w:ilvl="3" w:tplc="080A000F" w:tentative="1">
      <w:start w:val="1"/>
      <w:numFmt w:val="decimal"/>
      <w:lvlText w:val="%4."/>
      <w:lvlJc w:val="left"/>
      <w:pPr>
        <w:ind w:left="6475" w:hanging="360"/>
      </w:pPr>
    </w:lvl>
    <w:lvl w:ilvl="4" w:tplc="080A0019" w:tentative="1">
      <w:start w:val="1"/>
      <w:numFmt w:val="lowerLetter"/>
      <w:lvlText w:val="%5."/>
      <w:lvlJc w:val="left"/>
      <w:pPr>
        <w:ind w:left="7195" w:hanging="360"/>
      </w:pPr>
    </w:lvl>
    <w:lvl w:ilvl="5" w:tplc="080A001B" w:tentative="1">
      <w:start w:val="1"/>
      <w:numFmt w:val="lowerRoman"/>
      <w:lvlText w:val="%6."/>
      <w:lvlJc w:val="right"/>
      <w:pPr>
        <w:ind w:left="7915" w:hanging="180"/>
      </w:pPr>
    </w:lvl>
    <w:lvl w:ilvl="6" w:tplc="080A000F" w:tentative="1">
      <w:start w:val="1"/>
      <w:numFmt w:val="decimal"/>
      <w:lvlText w:val="%7."/>
      <w:lvlJc w:val="left"/>
      <w:pPr>
        <w:ind w:left="8635" w:hanging="360"/>
      </w:pPr>
    </w:lvl>
    <w:lvl w:ilvl="7" w:tplc="080A0019" w:tentative="1">
      <w:start w:val="1"/>
      <w:numFmt w:val="lowerLetter"/>
      <w:lvlText w:val="%8."/>
      <w:lvlJc w:val="left"/>
      <w:pPr>
        <w:ind w:left="9355" w:hanging="360"/>
      </w:pPr>
    </w:lvl>
    <w:lvl w:ilvl="8" w:tplc="080A001B" w:tentative="1">
      <w:start w:val="1"/>
      <w:numFmt w:val="lowerRoman"/>
      <w:lvlText w:val="%9."/>
      <w:lvlJc w:val="right"/>
      <w:pPr>
        <w:ind w:left="10075" w:hanging="180"/>
      </w:pPr>
    </w:lvl>
  </w:abstractNum>
  <w:abstractNum w:abstractNumId="17" w15:restartNumberingAfterBreak="0">
    <w:nsid w:val="1A001FA2"/>
    <w:multiLevelType w:val="hybridMultilevel"/>
    <w:tmpl w:val="9C026BC4"/>
    <w:lvl w:ilvl="0" w:tplc="080A001B">
      <w:start w:val="1"/>
      <w:numFmt w:val="lowerRoman"/>
      <w:lvlText w:val="%1."/>
      <w:lvlJc w:val="right"/>
      <w:pPr>
        <w:ind w:left="1428" w:hanging="360"/>
      </w:pPr>
    </w:lvl>
    <w:lvl w:ilvl="1" w:tplc="080A0019">
      <w:start w:val="1"/>
      <w:numFmt w:val="lowerLetter"/>
      <w:lvlText w:val="%2."/>
      <w:lvlJc w:val="left"/>
      <w:pPr>
        <w:ind w:left="2148" w:hanging="360"/>
      </w:pPr>
    </w:lvl>
    <w:lvl w:ilvl="2" w:tplc="080A0019">
      <w:start w:val="1"/>
      <w:numFmt w:val="lowerLetter"/>
      <w:lvlText w:val="%3."/>
      <w:lvlJc w:val="left"/>
      <w:pPr>
        <w:ind w:left="2868" w:hanging="180"/>
      </w:pPr>
      <w:rPr>
        <w:b/>
      </w:r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8" w15:restartNumberingAfterBreak="0">
    <w:nsid w:val="1E3D530D"/>
    <w:multiLevelType w:val="hybridMultilevel"/>
    <w:tmpl w:val="1F509514"/>
    <w:lvl w:ilvl="0" w:tplc="AD2E422C">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1F623B82"/>
    <w:multiLevelType w:val="hybridMultilevel"/>
    <w:tmpl w:val="A26A33FE"/>
    <w:lvl w:ilvl="0" w:tplc="E2264828">
      <w:start w:val="1"/>
      <w:numFmt w:val="lowerRoman"/>
      <w:lvlText w:val="%1."/>
      <w:lvlJc w:val="right"/>
      <w:pPr>
        <w:ind w:left="1364" w:hanging="360"/>
      </w:pPr>
      <w:rPr>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20" w15:restartNumberingAfterBreak="0">
    <w:nsid w:val="1F90095B"/>
    <w:multiLevelType w:val="hybridMultilevel"/>
    <w:tmpl w:val="10B41F9A"/>
    <w:lvl w:ilvl="0" w:tplc="080A0019">
      <w:start w:val="1"/>
      <w:numFmt w:val="lowerLetter"/>
      <w:lvlText w:val="%1."/>
      <w:lvlJc w:val="left"/>
      <w:pPr>
        <w:ind w:left="8299" w:hanging="360"/>
      </w:pPr>
      <w:rPr>
        <w:b/>
      </w:rPr>
    </w:lvl>
    <w:lvl w:ilvl="1" w:tplc="FA36B6C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FB050E9"/>
    <w:multiLevelType w:val="hybridMultilevel"/>
    <w:tmpl w:val="D180CDCE"/>
    <w:lvl w:ilvl="0" w:tplc="080A000F">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206C06D3"/>
    <w:multiLevelType w:val="hybridMultilevel"/>
    <w:tmpl w:val="493C1236"/>
    <w:lvl w:ilvl="0" w:tplc="2766FFD6">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23E54D06"/>
    <w:multiLevelType w:val="multilevel"/>
    <w:tmpl w:val="32B21D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40B6E77"/>
    <w:multiLevelType w:val="hybridMultilevel"/>
    <w:tmpl w:val="FD02ED9C"/>
    <w:lvl w:ilvl="0" w:tplc="080A0019">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5" w15:restartNumberingAfterBreak="0">
    <w:nsid w:val="26111CCE"/>
    <w:multiLevelType w:val="hybridMultilevel"/>
    <w:tmpl w:val="6828677C"/>
    <w:lvl w:ilvl="0" w:tplc="5EF0AA2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7940507"/>
    <w:multiLevelType w:val="hybridMultilevel"/>
    <w:tmpl w:val="64081B8E"/>
    <w:lvl w:ilvl="0" w:tplc="9DF445D6">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7" w15:restartNumberingAfterBreak="0">
    <w:nsid w:val="2E8A26BB"/>
    <w:multiLevelType w:val="hybridMultilevel"/>
    <w:tmpl w:val="BE16F020"/>
    <w:lvl w:ilvl="0" w:tplc="080A000F">
      <w:start w:val="1"/>
      <w:numFmt w:val="decimal"/>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8" w15:restartNumberingAfterBreak="0">
    <w:nsid w:val="32494E62"/>
    <w:multiLevelType w:val="hybridMultilevel"/>
    <w:tmpl w:val="57024C7C"/>
    <w:lvl w:ilvl="0" w:tplc="A8D0BF52">
      <w:start w:val="1"/>
      <w:numFmt w:val="upperRoman"/>
      <w:lvlText w:val="%1."/>
      <w:lvlJc w:val="right"/>
      <w:pPr>
        <w:ind w:left="294" w:hanging="360"/>
      </w:pPr>
      <w:rPr>
        <w:b/>
      </w:rPr>
    </w:lvl>
    <w:lvl w:ilvl="1" w:tplc="86D2BD5C">
      <w:start w:val="1"/>
      <w:numFmt w:val="decimal"/>
      <w:lvlText w:val="%2)"/>
      <w:lvlJc w:val="left"/>
      <w:pPr>
        <w:ind w:left="1014" w:hanging="360"/>
      </w:pPr>
      <w:rPr>
        <w:rFonts w:hint="default"/>
      </w:r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29" w15:restartNumberingAfterBreak="0">
    <w:nsid w:val="33005124"/>
    <w:multiLevelType w:val="hybridMultilevel"/>
    <w:tmpl w:val="ACA02634"/>
    <w:lvl w:ilvl="0" w:tplc="080A000F">
      <w:start w:val="1"/>
      <w:numFmt w:val="decimal"/>
      <w:lvlText w:val="%1."/>
      <w:lvlJc w:val="left"/>
      <w:pPr>
        <w:ind w:left="198" w:hanging="360"/>
      </w:pPr>
      <w:rPr>
        <w:b/>
      </w:rPr>
    </w:lvl>
    <w:lvl w:ilvl="1" w:tplc="080A0019" w:tentative="1">
      <w:start w:val="1"/>
      <w:numFmt w:val="lowerLetter"/>
      <w:lvlText w:val="%2."/>
      <w:lvlJc w:val="left"/>
      <w:pPr>
        <w:ind w:left="918" w:hanging="360"/>
      </w:pPr>
    </w:lvl>
    <w:lvl w:ilvl="2" w:tplc="080A001B" w:tentative="1">
      <w:start w:val="1"/>
      <w:numFmt w:val="lowerRoman"/>
      <w:lvlText w:val="%3."/>
      <w:lvlJc w:val="right"/>
      <w:pPr>
        <w:ind w:left="1638" w:hanging="180"/>
      </w:pPr>
    </w:lvl>
    <w:lvl w:ilvl="3" w:tplc="080A000F" w:tentative="1">
      <w:start w:val="1"/>
      <w:numFmt w:val="decimal"/>
      <w:lvlText w:val="%4."/>
      <w:lvlJc w:val="left"/>
      <w:pPr>
        <w:ind w:left="2358" w:hanging="360"/>
      </w:pPr>
    </w:lvl>
    <w:lvl w:ilvl="4" w:tplc="080A0019" w:tentative="1">
      <w:start w:val="1"/>
      <w:numFmt w:val="lowerLetter"/>
      <w:lvlText w:val="%5."/>
      <w:lvlJc w:val="left"/>
      <w:pPr>
        <w:ind w:left="3078" w:hanging="360"/>
      </w:pPr>
    </w:lvl>
    <w:lvl w:ilvl="5" w:tplc="080A001B" w:tentative="1">
      <w:start w:val="1"/>
      <w:numFmt w:val="lowerRoman"/>
      <w:lvlText w:val="%6."/>
      <w:lvlJc w:val="right"/>
      <w:pPr>
        <w:ind w:left="3798" w:hanging="180"/>
      </w:pPr>
    </w:lvl>
    <w:lvl w:ilvl="6" w:tplc="080A000F" w:tentative="1">
      <w:start w:val="1"/>
      <w:numFmt w:val="decimal"/>
      <w:lvlText w:val="%7."/>
      <w:lvlJc w:val="left"/>
      <w:pPr>
        <w:ind w:left="4518" w:hanging="360"/>
      </w:pPr>
    </w:lvl>
    <w:lvl w:ilvl="7" w:tplc="080A0019" w:tentative="1">
      <w:start w:val="1"/>
      <w:numFmt w:val="lowerLetter"/>
      <w:lvlText w:val="%8."/>
      <w:lvlJc w:val="left"/>
      <w:pPr>
        <w:ind w:left="5238" w:hanging="360"/>
      </w:pPr>
    </w:lvl>
    <w:lvl w:ilvl="8" w:tplc="080A001B" w:tentative="1">
      <w:start w:val="1"/>
      <w:numFmt w:val="lowerRoman"/>
      <w:lvlText w:val="%9."/>
      <w:lvlJc w:val="right"/>
      <w:pPr>
        <w:ind w:left="5958" w:hanging="180"/>
      </w:pPr>
    </w:lvl>
  </w:abstractNum>
  <w:abstractNum w:abstractNumId="30" w15:restartNumberingAfterBreak="0">
    <w:nsid w:val="347400EA"/>
    <w:multiLevelType w:val="hybridMultilevel"/>
    <w:tmpl w:val="6D3C2D44"/>
    <w:lvl w:ilvl="0" w:tplc="080A0013">
      <w:start w:val="1"/>
      <w:numFmt w:val="upperRoman"/>
      <w:lvlText w:val="%1."/>
      <w:lvlJc w:val="righ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35DA3088"/>
    <w:multiLevelType w:val="hybridMultilevel"/>
    <w:tmpl w:val="4078BD8C"/>
    <w:lvl w:ilvl="0" w:tplc="080A0019">
      <w:start w:val="1"/>
      <w:numFmt w:val="lowerLetter"/>
      <w:lvlText w:val="%1."/>
      <w:lvlJc w:val="left"/>
      <w:pPr>
        <w:ind w:left="502" w:hanging="360"/>
      </w:pPr>
      <w:rPr>
        <w:b/>
      </w:rPr>
    </w:lvl>
    <w:lvl w:ilvl="1" w:tplc="FA36B6C2">
      <w:start w:val="1"/>
      <w:numFmt w:val="decimal"/>
      <w:lvlText w:val="%2)"/>
      <w:lvlJc w:val="left"/>
      <w:pPr>
        <w:ind w:left="-6357" w:hanging="360"/>
      </w:pPr>
      <w:rPr>
        <w:rFonts w:hint="default"/>
      </w:rPr>
    </w:lvl>
    <w:lvl w:ilvl="2" w:tplc="080A001B" w:tentative="1">
      <w:start w:val="1"/>
      <w:numFmt w:val="lowerRoman"/>
      <w:lvlText w:val="%3."/>
      <w:lvlJc w:val="right"/>
      <w:pPr>
        <w:ind w:left="-5637" w:hanging="180"/>
      </w:pPr>
    </w:lvl>
    <w:lvl w:ilvl="3" w:tplc="080A000F" w:tentative="1">
      <w:start w:val="1"/>
      <w:numFmt w:val="decimal"/>
      <w:lvlText w:val="%4."/>
      <w:lvlJc w:val="left"/>
      <w:pPr>
        <w:ind w:left="-4917" w:hanging="360"/>
      </w:pPr>
    </w:lvl>
    <w:lvl w:ilvl="4" w:tplc="080A0019" w:tentative="1">
      <w:start w:val="1"/>
      <w:numFmt w:val="lowerLetter"/>
      <w:lvlText w:val="%5."/>
      <w:lvlJc w:val="left"/>
      <w:pPr>
        <w:ind w:left="-4197" w:hanging="360"/>
      </w:pPr>
    </w:lvl>
    <w:lvl w:ilvl="5" w:tplc="080A001B" w:tentative="1">
      <w:start w:val="1"/>
      <w:numFmt w:val="lowerRoman"/>
      <w:lvlText w:val="%6."/>
      <w:lvlJc w:val="right"/>
      <w:pPr>
        <w:ind w:left="-3477" w:hanging="180"/>
      </w:pPr>
    </w:lvl>
    <w:lvl w:ilvl="6" w:tplc="080A000F" w:tentative="1">
      <w:start w:val="1"/>
      <w:numFmt w:val="decimal"/>
      <w:lvlText w:val="%7."/>
      <w:lvlJc w:val="left"/>
      <w:pPr>
        <w:ind w:left="-2757" w:hanging="360"/>
      </w:pPr>
    </w:lvl>
    <w:lvl w:ilvl="7" w:tplc="080A0019" w:tentative="1">
      <w:start w:val="1"/>
      <w:numFmt w:val="lowerLetter"/>
      <w:lvlText w:val="%8."/>
      <w:lvlJc w:val="left"/>
      <w:pPr>
        <w:ind w:left="-2037" w:hanging="360"/>
      </w:pPr>
    </w:lvl>
    <w:lvl w:ilvl="8" w:tplc="080A001B" w:tentative="1">
      <w:start w:val="1"/>
      <w:numFmt w:val="lowerRoman"/>
      <w:lvlText w:val="%9."/>
      <w:lvlJc w:val="right"/>
      <w:pPr>
        <w:ind w:left="-1317" w:hanging="180"/>
      </w:pPr>
    </w:lvl>
  </w:abstractNum>
  <w:abstractNum w:abstractNumId="32" w15:restartNumberingAfterBreak="0">
    <w:nsid w:val="37131E58"/>
    <w:multiLevelType w:val="hybridMultilevel"/>
    <w:tmpl w:val="1A9ACFD8"/>
    <w:lvl w:ilvl="0" w:tplc="080A0019">
      <w:start w:val="1"/>
      <w:numFmt w:val="lowerLetter"/>
      <w:lvlText w:val="%1."/>
      <w:lvlJc w:val="left"/>
      <w:pPr>
        <w:ind w:left="1428" w:hanging="360"/>
      </w:pPr>
      <w:rPr>
        <w:b/>
      </w:rPr>
    </w:lvl>
    <w:lvl w:ilvl="1" w:tplc="258E2E16">
      <w:start w:val="1"/>
      <w:numFmt w:val="lowerLetter"/>
      <w:lvlText w:val="%2."/>
      <w:lvlJc w:val="left"/>
      <w:pPr>
        <w:ind w:left="2148" w:hanging="360"/>
      </w:pPr>
      <w:rPr>
        <w:b/>
      </w:rPr>
    </w:lvl>
    <w:lvl w:ilvl="2" w:tplc="080A001B">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15:restartNumberingAfterBreak="0">
    <w:nsid w:val="371B3561"/>
    <w:multiLevelType w:val="hybridMultilevel"/>
    <w:tmpl w:val="0E32FB6C"/>
    <w:lvl w:ilvl="0" w:tplc="080A0019">
      <w:start w:val="1"/>
      <w:numFmt w:val="lowerLetter"/>
      <w:lvlText w:val="%1."/>
      <w:lvlJc w:val="left"/>
      <w:pPr>
        <w:ind w:left="1428" w:hanging="360"/>
      </w:pPr>
      <w:rPr>
        <w:b/>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4" w15:restartNumberingAfterBreak="0">
    <w:nsid w:val="3C1B078F"/>
    <w:multiLevelType w:val="hybridMultilevel"/>
    <w:tmpl w:val="6D3C2D44"/>
    <w:lvl w:ilvl="0" w:tplc="080A0013">
      <w:start w:val="1"/>
      <w:numFmt w:val="upperRoman"/>
      <w:lvlText w:val="%1."/>
      <w:lvlJc w:val="righ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40AA6E05"/>
    <w:multiLevelType w:val="hybridMultilevel"/>
    <w:tmpl w:val="CE10D1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0F37480"/>
    <w:multiLevelType w:val="hybridMultilevel"/>
    <w:tmpl w:val="DC44C57E"/>
    <w:lvl w:ilvl="0" w:tplc="ECD444E0">
      <w:start w:val="1"/>
      <w:numFmt w:val="upperRoman"/>
      <w:lvlText w:val="%1."/>
      <w:lvlJc w:val="right"/>
      <w:pPr>
        <w:ind w:left="294" w:hanging="360"/>
      </w:pPr>
      <w:rPr>
        <w:b/>
      </w:rPr>
    </w:lvl>
    <w:lvl w:ilvl="1" w:tplc="86D2BD5C">
      <w:start w:val="1"/>
      <w:numFmt w:val="decimal"/>
      <w:lvlText w:val="%2)"/>
      <w:lvlJc w:val="left"/>
      <w:pPr>
        <w:ind w:left="1014" w:hanging="360"/>
      </w:pPr>
      <w:rPr>
        <w:rFonts w:hint="default"/>
      </w:r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37" w15:restartNumberingAfterBreak="0">
    <w:nsid w:val="41565370"/>
    <w:multiLevelType w:val="hybridMultilevel"/>
    <w:tmpl w:val="6D3C2D44"/>
    <w:lvl w:ilvl="0" w:tplc="080A0013">
      <w:start w:val="1"/>
      <w:numFmt w:val="upperRoman"/>
      <w:lvlText w:val="%1."/>
      <w:lvlJc w:val="righ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15:restartNumberingAfterBreak="0">
    <w:nsid w:val="43DC142B"/>
    <w:multiLevelType w:val="hybridMultilevel"/>
    <w:tmpl w:val="7C46F476"/>
    <w:lvl w:ilvl="0" w:tplc="F50C8E90">
      <w:start w:val="1"/>
      <w:numFmt w:val="lowerLetter"/>
      <w:lvlText w:val="%1."/>
      <w:lvlJc w:val="left"/>
      <w:pPr>
        <w:ind w:left="2505" w:hanging="360"/>
      </w:pPr>
      <w:rPr>
        <w:b/>
      </w:rPr>
    </w:lvl>
    <w:lvl w:ilvl="1" w:tplc="080A0019" w:tentative="1">
      <w:start w:val="1"/>
      <w:numFmt w:val="lowerLetter"/>
      <w:lvlText w:val="%2."/>
      <w:lvlJc w:val="left"/>
      <w:pPr>
        <w:ind w:left="3225" w:hanging="360"/>
      </w:pPr>
    </w:lvl>
    <w:lvl w:ilvl="2" w:tplc="080A001B" w:tentative="1">
      <w:start w:val="1"/>
      <w:numFmt w:val="lowerRoman"/>
      <w:lvlText w:val="%3."/>
      <w:lvlJc w:val="right"/>
      <w:pPr>
        <w:ind w:left="3945" w:hanging="180"/>
      </w:pPr>
    </w:lvl>
    <w:lvl w:ilvl="3" w:tplc="080A000F" w:tentative="1">
      <w:start w:val="1"/>
      <w:numFmt w:val="decimal"/>
      <w:lvlText w:val="%4."/>
      <w:lvlJc w:val="left"/>
      <w:pPr>
        <w:ind w:left="4665" w:hanging="360"/>
      </w:pPr>
    </w:lvl>
    <w:lvl w:ilvl="4" w:tplc="080A0019" w:tentative="1">
      <w:start w:val="1"/>
      <w:numFmt w:val="lowerLetter"/>
      <w:lvlText w:val="%5."/>
      <w:lvlJc w:val="left"/>
      <w:pPr>
        <w:ind w:left="5385" w:hanging="360"/>
      </w:pPr>
    </w:lvl>
    <w:lvl w:ilvl="5" w:tplc="080A001B" w:tentative="1">
      <w:start w:val="1"/>
      <w:numFmt w:val="lowerRoman"/>
      <w:lvlText w:val="%6."/>
      <w:lvlJc w:val="right"/>
      <w:pPr>
        <w:ind w:left="6105" w:hanging="180"/>
      </w:pPr>
    </w:lvl>
    <w:lvl w:ilvl="6" w:tplc="080A000F" w:tentative="1">
      <w:start w:val="1"/>
      <w:numFmt w:val="decimal"/>
      <w:lvlText w:val="%7."/>
      <w:lvlJc w:val="left"/>
      <w:pPr>
        <w:ind w:left="6825" w:hanging="360"/>
      </w:pPr>
    </w:lvl>
    <w:lvl w:ilvl="7" w:tplc="080A0019" w:tentative="1">
      <w:start w:val="1"/>
      <w:numFmt w:val="lowerLetter"/>
      <w:lvlText w:val="%8."/>
      <w:lvlJc w:val="left"/>
      <w:pPr>
        <w:ind w:left="7545" w:hanging="360"/>
      </w:pPr>
    </w:lvl>
    <w:lvl w:ilvl="8" w:tplc="080A001B" w:tentative="1">
      <w:start w:val="1"/>
      <w:numFmt w:val="lowerRoman"/>
      <w:lvlText w:val="%9."/>
      <w:lvlJc w:val="right"/>
      <w:pPr>
        <w:ind w:left="8265" w:hanging="180"/>
      </w:pPr>
    </w:lvl>
  </w:abstractNum>
  <w:abstractNum w:abstractNumId="39" w15:restartNumberingAfterBreak="0">
    <w:nsid w:val="45F1758F"/>
    <w:multiLevelType w:val="hybridMultilevel"/>
    <w:tmpl w:val="89947BE0"/>
    <w:lvl w:ilvl="0" w:tplc="9BDCC5A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6AA27D8"/>
    <w:multiLevelType w:val="hybridMultilevel"/>
    <w:tmpl w:val="973677DC"/>
    <w:lvl w:ilvl="0" w:tplc="9F62202E">
      <w:start w:val="1"/>
      <w:numFmt w:val="upperRoman"/>
      <w:lvlText w:val="%1."/>
      <w:lvlJc w:val="right"/>
      <w:pPr>
        <w:ind w:left="198" w:hanging="360"/>
      </w:pPr>
      <w:rPr>
        <w:b/>
      </w:rPr>
    </w:lvl>
    <w:lvl w:ilvl="1" w:tplc="080A0019" w:tentative="1">
      <w:start w:val="1"/>
      <w:numFmt w:val="lowerLetter"/>
      <w:lvlText w:val="%2."/>
      <w:lvlJc w:val="left"/>
      <w:pPr>
        <w:ind w:left="918" w:hanging="360"/>
      </w:pPr>
    </w:lvl>
    <w:lvl w:ilvl="2" w:tplc="080A001B" w:tentative="1">
      <w:start w:val="1"/>
      <w:numFmt w:val="lowerRoman"/>
      <w:lvlText w:val="%3."/>
      <w:lvlJc w:val="right"/>
      <w:pPr>
        <w:ind w:left="1638" w:hanging="180"/>
      </w:pPr>
    </w:lvl>
    <w:lvl w:ilvl="3" w:tplc="080A000F" w:tentative="1">
      <w:start w:val="1"/>
      <w:numFmt w:val="decimal"/>
      <w:lvlText w:val="%4."/>
      <w:lvlJc w:val="left"/>
      <w:pPr>
        <w:ind w:left="2358" w:hanging="360"/>
      </w:pPr>
    </w:lvl>
    <w:lvl w:ilvl="4" w:tplc="080A0019" w:tentative="1">
      <w:start w:val="1"/>
      <w:numFmt w:val="lowerLetter"/>
      <w:lvlText w:val="%5."/>
      <w:lvlJc w:val="left"/>
      <w:pPr>
        <w:ind w:left="3078" w:hanging="360"/>
      </w:pPr>
    </w:lvl>
    <w:lvl w:ilvl="5" w:tplc="080A001B" w:tentative="1">
      <w:start w:val="1"/>
      <w:numFmt w:val="lowerRoman"/>
      <w:lvlText w:val="%6."/>
      <w:lvlJc w:val="right"/>
      <w:pPr>
        <w:ind w:left="3798" w:hanging="180"/>
      </w:pPr>
    </w:lvl>
    <w:lvl w:ilvl="6" w:tplc="080A000F" w:tentative="1">
      <w:start w:val="1"/>
      <w:numFmt w:val="decimal"/>
      <w:lvlText w:val="%7."/>
      <w:lvlJc w:val="left"/>
      <w:pPr>
        <w:ind w:left="4518" w:hanging="360"/>
      </w:pPr>
    </w:lvl>
    <w:lvl w:ilvl="7" w:tplc="080A0019" w:tentative="1">
      <w:start w:val="1"/>
      <w:numFmt w:val="lowerLetter"/>
      <w:lvlText w:val="%8."/>
      <w:lvlJc w:val="left"/>
      <w:pPr>
        <w:ind w:left="5238" w:hanging="360"/>
      </w:pPr>
    </w:lvl>
    <w:lvl w:ilvl="8" w:tplc="080A001B" w:tentative="1">
      <w:start w:val="1"/>
      <w:numFmt w:val="lowerRoman"/>
      <w:lvlText w:val="%9."/>
      <w:lvlJc w:val="right"/>
      <w:pPr>
        <w:ind w:left="5958" w:hanging="180"/>
      </w:pPr>
    </w:lvl>
  </w:abstractNum>
  <w:abstractNum w:abstractNumId="41" w15:restartNumberingAfterBreak="0">
    <w:nsid w:val="48982340"/>
    <w:multiLevelType w:val="multilevel"/>
    <w:tmpl w:val="3BC45EE2"/>
    <w:lvl w:ilvl="0">
      <w:start w:val="1"/>
      <w:numFmt w:val="decimal"/>
      <w:lvlText w:val="%1."/>
      <w:lvlJc w:val="left"/>
      <w:pPr>
        <w:ind w:left="1070" w:hanging="360"/>
      </w:pPr>
    </w:lvl>
    <w:lvl w:ilvl="1">
      <w:start w:val="1"/>
      <w:numFmt w:val="decimal"/>
      <w:isLgl/>
      <w:lvlText w:val="%1.%2."/>
      <w:lvlJc w:val="left"/>
      <w:pPr>
        <w:ind w:left="1495"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5" w:hanging="1080"/>
      </w:pPr>
      <w:rPr>
        <w:rFonts w:hint="default"/>
      </w:rPr>
    </w:lvl>
    <w:lvl w:ilvl="4">
      <w:start w:val="1"/>
      <w:numFmt w:val="decimal"/>
      <w:isLgl/>
      <w:lvlText w:val="%1.%2.%3.%4.%5."/>
      <w:lvlJc w:val="left"/>
      <w:pPr>
        <w:ind w:left="2050"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540" w:hanging="1440"/>
      </w:pPr>
      <w:rPr>
        <w:rFonts w:hint="default"/>
      </w:rPr>
    </w:lvl>
    <w:lvl w:ilvl="7">
      <w:start w:val="1"/>
      <w:numFmt w:val="decimal"/>
      <w:isLgl/>
      <w:lvlText w:val="%1.%2.%3.%4.%5.%6.%7.%8."/>
      <w:lvlJc w:val="left"/>
      <w:pPr>
        <w:ind w:left="2965" w:hanging="1800"/>
      </w:pPr>
      <w:rPr>
        <w:rFonts w:hint="default"/>
      </w:rPr>
    </w:lvl>
    <w:lvl w:ilvl="8">
      <w:start w:val="1"/>
      <w:numFmt w:val="decimal"/>
      <w:isLgl/>
      <w:lvlText w:val="%1.%2.%3.%4.%5.%6.%7.%8.%9."/>
      <w:lvlJc w:val="left"/>
      <w:pPr>
        <w:ind w:left="3030" w:hanging="1800"/>
      </w:pPr>
      <w:rPr>
        <w:rFonts w:hint="default"/>
      </w:rPr>
    </w:lvl>
  </w:abstractNum>
  <w:abstractNum w:abstractNumId="42" w15:restartNumberingAfterBreak="0">
    <w:nsid w:val="48F24109"/>
    <w:multiLevelType w:val="hybridMultilevel"/>
    <w:tmpl w:val="60365A52"/>
    <w:lvl w:ilvl="0" w:tplc="B40A8A20">
      <w:start w:val="3"/>
      <w:numFmt w:val="bullet"/>
      <w:lvlText w:val=""/>
      <w:lvlJc w:val="left"/>
      <w:pPr>
        <w:ind w:left="1008" w:hanging="360"/>
      </w:pPr>
      <w:rPr>
        <w:rFonts w:ascii="Symbol" w:eastAsiaTheme="minorHAnsi" w:hAnsi="Symbol" w:cstheme="minorBidi" w:hint="default"/>
      </w:rPr>
    </w:lvl>
    <w:lvl w:ilvl="1" w:tplc="B40A8A20">
      <w:start w:val="3"/>
      <w:numFmt w:val="bullet"/>
      <w:lvlText w:val=""/>
      <w:lvlJc w:val="left"/>
      <w:pPr>
        <w:ind w:left="1728" w:hanging="360"/>
      </w:pPr>
      <w:rPr>
        <w:rFonts w:ascii="Symbol" w:eastAsiaTheme="minorHAnsi" w:hAnsi="Symbol" w:cstheme="minorBidi"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3" w15:restartNumberingAfterBreak="0">
    <w:nsid w:val="4B5C4F74"/>
    <w:multiLevelType w:val="hybridMultilevel"/>
    <w:tmpl w:val="55249696"/>
    <w:lvl w:ilvl="0" w:tplc="982069A6">
      <w:start w:val="1"/>
      <w:numFmt w:val="decimal"/>
      <w:lvlText w:val="%1."/>
      <w:lvlJc w:val="left"/>
      <w:pPr>
        <w:ind w:left="558" w:hanging="360"/>
      </w:pPr>
      <w:rPr>
        <w:b/>
      </w:rPr>
    </w:lvl>
    <w:lvl w:ilvl="1" w:tplc="080A0019" w:tentative="1">
      <w:start w:val="1"/>
      <w:numFmt w:val="lowerLetter"/>
      <w:lvlText w:val="%2."/>
      <w:lvlJc w:val="left"/>
      <w:pPr>
        <w:ind w:left="1278" w:hanging="360"/>
      </w:pPr>
    </w:lvl>
    <w:lvl w:ilvl="2" w:tplc="080A001B" w:tentative="1">
      <w:start w:val="1"/>
      <w:numFmt w:val="lowerRoman"/>
      <w:lvlText w:val="%3."/>
      <w:lvlJc w:val="right"/>
      <w:pPr>
        <w:ind w:left="1998" w:hanging="180"/>
      </w:pPr>
    </w:lvl>
    <w:lvl w:ilvl="3" w:tplc="080A000F" w:tentative="1">
      <w:start w:val="1"/>
      <w:numFmt w:val="decimal"/>
      <w:lvlText w:val="%4."/>
      <w:lvlJc w:val="left"/>
      <w:pPr>
        <w:ind w:left="2718" w:hanging="360"/>
      </w:pPr>
    </w:lvl>
    <w:lvl w:ilvl="4" w:tplc="080A0019" w:tentative="1">
      <w:start w:val="1"/>
      <w:numFmt w:val="lowerLetter"/>
      <w:lvlText w:val="%5."/>
      <w:lvlJc w:val="left"/>
      <w:pPr>
        <w:ind w:left="3438" w:hanging="360"/>
      </w:pPr>
    </w:lvl>
    <w:lvl w:ilvl="5" w:tplc="080A001B" w:tentative="1">
      <w:start w:val="1"/>
      <w:numFmt w:val="lowerRoman"/>
      <w:lvlText w:val="%6."/>
      <w:lvlJc w:val="right"/>
      <w:pPr>
        <w:ind w:left="4158" w:hanging="180"/>
      </w:pPr>
    </w:lvl>
    <w:lvl w:ilvl="6" w:tplc="080A000F" w:tentative="1">
      <w:start w:val="1"/>
      <w:numFmt w:val="decimal"/>
      <w:lvlText w:val="%7."/>
      <w:lvlJc w:val="left"/>
      <w:pPr>
        <w:ind w:left="4878" w:hanging="360"/>
      </w:pPr>
    </w:lvl>
    <w:lvl w:ilvl="7" w:tplc="080A0019" w:tentative="1">
      <w:start w:val="1"/>
      <w:numFmt w:val="lowerLetter"/>
      <w:lvlText w:val="%8."/>
      <w:lvlJc w:val="left"/>
      <w:pPr>
        <w:ind w:left="5598" w:hanging="360"/>
      </w:pPr>
    </w:lvl>
    <w:lvl w:ilvl="8" w:tplc="080A001B" w:tentative="1">
      <w:start w:val="1"/>
      <w:numFmt w:val="lowerRoman"/>
      <w:lvlText w:val="%9."/>
      <w:lvlJc w:val="right"/>
      <w:pPr>
        <w:ind w:left="6318" w:hanging="180"/>
      </w:pPr>
    </w:lvl>
  </w:abstractNum>
  <w:abstractNum w:abstractNumId="44" w15:restartNumberingAfterBreak="0">
    <w:nsid w:val="4C5345E3"/>
    <w:multiLevelType w:val="hybridMultilevel"/>
    <w:tmpl w:val="C068DB72"/>
    <w:lvl w:ilvl="0" w:tplc="2D36F0D6">
      <w:start w:val="1"/>
      <w:numFmt w:val="upperRoman"/>
      <w:lvlText w:val="%1."/>
      <w:lvlJc w:val="right"/>
      <w:pPr>
        <w:ind w:left="720" w:hanging="360"/>
      </w:pPr>
      <w:rPr>
        <w:b/>
        <w:sz w:val="22"/>
        <w:szCs w:val="22"/>
      </w:rPr>
    </w:lvl>
    <w:lvl w:ilvl="1" w:tplc="143CBD48">
      <w:start w:val="1"/>
      <w:numFmt w:val="upperLetter"/>
      <w:lvlText w:val="%2)"/>
      <w:lvlJc w:val="left"/>
      <w:pPr>
        <w:ind w:left="1485" w:hanging="405"/>
      </w:pPr>
      <w:rPr>
        <w:rFonts w:ascii="Arial" w:hAnsi="Arial" w:hint="default"/>
        <w:sz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D4B7ED5"/>
    <w:multiLevelType w:val="hybridMultilevel"/>
    <w:tmpl w:val="1ADCD5F8"/>
    <w:lvl w:ilvl="0" w:tplc="22DCD2C2">
      <w:start w:val="1"/>
      <w:numFmt w:val="lowerRoman"/>
      <w:lvlText w:val="%1."/>
      <w:lvlJc w:val="right"/>
      <w:pPr>
        <w:ind w:left="1724" w:hanging="360"/>
      </w:pPr>
      <w:rPr>
        <w:b/>
      </w:rPr>
    </w:lvl>
    <w:lvl w:ilvl="1" w:tplc="080A0019">
      <w:start w:val="1"/>
      <w:numFmt w:val="lowerLetter"/>
      <w:lvlText w:val="%2."/>
      <w:lvlJc w:val="left"/>
      <w:pPr>
        <w:ind w:left="2444" w:hanging="360"/>
      </w:pPr>
    </w:lvl>
    <w:lvl w:ilvl="2" w:tplc="080A001B" w:tentative="1">
      <w:start w:val="1"/>
      <w:numFmt w:val="lowerRoman"/>
      <w:lvlText w:val="%3."/>
      <w:lvlJc w:val="right"/>
      <w:pPr>
        <w:ind w:left="3164" w:hanging="180"/>
      </w:pPr>
    </w:lvl>
    <w:lvl w:ilvl="3" w:tplc="080A000F" w:tentative="1">
      <w:start w:val="1"/>
      <w:numFmt w:val="decimal"/>
      <w:lvlText w:val="%4."/>
      <w:lvlJc w:val="left"/>
      <w:pPr>
        <w:ind w:left="3884" w:hanging="360"/>
      </w:pPr>
    </w:lvl>
    <w:lvl w:ilvl="4" w:tplc="080A0019" w:tentative="1">
      <w:start w:val="1"/>
      <w:numFmt w:val="lowerLetter"/>
      <w:lvlText w:val="%5."/>
      <w:lvlJc w:val="left"/>
      <w:pPr>
        <w:ind w:left="4604" w:hanging="360"/>
      </w:pPr>
    </w:lvl>
    <w:lvl w:ilvl="5" w:tplc="080A001B" w:tentative="1">
      <w:start w:val="1"/>
      <w:numFmt w:val="lowerRoman"/>
      <w:lvlText w:val="%6."/>
      <w:lvlJc w:val="right"/>
      <w:pPr>
        <w:ind w:left="5324" w:hanging="180"/>
      </w:pPr>
    </w:lvl>
    <w:lvl w:ilvl="6" w:tplc="080A000F" w:tentative="1">
      <w:start w:val="1"/>
      <w:numFmt w:val="decimal"/>
      <w:lvlText w:val="%7."/>
      <w:lvlJc w:val="left"/>
      <w:pPr>
        <w:ind w:left="6044" w:hanging="360"/>
      </w:pPr>
    </w:lvl>
    <w:lvl w:ilvl="7" w:tplc="080A0019" w:tentative="1">
      <w:start w:val="1"/>
      <w:numFmt w:val="lowerLetter"/>
      <w:lvlText w:val="%8."/>
      <w:lvlJc w:val="left"/>
      <w:pPr>
        <w:ind w:left="6764" w:hanging="360"/>
      </w:pPr>
    </w:lvl>
    <w:lvl w:ilvl="8" w:tplc="080A001B" w:tentative="1">
      <w:start w:val="1"/>
      <w:numFmt w:val="lowerRoman"/>
      <w:lvlText w:val="%9."/>
      <w:lvlJc w:val="right"/>
      <w:pPr>
        <w:ind w:left="7484" w:hanging="180"/>
      </w:pPr>
    </w:lvl>
  </w:abstractNum>
  <w:abstractNum w:abstractNumId="46" w15:restartNumberingAfterBreak="0">
    <w:nsid w:val="4DB71D3D"/>
    <w:multiLevelType w:val="multilevel"/>
    <w:tmpl w:val="C28E537A"/>
    <w:lvl w:ilvl="0">
      <w:start w:val="1"/>
      <w:numFmt w:val="upperRoman"/>
      <w:lvlText w:val="%1."/>
      <w:lvlJc w:val="right"/>
      <w:pPr>
        <w:ind w:left="1080" w:firstLine="1080"/>
      </w:pPr>
      <w:rPr>
        <w:b/>
      </w:rPr>
    </w:lvl>
    <w:lvl w:ilvl="1">
      <w:start w:val="1"/>
      <w:numFmt w:val="lowerLetter"/>
      <w:lvlText w:val="%2)"/>
      <w:lvlJc w:val="left"/>
      <w:pPr>
        <w:ind w:left="1800" w:firstLine="2520"/>
      </w:pPr>
      <w:rPr>
        <w:rFonts w:hint="default"/>
        <w:color w:val="auto"/>
      </w:rPr>
    </w:lvl>
    <w:lvl w:ilvl="2">
      <w:start w:val="1"/>
      <w:numFmt w:val="lowerRoman"/>
      <w:lvlText w:val="%3."/>
      <w:lvlJc w:val="right"/>
      <w:pPr>
        <w:ind w:left="2520" w:firstLine="4140"/>
      </w:pPr>
    </w:lvl>
    <w:lvl w:ilvl="3">
      <w:start w:val="1"/>
      <w:numFmt w:val="decimal"/>
      <w:lvlText w:val="%4."/>
      <w:lvlJc w:val="left"/>
      <w:pPr>
        <w:ind w:left="3240" w:firstLine="5400"/>
      </w:pPr>
    </w:lvl>
    <w:lvl w:ilvl="4">
      <w:start w:val="1"/>
      <w:numFmt w:val="lowerLetter"/>
      <w:lvlText w:val="%5."/>
      <w:lvlJc w:val="left"/>
      <w:pPr>
        <w:ind w:left="3960" w:firstLine="6840"/>
      </w:pPr>
    </w:lvl>
    <w:lvl w:ilvl="5">
      <w:start w:val="1"/>
      <w:numFmt w:val="lowerRoman"/>
      <w:lvlText w:val="%6."/>
      <w:lvlJc w:val="right"/>
      <w:pPr>
        <w:ind w:left="4680" w:firstLine="8460"/>
      </w:pPr>
    </w:lvl>
    <w:lvl w:ilvl="6">
      <w:start w:val="1"/>
      <w:numFmt w:val="decimal"/>
      <w:lvlText w:val="%7."/>
      <w:lvlJc w:val="left"/>
      <w:pPr>
        <w:ind w:left="5400" w:firstLine="9720"/>
      </w:pPr>
    </w:lvl>
    <w:lvl w:ilvl="7">
      <w:start w:val="1"/>
      <w:numFmt w:val="lowerLetter"/>
      <w:lvlText w:val="%8."/>
      <w:lvlJc w:val="left"/>
      <w:pPr>
        <w:ind w:left="6120" w:firstLine="11160"/>
      </w:pPr>
    </w:lvl>
    <w:lvl w:ilvl="8">
      <w:start w:val="1"/>
      <w:numFmt w:val="lowerRoman"/>
      <w:lvlText w:val="%9."/>
      <w:lvlJc w:val="right"/>
      <w:pPr>
        <w:ind w:left="6840" w:firstLine="12780"/>
      </w:pPr>
    </w:lvl>
  </w:abstractNum>
  <w:abstractNum w:abstractNumId="47" w15:restartNumberingAfterBreak="0">
    <w:nsid w:val="50232228"/>
    <w:multiLevelType w:val="hybridMultilevel"/>
    <w:tmpl w:val="800CDAD6"/>
    <w:lvl w:ilvl="0" w:tplc="D596520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203158B"/>
    <w:multiLevelType w:val="hybridMultilevel"/>
    <w:tmpl w:val="C78A9364"/>
    <w:lvl w:ilvl="0" w:tplc="080A001B">
      <w:start w:val="1"/>
      <w:numFmt w:val="lowerRoman"/>
      <w:lvlText w:val="%1."/>
      <w:lvlJc w:val="right"/>
      <w:pPr>
        <w:ind w:left="8299" w:hanging="360"/>
      </w:pPr>
      <w:rPr>
        <w:b/>
      </w:rPr>
    </w:lvl>
    <w:lvl w:ilvl="1" w:tplc="FA36B6C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54D53F71"/>
    <w:multiLevelType w:val="hybridMultilevel"/>
    <w:tmpl w:val="E4B4880A"/>
    <w:lvl w:ilvl="0" w:tplc="8D629106">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0" w15:restartNumberingAfterBreak="0">
    <w:nsid w:val="59526742"/>
    <w:multiLevelType w:val="hybridMultilevel"/>
    <w:tmpl w:val="3290336C"/>
    <w:lvl w:ilvl="0" w:tplc="420C2550">
      <w:start w:val="1"/>
      <w:numFmt w:val="lowerRoman"/>
      <w:lvlText w:val="%1."/>
      <w:lvlJc w:val="right"/>
      <w:pPr>
        <w:ind w:left="2148" w:hanging="360"/>
      </w:pPr>
      <w:rPr>
        <w:b/>
      </w:r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51" w15:restartNumberingAfterBreak="0">
    <w:nsid w:val="59950068"/>
    <w:multiLevelType w:val="hybridMultilevel"/>
    <w:tmpl w:val="AA228098"/>
    <w:lvl w:ilvl="0" w:tplc="080A000F">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2" w15:restartNumberingAfterBreak="0">
    <w:nsid w:val="5B31215F"/>
    <w:multiLevelType w:val="hybridMultilevel"/>
    <w:tmpl w:val="A300C938"/>
    <w:lvl w:ilvl="0" w:tplc="080A0019">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3" w15:restartNumberingAfterBreak="0">
    <w:nsid w:val="5CD3522D"/>
    <w:multiLevelType w:val="hybridMultilevel"/>
    <w:tmpl w:val="F034B2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2594325"/>
    <w:multiLevelType w:val="hybridMultilevel"/>
    <w:tmpl w:val="3EC6A63C"/>
    <w:lvl w:ilvl="0" w:tplc="DDC6A1A8">
      <w:start w:val="1"/>
      <w:numFmt w:val="lowerLetter"/>
      <w:lvlText w:val="%1."/>
      <w:lvlJc w:val="left"/>
      <w:pPr>
        <w:ind w:left="1004" w:hanging="360"/>
      </w:pPr>
      <w:rPr>
        <w:b/>
        <w:i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5" w15:restartNumberingAfterBreak="0">
    <w:nsid w:val="67C70440"/>
    <w:multiLevelType w:val="hybridMultilevel"/>
    <w:tmpl w:val="B3765C68"/>
    <w:lvl w:ilvl="0" w:tplc="68645A18">
      <w:start w:val="1"/>
      <w:numFmt w:val="upperRoman"/>
      <w:lvlText w:val="%1."/>
      <w:lvlJc w:val="right"/>
      <w:pPr>
        <w:ind w:left="1980" w:hanging="180"/>
      </w:pPr>
      <w:rPr>
        <w:b/>
      </w:rPr>
    </w:lvl>
    <w:lvl w:ilvl="1" w:tplc="080A0019" w:tentative="1">
      <w:start w:val="1"/>
      <w:numFmt w:val="lowerLetter"/>
      <w:lvlText w:val="%2."/>
      <w:lvlJc w:val="left"/>
      <w:pPr>
        <w:ind w:left="2700" w:hanging="360"/>
      </w:pPr>
    </w:lvl>
    <w:lvl w:ilvl="2" w:tplc="080A001B" w:tentative="1">
      <w:start w:val="1"/>
      <w:numFmt w:val="lowerRoman"/>
      <w:lvlText w:val="%3."/>
      <w:lvlJc w:val="right"/>
      <w:pPr>
        <w:ind w:left="3420" w:hanging="180"/>
      </w:pPr>
    </w:lvl>
    <w:lvl w:ilvl="3" w:tplc="080A000F" w:tentative="1">
      <w:start w:val="1"/>
      <w:numFmt w:val="decimal"/>
      <w:lvlText w:val="%4."/>
      <w:lvlJc w:val="left"/>
      <w:pPr>
        <w:ind w:left="4140" w:hanging="360"/>
      </w:pPr>
    </w:lvl>
    <w:lvl w:ilvl="4" w:tplc="080A0019" w:tentative="1">
      <w:start w:val="1"/>
      <w:numFmt w:val="lowerLetter"/>
      <w:lvlText w:val="%5."/>
      <w:lvlJc w:val="left"/>
      <w:pPr>
        <w:ind w:left="4860" w:hanging="360"/>
      </w:pPr>
    </w:lvl>
    <w:lvl w:ilvl="5" w:tplc="080A001B" w:tentative="1">
      <w:start w:val="1"/>
      <w:numFmt w:val="lowerRoman"/>
      <w:lvlText w:val="%6."/>
      <w:lvlJc w:val="right"/>
      <w:pPr>
        <w:ind w:left="5580" w:hanging="180"/>
      </w:pPr>
    </w:lvl>
    <w:lvl w:ilvl="6" w:tplc="080A000F" w:tentative="1">
      <w:start w:val="1"/>
      <w:numFmt w:val="decimal"/>
      <w:lvlText w:val="%7."/>
      <w:lvlJc w:val="left"/>
      <w:pPr>
        <w:ind w:left="6300" w:hanging="360"/>
      </w:pPr>
    </w:lvl>
    <w:lvl w:ilvl="7" w:tplc="080A0019" w:tentative="1">
      <w:start w:val="1"/>
      <w:numFmt w:val="lowerLetter"/>
      <w:lvlText w:val="%8."/>
      <w:lvlJc w:val="left"/>
      <w:pPr>
        <w:ind w:left="7020" w:hanging="360"/>
      </w:pPr>
    </w:lvl>
    <w:lvl w:ilvl="8" w:tplc="080A001B" w:tentative="1">
      <w:start w:val="1"/>
      <w:numFmt w:val="lowerRoman"/>
      <w:lvlText w:val="%9."/>
      <w:lvlJc w:val="right"/>
      <w:pPr>
        <w:ind w:left="7740" w:hanging="180"/>
      </w:pPr>
    </w:lvl>
  </w:abstractNum>
  <w:abstractNum w:abstractNumId="56" w15:restartNumberingAfterBreak="0">
    <w:nsid w:val="687E7653"/>
    <w:multiLevelType w:val="hybridMultilevel"/>
    <w:tmpl w:val="9CFE3F4E"/>
    <w:lvl w:ilvl="0" w:tplc="1562B8D6">
      <w:start w:val="1"/>
      <w:numFmt w:val="upperRoman"/>
      <w:lvlText w:val="%1."/>
      <w:lvlJc w:val="left"/>
      <w:pPr>
        <w:ind w:left="755" w:hanging="720"/>
      </w:pPr>
      <w:rPr>
        <w:rFonts w:hint="default"/>
        <w:b/>
      </w:rPr>
    </w:lvl>
    <w:lvl w:ilvl="1" w:tplc="080A0019">
      <w:start w:val="1"/>
      <w:numFmt w:val="lowerLetter"/>
      <w:lvlText w:val="%2."/>
      <w:lvlJc w:val="left"/>
      <w:pPr>
        <w:ind w:left="1115" w:hanging="360"/>
      </w:pPr>
    </w:lvl>
    <w:lvl w:ilvl="2" w:tplc="080A001B" w:tentative="1">
      <w:start w:val="1"/>
      <w:numFmt w:val="lowerRoman"/>
      <w:lvlText w:val="%3."/>
      <w:lvlJc w:val="right"/>
      <w:pPr>
        <w:ind w:left="1835" w:hanging="180"/>
      </w:pPr>
    </w:lvl>
    <w:lvl w:ilvl="3" w:tplc="080A000F" w:tentative="1">
      <w:start w:val="1"/>
      <w:numFmt w:val="decimal"/>
      <w:lvlText w:val="%4."/>
      <w:lvlJc w:val="left"/>
      <w:pPr>
        <w:ind w:left="2555" w:hanging="360"/>
      </w:pPr>
    </w:lvl>
    <w:lvl w:ilvl="4" w:tplc="080A0019" w:tentative="1">
      <w:start w:val="1"/>
      <w:numFmt w:val="lowerLetter"/>
      <w:lvlText w:val="%5."/>
      <w:lvlJc w:val="left"/>
      <w:pPr>
        <w:ind w:left="3275" w:hanging="360"/>
      </w:pPr>
    </w:lvl>
    <w:lvl w:ilvl="5" w:tplc="080A001B" w:tentative="1">
      <w:start w:val="1"/>
      <w:numFmt w:val="lowerRoman"/>
      <w:lvlText w:val="%6."/>
      <w:lvlJc w:val="right"/>
      <w:pPr>
        <w:ind w:left="3995" w:hanging="180"/>
      </w:pPr>
    </w:lvl>
    <w:lvl w:ilvl="6" w:tplc="080A000F" w:tentative="1">
      <w:start w:val="1"/>
      <w:numFmt w:val="decimal"/>
      <w:lvlText w:val="%7."/>
      <w:lvlJc w:val="left"/>
      <w:pPr>
        <w:ind w:left="4715" w:hanging="360"/>
      </w:pPr>
    </w:lvl>
    <w:lvl w:ilvl="7" w:tplc="080A0019" w:tentative="1">
      <w:start w:val="1"/>
      <w:numFmt w:val="lowerLetter"/>
      <w:lvlText w:val="%8."/>
      <w:lvlJc w:val="left"/>
      <w:pPr>
        <w:ind w:left="5435" w:hanging="360"/>
      </w:pPr>
    </w:lvl>
    <w:lvl w:ilvl="8" w:tplc="080A001B" w:tentative="1">
      <w:start w:val="1"/>
      <w:numFmt w:val="lowerRoman"/>
      <w:lvlText w:val="%9."/>
      <w:lvlJc w:val="right"/>
      <w:pPr>
        <w:ind w:left="6155" w:hanging="180"/>
      </w:pPr>
    </w:lvl>
  </w:abstractNum>
  <w:abstractNum w:abstractNumId="57" w15:restartNumberingAfterBreak="0">
    <w:nsid w:val="689A36F1"/>
    <w:multiLevelType w:val="hybridMultilevel"/>
    <w:tmpl w:val="DDF22160"/>
    <w:lvl w:ilvl="0" w:tplc="080A0013">
      <w:start w:val="1"/>
      <w:numFmt w:val="upperRoman"/>
      <w:lvlText w:val="%1."/>
      <w:lvlJc w:val="right"/>
      <w:pPr>
        <w:ind w:left="198" w:hanging="360"/>
      </w:pPr>
      <w:rPr>
        <w:b/>
      </w:rPr>
    </w:lvl>
    <w:lvl w:ilvl="1" w:tplc="F43AFDC4">
      <w:start w:val="1"/>
      <w:numFmt w:val="upperRoman"/>
      <w:lvlText w:val="%2."/>
      <w:lvlJc w:val="left"/>
      <w:pPr>
        <w:ind w:left="1278" w:hanging="720"/>
      </w:pPr>
      <w:rPr>
        <w:rFonts w:cs="Arial" w:hint="default"/>
        <w:b/>
      </w:rPr>
    </w:lvl>
    <w:lvl w:ilvl="2" w:tplc="080A0017">
      <w:start w:val="1"/>
      <w:numFmt w:val="lowerLetter"/>
      <w:lvlText w:val="%3)"/>
      <w:lvlJc w:val="left"/>
      <w:pPr>
        <w:ind w:left="1085" w:hanging="375"/>
      </w:pPr>
      <w:rPr>
        <w:rFonts w:hint="default"/>
        <w:b/>
      </w:rPr>
    </w:lvl>
    <w:lvl w:ilvl="3" w:tplc="43C68C68">
      <w:start w:val="1"/>
      <w:numFmt w:val="lowerLetter"/>
      <w:lvlText w:val="%4)"/>
      <w:lvlJc w:val="left"/>
      <w:pPr>
        <w:ind w:left="2373" w:hanging="375"/>
      </w:pPr>
      <w:rPr>
        <w:rFonts w:hint="default"/>
      </w:rPr>
    </w:lvl>
    <w:lvl w:ilvl="4" w:tplc="080A0019" w:tentative="1">
      <w:start w:val="1"/>
      <w:numFmt w:val="lowerLetter"/>
      <w:lvlText w:val="%5."/>
      <w:lvlJc w:val="left"/>
      <w:pPr>
        <w:ind w:left="3078" w:hanging="360"/>
      </w:pPr>
    </w:lvl>
    <w:lvl w:ilvl="5" w:tplc="080A001B" w:tentative="1">
      <w:start w:val="1"/>
      <w:numFmt w:val="lowerRoman"/>
      <w:lvlText w:val="%6."/>
      <w:lvlJc w:val="right"/>
      <w:pPr>
        <w:ind w:left="3798" w:hanging="180"/>
      </w:pPr>
    </w:lvl>
    <w:lvl w:ilvl="6" w:tplc="080A000F" w:tentative="1">
      <w:start w:val="1"/>
      <w:numFmt w:val="decimal"/>
      <w:lvlText w:val="%7."/>
      <w:lvlJc w:val="left"/>
      <w:pPr>
        <w:ind w:left="4518" w:hanging="360"/>
      </w:pPr>
    </w:lvl>
    <w:lvl w:ilvl="7" w:tplc="080A0019" w:tentative="1">
      <w:start w:val="1"/>
      <w:numFmt w:val="lowerLetter"/>
      <w:lvlText w:val="%8."/>
      <w:lvlJc w:val="left"/>
      <w:pPr>
        <w:ind w:left="5238" w:hanging="360"/>
      </w:pPr>
    </w:lvl>
    <w:lvl w:ilvl="8" w:tplc="080A001B" w:tentative="1">
      <w:start w:val="1"/>
      <w:numFmt w:val="lowerRoman"/>
      <w:lvlText w:val="%9."/>
      <w:lvlJc w:val="right"/>
      <w:pPr>
        <w:ind w:left="5958" w:hanging="180"/>
      </w:pPr>
    </w:lvl>
  </w:abstractNum>
  <w:abstractNum w:abstractNumId="58" w15:restartNumberingAfterBreak="0">
    <w:nsid w:val="6BEB7625"/>
    <w:multiLevelType w:val="hybridMultilevel"/>
    <w:tmpl w:val="81DC337A"/>
    <w:lvl w:ilvl="0" w:tplc="61567A20">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9" w15:restartNumberingAfterBreak="0">
    <w:nsid w:val="6BF27086"/>
    <w:multiLevelType w:val="hybridMultilevel"/>
    <w:tmpl w:val="14FC47C4"/>
    <w:lvl w:ilvl="0" w:tplc="080A0019">
      <w:start w:val="1"/>
      <w:numFmt w:val="lowerLetter"/>
      <w:lvlText w:val="%1."/>
      <w:lvlJc w:val="left"/>
      <w:pPr>
        <w:ind w:left="8299" w:hanging="360"/>
      </w:pPr>
      <w:rPr>
        <w:b/>
      </w:rPr>
    </w:lvl>
    <w:lvl w:ilvl="1" w:tplc="FA36B6C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6D1A3C2B"/>
    <w:multiLevelType w:val="multilevel"/>
    <w:tmpl w:val="B6F449E8"/>
    <w:lvl w:ilvl="0">
      <w:start w:val="1"/>
      <w:numFmt w:val="decimal"/>
      <w:lvlText w:val="%1."/>
      <w:lvlJc w:val="left"/>
      <w:pPr>
        <w:ind w:left="1004" w:hanging="360"/>
      </w:pPr>
      <w:rPr>
        <w:b/>
      </w:rPr>
    </w:lvl>
    <w:lvl w:ilvl="1">
      <w:start w:val="1"/>
      <w:numFmt w:val="decimal"/>
      <w:isLgl/>
      <w:lvlText w:val="%1.%2."/>
      <w:lvlJc w:val="left"/>
      <w:pPr>
        <w:ind w:left="1429"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919" w:hanging="1080"/>
      </w:pPr>
      <w:rPr>
        <w:rFonts w:hint="default"/>
      </w:rPr>
    </w:lvl>
    <w:lvl w:ilvl="4">
      <w:start w:val="1"/>
      <w:numFmt w:val="decimal"/>
      <w:isLgl/>
      <w:lvlText w:val="%1.%2.%3.%4.%5."/>
      <w:lvlJc w:val="left"/>
      <w:pPr>
        <w:ind w:left="1984" w:hanging="1080"/>
      </w:pPr>
      <w:rPr>
        <w:rFonts w:hint="default"/>
      </w:rPr>
    </w:lvl>
    <w:lvl w:ilvl="5">
      <w:start w:val="1"/>
      <w:numFmt w:val="decimal"/>
      <w:isLgl/>
      <w:lvlText w:val="%1.%2.%3.%4.%5.%6."/>
      <w:lvlJc w:val="left"/>
      <w:pPr>
        <w:ind w:left="2409" w:hanging="1440"/>
      </w:pPr>
      <w:rPr>
        <w:rFonts w:hint="default"/>
      </w:rPr>
    </w:lvl>
    <w:lvl w:ilvl="6">
      <w:start w:val="1"/>
      <w:numFmt w:val="decimal"/>
      <w:isLgl/>
      <w:lvlText w:val="%1.%2.%3.%4.%5.%6.%7."/>
      <w:lvlJc w:val="left"/>
      <w:pPr>
        <w:ind w:left="2474" w:hanging="1440"/>
      </w:pPr>
      <w:rPr>
        <w:rFonts w:hint="default"/>
      </w:rPr>
    </w:lvl>
    <w:lvl w:ilvl="7">
      <w:start w:val="1"/>
      <w:numFmt w:val="decimal"/>
      <w:isLgl/>
      <w:lvlText w:val="%1.%2.%3.%4.%5.%6.%7.%8."/>
      <w:lvlJc w:val="left"/>
      <w:pPr>
        <w:ind w:left="2899" w:hanging="1800"/>
      </w:pPr>
      <w:rPr>
        <w:rFonts w:hint="default"/>
      </w:rPr>
    </w:lvl>
    <w:lvl w:ilvl="8">
      <w:start w:val="1"/>
      <w:numFmt w:val="decimal"/>
      <w:isLgl/>
      <w:lvlText w:val="%1.%2.%3.%4.%5.%6.%7.%8.%9."/>
      <w:lvlJc w:val="left"/>
      <w:pPr>
        <w:ind w:left="2964" w:hanging="1800"/>
      </w:pPr>
      <w:rPr>
        <w:rFonts w:hint="default"/>
      </w:rPr>
    </w:lvl>
  </w:abstractNum>
  <w:abstractNum w:abstractNumId="61" w15:restartNumberingAfterBreak="0">
    <w:nsid w:val="718D0960"/>
    <w:multiLevelType w:val="hybridMultilevel"/>
    <w:tmpl w:val="BE16F020"/>
    <w:lvl w:ilvl="0" w:tplc="080A000F">
      <w:start w:val="1"/>
      <w:numFmt w:val="decimal"/>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62" w15:restartNumberingAfterBreak="0">
    <w:nsid w:val="71C31941"/>
    <w:multiLevelType w:val="hybridMultilevel"/>
    <w:tmpl w:val="7BBA22B4"/>
    <w:lvl w:ilvl="0" w:tplc="A3045020">
      <w:start w:val="1"/>
      <w:numFmt w:val="lowerRoman"/>
      <w:lvlText w:val="%1."/>
      <w:lvlJc w:val="righ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3" w15:restartNumberingAfterBreak="0">
    <w:nsid w:val="724218DE"/>
    <w:multiLevelType w:val="hybridMultilevel"/>
    <w:tmpl w:val="6D3C2D44"/>
    <w:lvl w:ilvl="0" w:tplc="080A0013">
      <w:start w:val="1"/>
      <w:numFmt w:val="upperRoman"/>
      <w:lvlText w:val="%1."/>
      <w:lvlJc w:val="righ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4" w15:restartNumberingAfterBreak="0">
    <w:nsid w:val="732113A4"/>
    <w:multiLevelType w:val="hybridMultilevel"/>
    <w:tmpl w:val="D1788C14"/>
    <w:lvl w:ilvl="0" w:tplc="447A7996">
      <w:start w:val="1"/>
      <w:numFmt w:val="decimal"/>
      <w:lvlText w:val="%1."/>
      <w:lvlJc w:val="left"/>
      <w:pPr>
        <w:ind w:left="1440" w:hanging="360"/>
      </w:pPr>
      <w:rPr>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5" w15:restartNumberingAfterBreak="0">
    <w:nsid w:val="74150B90"/>
    <w:multiLevelType w:val="hybridMultilevel"/>
    <w:tmpl w:val="C9345466"/>
    <w:lvl w:ilvl="0" w:tplc="080A0013">
      <w:start w:val="1"/>
      <w:numFmt w:val="upperRoman"/>
      <w:lvlText w:val="%1."/>
      <w:lvlJc w:val="righ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6" w15:restartNumberingAfterBreak="0">
    <w:nsid w:val="756A2392"/>
    <w:multiLevelType w:val="hybridMultilevel"/>
    <w:tmpl w:val="A5264D66"/>
    <w:lvl w:ilvl="0" w:tplc="D3C4BFCE">
      <w:start w:val="1"/>
      <w:numFmt w:val="upperRoman"/>
      <w:lvlText w:val="%1."/>
      <w:lvlJc w:val="right"/>
      <w:pPr>
        <w:ind w:left="198" w:hanging="360"/>
      </w:pPr>
      <w:rPr>
        <w:b/>
      </w:rPr>
    </w:lvl>
    <w:lvl w:ilvl="1" w:tplc="D67CF670">
      <w:start w:val="1"/>
      <w:numFmt w:val="upperRoman"/>
      <w:lvlText w:val="%2."/>
      <w:lvlJc w:val="right"/>
      <w:pPr>
        <w:ind w:left="918" w:hanging="360"/>
      </w:pPr>
      <w:rPr>
        <w:b/>
      </w:rPr>
    </w:lvl>
    <w:lvl w:ilvl="2" w:tplc="91BEBA22">
      <w:start w:val="1"/>
      <w:numFmt w:val="bullet"/>
      <w:lvlText w:val="-"/>
      <w:lvlJc w:val="left"/>
      <w:pPr>
        <w:ind w:left="1818" w:hanging="360"/>
      </w:pPr>
      <w:rPr>
        <w:rFonts w:ascii="ITC Avant Garde" w:eastAsia="Times New Roman" w:hAnsi="ITC Avant Garde" w:cs="Arial" w:hint="default"/>
      </w:rPr>
    </w:lvl>
    <w:lvl w:ilvl="3" w:tplc="080A000F" w:tentative="1">
      <w:start w:val="1"/>
      <w:numFmt w:val="decimal"/>
      <w:lvlText w:val="%4."/>
      <w:lvlJc w:val="left"/>
      <w:pPr>
        <w:ind w:left="2358" w:hanging="360"/>
      </w:pPr>
    </w:lvl>
    <w:lvl w:ilvl="4" w:tplc="080A0019" w:tentative="1">
      <w:start w:val="1"/>
      <w:numFmt w:val="lowerLetter"/>
      <w:lvlText w:val="%5."/>
      <w:lvlJc w:val="left"/>
      <w:pPr>
        <w:ind w:left="3078" w:hanging="360"/>
      </w:pPr>
    </w:lvl>
    <w:lvl w:ilvl="5" w:tplc="080A001B" w:tentative="1">
      <w:start w:val="1"/>
      <w:numFmt w:val="lowerRoman"/>
      <w:lvlText w:val="%6."/>
      <w:lvlJc w:val="right"/>
      <w:pPr>
        <w:ind w:left="3798" w:hanging="180"/>
      </w:pPr>
    </w:lvl>
    <w:lvl w:ilvl="6" w:tplc="080A000F" w:tentative="1">
      <w:start w:val="1"/>
      <w:numFmt w:val="decimal"/>
      <w:lvlText w:val="%7."/>
      <w:lvlJc w:val="left"/>
      <w:pPr>
        <w:ind w:left="4518" w:hanging="360"/>
      </w:pPr>
    </w:lvl>
    <w:lvl w:ilvl="7" w:tplc="080A0019" w:tentative="1">
      <w:start w:val="1"/>
      <w:numFmt w:val="lowerLetter"/>
      <w:lvlText w:val="%8."/>
      <w:lvlJc w:val="left"/>
      <w:pPr>
        <w:ind w:left="5238" w:hanging="360"/>
      </w:pPr>
    </w:lvl>
    <w:lvl w:ilvl="8" w:tplc="080A001B" w:tentative="1">
      <w:start w:val="1"/>
      <w:numFmt w:val="lowerRoman"/>
      <w:lvlText w:val="%9."/>
      <w:lvlJc w:val="right"/>
      <w:pPr>
        <w:ind w:left="5958" w:hanging="180"/>
      </w:pPr>
    </w:lvl>
  </w:abstractNum>
  <w:abstractNum w:abstractNumId="67" w15:restartNumberingAfterBreak="0">
    <w:nsid w:val="761E2067"/>
    <w:multiLevelType w:val="hybridMultilevel"/>
    <w:tmpl w:val="7BBA22B4"/>
    <w:lvl w:ilvl="0" w:tplc="A3045020">
      <w:start w:val="1"/>
      <w:numFmt w:val="lowerRoman"/>
      <w:lvlText w:val="%1."/>
      <w:lvlJc w:val="righ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8" w15:restartNumberingAfterBreak="0">
    <w:nsid w:val="77BD60FA"/>
    <w:multiLevelType w:val="hybridMultilevel"/>
    <w:tmpl w:val="64081B8E"/>
    <w:lvl w:ilvl="0" w:tplc="9DF445D6">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69" w15:restartNumberingAfterBreak="0">
    <w:nsid w:val="7866237A"/>
    <w:multiLevelType w:val="hybridMultilevel"/>
    <w:tmpl w:val="FB9C3026"/>
    <w:lvl w:ilvl="0" w:tplc="A70CE1AA">
      <w:start w:val="1"/>
      <w:numFmt w:val="lowerRoman"/>
      <w:lvlText w:val="%1."/>
      <w:lvlJc w:val="right"/>
      <w:pPr>
        <w:ind w:left="1724" w:hanging="360"/>
      </w:pPr>
      <w:rPr>
        <w:b/>
      </w:rPr>
    </w:lvl>
    <w:lvl w:ilvl="1" w:tplc="080A0019" w:tentative="1">
      <w:start w:val="1"/>
      <w:numFmt w:val="lowerLetter"/>
      <w:lvlText w:val="%2."/>
      <w:lvlJc w:val="left"/>
      <w:pPr>
        <w:ind w:left="2444" w:hanging="360"/>
      </w:pPr>
    </w:lvl>
    <w:lvl w:ilvl="2" w:tplc="080A001B" w:tentative="1">
      <w:start w:val="1"/>
      <w:numFmt w:val="lowerRoman"/>
      <w:lvlText w:val="%3."/>
      <w:lvlJc w:val="right"/>
      <w:pPr>
        <w:ind w:left="3164" w:hanging="180"/>
      </w:pPr>
    </w:lvl>
    <w:lvl w:ilvl="3" w:tplc="080A000F" w:tentative="1">
      <w:start w:val="1"/>
      <w:numFmt w:val="decimal"/>
      <w:lvlText w:val="%4."/>
      <w:lvlJc w:val="left"/>
      <w:pPr>
        <w:ind w:left="3884" w:hanging="360"/>
      </w:pPr>
    </w:lvl>
    <w:lvl w:ilvl="4" w:tplc="080A0019" w:tentative="1">
      <w:start w:val="1"/>
      <w:numFmt w:val="lowerLetter"/>
      <w:lvlText w:val="%5."/>
      <w:lvlJc w:val="left"/>
      <w:pPr>
        <w:ind w:left="4604" w:hanging="360"/>
      </w:pPr>
    </w:lvl>
    <w:lvl w:ilvl="5" w:tplc="080A001B" w:tentative="1">
      <w:start w:val="1"/>
      <w:numFmt w:val="lowerRoman"/>
      <w:lvlText w:val="%6."/>
      <w:lvlJc w:val="right"/>
      <w:pPr>
        <w:ind w:left="5324" w:hanging="180"/>
      </w:pPr>
    </w:lvl>
    <w:lvl w:ilvl="6" w:tplc="080A000F" w:tentative="1">
      <w:start w:val="1"/>
      <w:numFmt w:val="decimal"/>
      <w:lvlText w:val="%7."/>
      <w:lvlJc w:val="left"/>
      <w:pPr>
        <w:ind w:left="6044" w:hanging="360"/>
      </w:pPr>
    </w:lvl>
    <w:lvl w:ilvl="7" w:tplc="080A0019" w:tentative="1">
      <w:start w:val="1"/>
      <w:numFmt w:val="lowerLetter"/>
      <w:lvlText w:val="%8."/>
      <w:lvlJc w:val="left"/>
      <w:pPr>
        <w:ind w:left="6764" w:hanging="360"/>
      </w:pPr>
    </w:lvl>
    <w:lvl w:ilvl="8" w:tplc="080A001B" w:tentative="1">
      <w:start w:val="1"/>
      <w:numFmt w:val="lowerRoman"/>
      <w:lvlText w:val="%9."/>
      <w:lvlJc w:val="right"/>
      <w:pPr>
        <w:ind w:left="7484" w:hanging="180"/>
      </w:pPr>
    </w:lvl>
  </w:abstractNum>
  <w:abstractNum w:abstractNumId="70" w15:restartNumberingAfterBreak="0">
    <w:nsid w:val="7B6A6981"/>
    <w:multiLevelType w:val="hybridMultilevel"/>
    <w:tmpl w:val="F2788838"/>
    <w:lvl w:ilvl="0" w:tplc="080A0019">
      <w:start w:val="1"/>
      <w:numFmt w:val="lowerLetter"/>
      <w:lvlText w:val="%1."/>
      <w:lvlJc w:val="left"/>
      <w:pPr>
        <w:ind w:left="720" w:hanging="360"/>
      </w:pPr>
      <w:rPr>
        <w:b/>
      </w:rPr>
    </w:lvl>
    <w:lvl w:ilvl="1" w:tplc="361637D8">
      <w:start w:val="14"/>
      <w:numFmt w:val="upperRoman"/>
      <w:lvlText w:val="%2."/>
      <w:lvlJc w:val="left"/>
      <w:pPr>
        <w:ind w:left="1800" w:hanging="720"/>
      </w:pPr>
      <w:rPr>
        <w:rFonts w:hint="default"/>
        <w:b/>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7E3C05B6"/>
    <w:multiLevelType w:val="hybridMultilevel"/>
    <w:tmpl w:val="81DC337A"/>
    <w:lvl w:ilvl="0" w:tplc="61567A20">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2" w15:restartNumberingAfterBreak="0">
    <w:nsid w:val="7F5E0EFB"/>
    <w:multiLevelType w:val="hybridMultilevel"/>
    <w:tmpl w:val="BF50E2EA"/>
    <w:lvl w:ilvl="0" w:tplc="080A0019">
      <w:start w:val="1"/>
      <w:numFmt w:val="lowerLetter"/>
      <w:lvlText w:val="%1."/>
      <w:lvlJc w:val="left"/>
      <w:pPr>
        <w:ind w:left="4472" w:hanging="360"/>
      </w:pPr>
      <w:rPr>
        <w:b/>
      </w:rPr>
    </w:lvl>
    <w:lvl w:ilvl="1" w:tplc="080A0019" w:tentative="1">
      <w:start w:val="1"/>
      <w:numFmt w:val="lowerLetter"/>
      <w:lvlText w:val="%2."/>
      <w:lvlJc w:val="left"/>
      <w:pPr>
        <w:ind w:left="5192" w:hanging="360"/>
      </w:pPr>
    </w:lvl>
    <w:lvl w:ilvl="2" w:tplc="080A001B">
      <w:start w:val="1"/>
      <w:numFmt w:val="lowerRoman"/>
      <w:lvlText w:val="%3."/>
      <w:lvlJc w:val="right"/>
      <w:pPr>
        <w:ind w:left="5912" w:hanging="180"/>
      </w:pPr>
    </w:lvl>
    <w:lvl w:ilvl="3" w:tplc="080A000F" w:tentative="1">
      <w:start w:val="1"/>
      <w:numFmt w:val="decimal"/>
      <w:lvlText w:val="%4."/>
      <w:lvlJc w:val="left"/>
      <w:pPr>
        <w:ind w:left="6632" w:hanging="360"/>
      </w:pPr>
    </w:lvl>
    <w:lvl w:ilvl="4" w:tplc="080A0019" w:tentative="1">
      <w:start w:val="1"/>
      <w:numFmt w:val="lowerLetter"/>
      <w:lvlText w:val="%5."/>
      <w:lvlJc w:val="left"/>
      <w:pPr>
        <w:ind w:left="7352" w:hanging="360"/>
      </w:pPr>
    </w:lvl>
    <w:lvl w:ilvl="5" w:tplc="080A001B" w:tentative="1">
      <w:start w:val="1"/>
      <w:numFmt w:val="lowerRoman"/>
      <w:lvlText w:val="%6."/>
      <w:lvlJc w:val="right"/>
      <w:pPr>
        <w:ind w:left="8072" w:hanging="180"/>
      </w:pPr>
    </w:lvl>
    <w:lvl w:ilvl="6" w:tplc="080A000F" w:tentative="1">
      <w:start w:val="1"/>
      <w:numFmt w:val="decimal"/>
      <w:lvlText w:val="%7."/>
      <w:lvlJc w:val="left"/>
      <w:pPr>
        <w:ind w:left="8792" w:hanging="360"/>
      </w:pPr>
    </w:lvl>
    <w:lvl w:ilvl="7" w:tplc="080A0019" w:tentative="1">
      <w:start w:val="1"/>
      <w:numFmt w:val="lowerLetter"/>
      <w:lvlText w:val="%8."/>
      <w:lvlJc w:val="left"/>
      <w:pPr>
        <w:ind w:left="9512" w:hanging="360"/>
      </w:pPr>
    </w:lvl>
    <w:lvl w:ilvl="8" w:tplc="080A001B" w:tentative="1">
      <w:start w:val="1"/>
      <w:numFmt w:val="lowerRoman"/>
      <w:lvlText w:val="%9."/>
      <w:lvlJc w:val="right"/>
      <w:pPr>
        <w:ind w:left="10232" w:hanging="180"/>
      </w:pPr>
    </w:lvl>
  </w:abstractNum>
  <w:num w:numId="1">
    <w:abstractNumId w:val="57"/>
  </w:num>
  <w:num w:numId="2">
    <w:abstractNumId w:val="29"/>
  </w:num>
  <w:num w:numId="3">
    <w:abstractNumId w:val="66"/>
  </w:num>
  <w:num w:numId="4">
    <w:abstractNumId w:val="72"/>
  </w:num>
  <w:num w:numId="5">
    <w:abstractNumId w:val="24"/>
  </w:num>
  <w:num w:numId="6">
    <w:abstractNumId w:val="17"/>
  </w:num>
  <w:num w:numId="7">
    <w:abstractNumId w:val="32"/>
  </w:num>
  <w:num w:numId="8">
    <w:abstractNumId w:val="70"/>
  </w:num>
  <w:num w:numId="9">
    <w:abstractNumId w:val="42"/>
  </w:num>
  <w:num w:numId="10">
    <w:abstractNumId w:val="56"/>
  </w:num>
  <w:num w:numId="11">
    <w:abstractNumId w:val="16"/>
  </w:num>
  <w:num w:numId="12">
    <w:abstractNumId w:val="41"/>
  </w:num>
  <w:num w:numId="13">
    <w:abstractNumId w:val="33"/>
  </w:num>
  <w:num w:numId="14">
    <w:abstractNumId w:val="67"/>
  </w:num>
  <w:num w:numId="15">
    <w:abstractNumId w:val="13"/>
  </w:num>
  <w:num w:numId="16">
    <w:abstractNumId w:val="21"/>
  </w:num>
  <w:num w:numId="17">
    <w:abstractNumId w:val="60"/>
  </w:num>
  <w:num w:numId="18">
    <w:abstractNumId w:val="14"/>
  </w:num>
  <w:num w:numId="19">
    <w:abstractNumId w:val="36"/>
  </w:num>
  <w:num w:numId="20">
    <w:abstractNumId w:val="64"/>
  </w:num>
  <w:num w:numId="21">
    <w:abstractNumId w:val="43"/>
  </w:num>
  <w:num w:numId="22">
    <w:abstractNumId w:val="28"/>
  </w:num>
  <w:num w:numId="23">
    <w:abstractNumId w:val="22"/>
  </w:num>
  <w:num w:numId="24">
    <w:abstractNumId w:val="50"/>
  </w:num>
  <w:num w:numId="25">
    <w:abstractNumId w:val="4"/>
  </w:num>
  <w:num w:numId="26">
    <w:abstractNumId w:val="31"/>
  </w:num>
  <w:num w:numId="27">
    <w:abstractNumId w:val="59"/>
  </w:num>
  <w:num w:numId="28">
    <w:abstractNumId w:val="20"/>
  </w:num>
  <w:num w:numId="29">
    <w:abstractNumId w:val="48"/>
  </w:num>
  <w:num w:numId="30">
    <w:abstractNumId w:val="0"/>
  </w:num>
  <w:num w:numId="31">
    <w:abstractNumId w:val="45"/>
  </w:num>
  <w:num w:numId="32">
    <w:abstractNumId w:val="8"/>
  </w:num>
  <w:num w:numId="33">
    <w:abstractNumId w:val="19"/>
  </w:num>
  <w:num w:numId="34">
    <w:abstractNumId w:val="11"/>
  </w:num>
  <w:num w:numId="35">
    <w:abstractNumId w:val="18"/>
  </w:num>
  <w:num w:numId="36">
    <w:abstractNumId w:val="49"/>
  </w:num>
  <w:num w:numId="37">
    <w:abstractNumId w:val="54"/>
  </w:num>
  <w:num w:numId="38">
    <w:abstractNumId w:val="26"/>
  </w:num>
  <w:num w:numId="39">
    <w:abstractNumId w:val="69"/>
  </w:num>
  <w:num w:numId="40">
    <w:abstractNumId w:val="3"/>
  </w:num>
  <w:num w:numId="41">
    <w:abstractNumId w:val="1"/>
  </w:num>
  <w:num w:numId="42">
    <w:abstractNumId w:val="2"/>
  </w:num>
  <w:num w:numId="43">
    <w:abstractNumId w:val="9"/>
  </w:num>
  <w:num w:numId="44">
    <w:abstractNumId w:val="61"/>
  </w:num>
  <w:num w:numId="45">
    <w:abstractNumId w:val="40"/>
  </w:num>
  <w:num w:numId="46">
    <w:abstractNumId w:val="7"/>
  </w:num>
  <w:num w:numId="47">
    <w:abstractNumId w:val="51"/>
  </w:num>
  <w:num w:numId="48">
    <w:abstractNumId w:val="71"/>
  </w:num>
  <w:num w:numId="49">
    <w:abstractNumId w:val="34"/>
  </w:num>
  <w:num w:numId="50">
    <w:abstractNumId w:val="6"/>
  </w:num>
  <w:num w:numId="51">
    <w:abstractNumId w:val="12"/>
  </w:num>
  <w:num w:numId="52">
    <w:abstractNumId w:val="62"/>
  </w:num>
  <w:num w:numId="53">
    <w:abstractNumId w:val="65"/>
  </w:num>
  <w:num w:numId="54">
    <w:abstractNumId w:val="55"/>
  </w:num>
  <w:num w:numId="55">
    <w:abstractNumId w:val="38"/>
  </w:num>
  <w:num w:numId="56">
    <w:abstractNumId w:val="15"/>
  </w:num>
  <w:num w:numId="57">
    <w:abstractNumId w:val="68"/>
  </w:num>
  <w:num w:numId="58">
    <w:abstractNumId w:val="5"/>
  </w:num>
  <w:num w:numId="59">
    <w:abstractNumId w:val="27"/>
  </w:num>
  <w:num w:numId="60">
    <w:abstractNumId w:val="58"/>
  </w:num>
  <w:num w:numId="61">
    <w:abstractNumId w:val="37"/>
  </w:num>
  <w:num w:numId="62">
    <w:abstractNumId w:val="63"/>
  </w:num>
  <w:num w:numId="63">
    <w:abstractNumId w:val="30"/>
  </w:num>
  <w:num w:numId="64">
    <w:abstractNumId w:val="52"/>
  </w:num>
  <w:num w:numId="65">
    <w:abstractNumId w:val="39"/>
  </w:num>
  <w:num w:numId="66">
    <w:abstractNumId w:val="23"/>
  </w:num>
  <w:num w:numId="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7"/>
  </w:num>
  <w:num w:numId="79">
    <w:abstractNumId w:val="25"/>
  </w:num>
  <w:num w:numId="80">
    <w:abstractNumId w:val="53"/>
  </w:num>
  <w:num w:numId="81">
    <w:abstractNumId w:val="46"/>
  </w:num>
  <w:num w:numId="82">
    <w:abstractNumId w:val="10"/>
  </w:num>
  <w:num w:numId="83">
    <w:abstractNumId w:val="44"/>
  </w:num>
  <w:num w:numId="84">
    <w:abstractNumId w:val="35"/>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alia Silva Barron">
    <w15:presenceInfo w15:providerId="AD" w15:userId="S-1-5-21-4171331364-615143196-3186844958-87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trackRevisions/>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C17"/>
    <w:rsid w:val="000015B3"/>
    <w:rsid w:val="00001B34"/>
    <w:rsid w:val="00001DE0"/>
    <w:rsid w:val="000022CC"/>
    <w:rsid w:val="0000231F"/>
    <w:rsid w:val="000023FA"/>
    <w:rsid w:val="0000302F"/>
    <w:rsid w:val="00003413"/>
    <w:rsid w:val="000037DA"/>
    <w:rsid w:val="0000485C"/>
    <w:rsid w:val="00004ACA"/>
    <w:rsid w:val="00004FD4"/>
    <w:rsid w:val="00005856"/>
    <w:rsid w:val="00005860"/>
    <w:rsid w:val="00006302"/>
    <w:rsid w:val="00006753"/>
    <w:rsid w:val="000078AE"/>
    <w:rsid w:val="000079EB"/>
    <w:rsid w:val="00010331"/>
    <w:rsid w:val="00010365"/>
    <w:rsid w:val="0001085A"/>
    <w:rsid w:val="00010AE0"/>
    <w:rsid w:val="00010AF7"/>
    <w:rsid w:val="00010CC7"/>
    <w:rsid w:val="00011165"/>
    <w:rsid w:val="00011BE6"/>
    <w:rsid w:val="00011CFE"/>
    <w:rsid w:val="00011F3A"/>
    <w:rsid w:val="00012085"/>
    <w:rsid w:val="000129A4"/>
    <w:rsid w:val="00013378"/>
    <w:rsid w:val="00013F51"/>
    <w:rsid w:val="000140BD"/>
    <w:rsid w:val="0001429C"/>
    <w:rsid w:val="0001482B"/>
    <w:rsid w:val="00015702"/>
    <w:rsid w:val="000159E7"/>
    <w:rsid w:val="0001650D"/>
    <w:rsid w:val="00020826"/>
    <w:rsid w:val="000208B7"/>
    <w:rsid w:val="00020E8D"/>
    <w:rsid w:val="0002101C"/>
    <w:rsid w:val="00021210"/>
    <w:rsid w:val="000212D0"/>
    <w:rsid w:val="00021574"/>
    <w:rsid w:val="00021ACE"/>
    <w:rsid w:val="00021DD0"/>
    <w:rsid w:val="000220CE"/>
    <w:rsid w:val="000227D7"/>
    <w:rsid w:val="00023E8D"/>
    <w:rsid w:val="00024132"/>
    <w:rsid w:val="00024510"/>
    <w:rsid w:val="00025542"/>
    <w:rsid w:val="0002570C"/>
    <w:rsid w:val="0002604C"/>
    <w:rsid w:val="00026202"/>
    <w:rsid w:val="00026317"/>
    <w:rsid w:val="0002660E"/>
    <w:rsid w:val="00027058"/>
    <w:rsid w:val="000270D9"/>
    <w:rsid w:val="000274F7"/>
    <w:rsid w:val="00027A03"/>
    <w:rsid w:val="00030097"/>
    <w:rsid w:val="000301A8"/>
    <w:rsid w:val="00030275"/>
    <w:rsid w:val="00030610"/>
    <w:rsid w:val="00031116"/>
    <w:rsid w:val="00031183"/>
    <w:rsid w:val="00031187"/>
    <w:rsid w:val="00031B23"/>
    <w:rsid w:val="00031DF2"/>
    <w:rsid w:val="000325D6"/>
    <w:rsid w:val="00033399"/>
    <w:rsid w:val="00034687"/>
    <w:rsid w:val="00034B1D"/>
    <w:rsid w:val="00035972"/>
    <w:rsid w:val="00036B09"/>
    <w:rsid w:val="00040877"/>
    <w:rsid w:val="00041737"/>
    <w:rsid w:val="00041850"/>
    <w:rsid w:val="00041F3D"/>
    <w:rsid w:val="00042881"/>
    <w:rsid w:val="000428F4"/>
    <w:rsid w:val="00042C59"/>
    <w:rsid w:val="00042F81"/>
    <w:rsid w:val="00043404"/>
    <w:rsid w:val="00043440"/>
    <w:rsid w:val="00043543"/>
    <w:rsid w:val="000436E9"/>
    <w:rsid w:val="00043D41"/>
    <w:rsid w:val="00044474"/>
    <w:rsid w:val="00044814"/>
    <w:rsid w:val="00044845"/>
    <w:rsid w:val="000452DD"/>
    <w:rsid w:val="00045C0B"/>
    <w:rsid w:val="00045DF5"/>
    <w:rsid w:val="0004629D"/>
    <w:rsid w:val="00046686"/>
    <w:rsid w:val="00050136"/>
    <w:rsid w:val="0005014C"/>
    <w:rsid w:val="00050676"/>
    <w:rsid w:val="00050D9B"/>
    <w:rsid w:val="00050DD9"/>
    <w:rsid w:val="00050EC2"/>
    <w:rsid w:val="00051188"/>
    <w:rsid w:val="000516EA"/>
    <w:rsid w:val="000523E8"/>
    <w:rsid w:val="0005268B"/>
    <w:rsid w:val="00052AF2"/>
    <w:rsid w:val="00052E57"/>
    <w:rsid w:val="00053000"/>
    <w:rsid w:val="00053CCB"/>
    <w:rsid w:val="000550AC"/>
    <w:rsid w:val="00055B8A"/>
    <w:rsid w:val="00055CFF"/>
    <w:rsid w:val="00056F4C"/>
    <w:rsid w:val="00057073"/>
    <w:rsid w:val="00057EF9"/>
    <w:rsid w:val="000600AA"/>
    <w:rsid w:val="00060325"/>
    <w:rsid w:val="00060E71"/>
    <w:rsid w:val="00061869"/>
    <w:rsid w:val="00062074"/>
    <w:rsid w:val="000633E6"/>
    <w:rsid w:val="0006389E"/>
    <w:rsid w:val="00063E13"/>
    <w:rsid w:val="0006425A"/>
    <w:rsid w:val="000643EF"/>
    <w:rsid w:val="00065B31"/>
    <w:rsid w:val="00065B97"/>
    <w:rsid w:val="0006739F"/>
    <w:rsid w:val="0006746C"/>
    <w:rsid w:val="0006746F"/>
    <w:rsid w:val="00067BB4"/>
    <w:rsid w:val="00067C3E"/>
    <w:rsid w:val="00070C8B"/>
    <w:rsid w:val="00070F5A"/>
    <w:rsid w:val="00071259"/>
    <w:rsid w:val="000721D9"/>
    <w:rsid w:val="0007247D"/>
    <w:rsid w:val="000725BF"/>
    <w:rsid w:val="00072902"/>
    <w:rsid w:val="0007337F"/>
    <w:rsid w:val="00073BF2"/>
    <w:rsid w:val="000741D1"/>
    <w:rsid w:val="00074640"/>
    <w:rsid w:val="0007532B"/>
    <w:rsid w:val="00075A07"/>
    <w:rsid w:val="00075DF5"/>
    <w:rsid w:val="00076174"/>
    <w:rsid w:val="00076E81"/>
    <w:rsid w:val="00077503"/>
    <w:rsid w:val="00077EC9"/>
    <w:rsid w:val="000802FC"/>
    <w:rsid w:val="000818BD"/>
    <w:rsid w:val="0008216F"/>
    <w:rsid w:val="00082EA2"/>
    <w:rsid w:val="00083810"/>
    <w:rsid w:val="00083BA9"/>
    <w:rsid w:val="00083C46"/>
    <w:rsid w:val="00084397"/>
    <w:rsid w:val="00084E51"/>
    <w:rsid w:val="00084F56"/>
    <w:rsid w:val="00085874"/>
    <w:rsid w:val="000860E6"/>
    <w:rsid w:val="00086590"/>
    <w:rsid w:val="00086A62"/>
    <w:rsid w:val="0008720C"/>
    <w:rsid w:val="00087216"/>
    <w:rsid w:val="000874AB"/>
    <w:rsid w:val="00090227"/>
    <w:rsid w:val="000905DD"/>
    <w:rsid w:val="00091DD3"/>
    <w:rsid w:val="000924D3"/>
    <w:rsid w:val="00093191"/>
    <w:rsid w:val="000931FE"/>
    <w:rsid w:val="00093651"/>
    <w:rsid w:val="00093861"/>
    <w:rsid w:val="00093931"/>
    <w:rsid w:val="00094A28"/>
    <w:rsid w:val="00095AE5"/>
    <w:rsid w:val="000960FD"/>
    <w:rsid w:val="00096EA0"/>
    <w:rsid w:val="00097437"/>
    <w:rsid w:val="00097DB4"/>
    <w:rsid w:val="000A0C6A"/>
    <w:rsid w:val="000A15C5"/>
    <w:rsid w:val="000A17D3"/>
    <w:rsid w:val="000A1F1D"/>
    <w:rsid w:val="000A24BA"/>
    <w:rsid w:val="000A2AE4"/>
    <w:rsid w:val="000A31FA"/>
    <w:rsid w:val="000A4299"/>
    <w:rsid w:val="000A4698"/>
    <w:rsid w:val="000A4E80"/>
    <w:rsid w:val="000A5267"/>
    <w:rsid w:val="000A76A5"/>
    <w:rsid w:val="000A7BDA"/>
    <w:rsid w:val="000B0281"/>
    <w:rsid w:val="000B058E"/>
    <w:rsid w:val="000B12C0"/>
    <w:rsid w:val="000B1FD7"/>
    <w:rsid w:val="000B221A"/>
    <w:rsid w:val="000B22AD"/>
    <w:rsid w:val="000B2E19"/>
    <w:rsid w:val="000B3342"/>
    <w:rsid w:val="000B36BF"/>
    <w:rsid w:val="000B389F"/>
    <w:rsid w:val="000B401C"/>
    <w:rsid w:val="000B5534"/>
    <w:rsid w:val="000B5C6F"/>
    <w:rsid w:val="000B6FBD"/>
    <w:rsid w:val="000B725D"/>
    <w:rsid w:val="000C0134"/>
    <w:rsid w:val="000C1154"/>
    <w:rsid w:val="000C1A12"/>
    <w:rsid w:val="000C1D60"/>
    <w:rsid w:val="000C1D9F"/>
    <w:rsid w:val="000C2E6E"/>
    <w:rsid w:val="000C2F2A"/>
    <w:rsid w:val="000C3834"/>
    <w:rsid w:val="000C42D4"/>
    <w:rsid w:val="000C4C21"/>
    <w:rsid w:val="000C632D"/>
    <w:rsid w:val="000C64D0"/>
    <w:rsid w:val="000C6F9C"/>
    <w:rsid w:val="000C70B8"/>
    <w:rsid w:val="000C7113"/>
    <w:rsid w:val="000C741A"/>
    <w:rsid w:val="000C7625"/>
    <w:rsid w:val="000D048E"/>
    <w:rsid w:val="000D05DA"/>
    <w:rsid w:val="000D072F"/>
    <w:rsid w:val="000D0BBD"/>
    <w:rsid w:val="000D1305"/>
    <w:rsid w:val="000D15AF"/>
    <w:rsid w:val="000D17A1"/>
    <w:rsid w:val="000D2204"/>
    <w:rsid w:val="000D28C8"/>
    <w:rsid w:val="000D333E"/>
    <w:rsid w:val="000D3961"/>
    <w:rsid w:val="000D3B8C"/>
    <w:rsid w:val="000D3CFA"/>
    <w:rsid w:val="000D50E6"/>
    <w:rsid w:val="000D575C"/>
    <w:rsid w:val="000D5A0A"/>
    <w:rsid w:val="000D66C0"/>
    <w:rsid w:val="000E0395"/>
    <w:rsid w:val="000E1505"/>
    <w:rsid w:val="000E156D"/>
    <w:rsid w:val="000E1EA4"/>
    <w:rsid w:val="000E20C5"/>
    <w:rsid w:val="000E3154"/>
    <w:rsid w:val="000E3FEA"/>
    <w:rsid w:val="000E412E"/>
    <w:rsid w:val="000E4206"/>
    <w:rsid w:val="000E5169"/>
    <w:rsid w:val="000E638E"/>
    <w:rsid w:val="000E7116"/>
    <w:rsid w:val="000E7B3C"/>
    <w:rsid w:val="000F0D36"/>
    <w:rsid w:val="000F11C1"/>
    <w:rsid w:val="000F1280"/>
    <w:rsid w:val="000F1ACA"/>
    <w:rsid w:val="000F229F"/>
    <w:rsid w:val="000F261A"/>
    <w:rsid w:val="000F2A1E"/>
    <w:rsid w:val="000F36D7"/>
    <w:rsid w:val="000F4B61"/>
    <w:rsid w:val="000F52F2"/>
    <w:rsid w:val="000F597A"/>
    <w:rsid w:val="000F5BC8"/>
    <w:rsid w:val="000F5C15"/>
    <w:rsid w:val="000F6007"/>
    <w:rsid w:val="000F7909"/>
    <w:rsid w:val="000F7A7A"/>
    <w:rsid w:val="00100271"/>
    <w:rsid w:val="00100383"/>
    <w:rsid w:val="001003A3"/>
    <w:rsid w:val="001004AE"/>
    <w:rsid w:val="0010055B"/>
    <w:rsid w:val="0010087A"/>
    <w:rsid w:val="001014B2"/>
    <w:rsid w:val="001024CC"/>
    <w:rsid w:val="0010263D"/>
    <w:rsid w:val="0010307A"/>
    <w:rsid w:val="001037E9"/>
    <w:rsid w:val="00103945"/>
    <w:rsid w:val="00103AC1"/>
    <w:rsid w:val="00104D49"/>
    <w:rsid w:val="0010584E"/>
    <w:rsid w:val="001059DF"/>
    <w:rsid w:val="0010698E"/>
    <w:rsid w:val="00106C7D"/>
    <w:rsid w:val="00106E66"/>
    <w:rsid w:val="0011027D"/>
    <w:rsid w:val="001111A6"/>
    <w:rsid w:val="0011187F"/>
    <w:rsid w:val="001120B5"/>
    <w:rsid w:val="00112593"/>
    <w:rsid w:val="00112922"/>
    <w:rsid w:val="0011319D"/>
    <w:rsid w:val="00113ADC"/>
    <w:rsid w:val="00115721"/>
    <w:rsid w:val="001158BD"/>
    <w:rsid w:val="0011688C"/>
    <w:rsid w:val="001171A0"/>
    <w:rsid w:val="00117266"/>
    <w:rsid w:val="001175D8"/>
    <w:rsid w:val="001203DA"/>
    <w:rsid w:val="0012053F"/>
    <w:rsid w:val="00121538"/>
    <w:rsid w:val="00123E87"/>
    <w:rsid w:val="0012447A"/>
    <w:rsid w:val="00125A8D"/>
    <w:rsid w:val="001275B3"/>
    <w:rsid w:val="00127D90"/>
    <w:rsid w:val="00130125"/>
    <w:rsid w:val="00130131"/>
    <w:rsid w:val="001302D5"/>
    <w:rsid w:val="001303F6"/>
    <w:rsid w:val="001308C6"/>
    <w:rsid w:val="00130A43"/>
    <w:rsid w:val="0013151F"/>
    <w:rsid w:val="0013184D"/>
    <w:rsid w:val="00132276"/>
    <w:rsid w:val="001331AF"/>
    <w:rsid w:val="001334E4"/>
    <w:rsid w:val="001338E7"/>
    <w:rsid w:val="001342B3"/>
    <w:rsid w:val="00134716"/>
    <w:rsid w:val="00134CB4"/>
    <w:rsid w:val="00135090"/>
    <w:rsid w:val="0013525E"/>
    <w:rsid w:val="001353B3"/>
    <w:rsid w:val="00135575"/>
    <w:rsid w:val="001359AA"/>
    <w:rsid w:val="00135D53"/>
    <w:rsid w:val="00135F8F"/>
    <w:rsid w:val="001361A4"/>
    <w:rsid w:val="001369AF"/>
    <w:rsid w:val="00136A2A"/>
    <w:rsid w:val="00136C37"/>
    <w:rsid w:val="00136D19"/>
    <w:rsid w:val="00136F92"/>
    <w:rsid w:val="00137D34"/>
    <w:rsid w:val="00140448"/>
    <w:rsid w:val="0014142D"/>
    <w:rsid w:val="00141AEB"/>
    <w:rsid w:val="00141F0A"/>
    <w:rsid w:val="00142540"/>
    <w:rsid w:val="00142C65"/>
    <w:rsid w:val="00142E53"/>
    <w:rsid w:val="001436C1"/>
    <w:rsid w:val="001448E3"/>
    <w:rsid w:val="00145D0E"/>
    <w:rsid w:val="0014693C"/>
    <w:rsid w:val="001477BB"/>
    <w:rsid w:val="001477DD"/>
    <w:rsid w:val="00147991"/>
    <w:rsid w:val="00147C29"/>
    <w:rsid w:val="00147F64"/>
    <w:rsid w:val="00150458"/>
    <w:rsid w:val="00151364"/>
    <w:rsid w:val="00151DD4"/>
    <w:rsid w:val="0015214B"/>
    <w:rsid w:val="001521F8"/>
    <w:rsid w:val="00152ACC"/>
    <w:rsid w:val="0015304E"/>
    <w:rsid w:val="00153897"/>
    <w:rsid w:val="001539A1"/>
    <w:rsid w:val="00154130"/>
    <w:rsid w:val="001548E4"/>
    <w:rsid w:val="00155054"/>
    <w:rsid w:val="00156AB0"/>
    <w:rsid w:val="00156FD5"/>
    <w:rsid w:val="00157194"/>
    <w:rsid w:val="0016037D"/>
    <w:rsid w:val="00160DC9"/>
    <w:rsid w:val="001622CF"/>
    <w:rsid w:val="001625D8"/>
    <w:rsid w:val="00162972"/>
    <w:rsid w:val="00163B36"/>
    <w:rsid w:val="0016404E"/>
    <w:rsid w:val="00164676"/>
    <w:rsid w:val="0016503E"/>
    <w:rsid w:val="00165DD7"/>
    <w:rsid w:val="00166005"/>
    <w:rsid w:val="0016633D"/>
    <w:rsid w:val="00166EE7"/>
    <w:rsid w:val="00166F85"/>
    <w:rsid w:val="00167944"/>
    <w:rsid w:val="00170DBC"/>
    <w:rsid w:val="001714F6"/>
    <w:rsid w:val="00171C1E"/>
    <w:rsid w:val="0017208D"/>
    <w:rsid w:val="00172216"/>
    <w:rsid w:val="001737F4"/>
    <w:rsid w:val="00173FBF"/>
    <w:rsid w:val="001744BE"/>
    <w:rsid w:val="00174617"/>
    <w:rsid w:val="001760B4"/>
    <w:rsid w:val="00176181"/>
    <w:rsid w:val="00176CD9"/>
    <w:rsid w:val="00177C3B"/>
    <w:rsid w:val="00177F54"/>
    <w:rsid w:val="0018109B"/>
    <w:rsid w:val="001816EF"/>
    <w:rsid w:val="001827A5"/>
    <w:rsid w:val="00182F6F"/>
    <w:rsid w:val="00183341"/>
    <w:rsid w:val="00183E91"/>
    <w:rsid w:val="00184252"/>
    <w:rsid w:val="0018438D"/>
    <w:rsid w:val="00184DD5"/>
    <w:rsid w:val="001852B4"/>
    <w:rsid w:val="001854CC"/>
    <w:rsid w:val="00185B55"/>
    <w:rsid w:val="00186BC2"/>
    <w:rsid w:val="001873C0"/>
    <w:rsid w:val="00187530"/>
    <w:rsid w:val="001876AA"/>
    <w:rsid w:val="00190AFF"/>
    <w:rsid w:val="00190D3C"/>
    <w:rsid w:val="0019258E"/>
    <w:rsid w:val="00192A13"/>
    <w:rsid w:val="00192A4A"/>
    <w:rsid w:val="00194682"/>
    <w:rsid w:val="00194E4A"/>
    <w:rsid w:val="00195111"/>
    <w:rsid w:val="00195667"/>
    <w:rsid w:val="00195962"/>
    <w:rsid w:val="0019629E"/>
    <w:rsid w:val="001962B1"/>
    <w:rsid w:val="001963B5"/>
    <w:rsid w:val="00196F72"/>
    <w:rsid w:val="0019759D"/>
    <w:rsid w:val="00197789"/>
    <w:rsid w:val="001A18DB"/>
    <w:rsid w:val="001A193B"/>
    <w:rsid w:val="001A2A77"/>
    <w:rsid w:val="001A2BC0"/>
    <w:rsid w:val="001A3C7F"/>
    <w:rsid w:val="001A4624"/>
    <w:rsid w:val="001A471D"/>
    <w:rsid w:val="001A51ED"/>
    <w:rsid w:val="001A5C1E"/>
    <w:rsid w:val="001A5FFE"/>
    <w:rsid w:val="001A7433"/>
    <w:rsid w:val="001A7771"/>
    <w:rsid w:val="001B058B"/>
    <w:rsid w:val="001B1BAA"/>
    <w:rsid w:val="001B1E66"/>
    <w:rsid w:val="001B2EEC"/>
    <w:rsid w:val="001B40F3"/>
    <w:rsid w:val="001B4415"/>
    <w:rsid w:val="001B48C3"/>
    <w:rsid w:val="001B4916"/>
    <w:rsid w:val="001B63DE"/>
    <w:rsid w:val="001C09F9"/>
    <w:rsid w:val="001C1DAB"/>
    <w:rsid w:val="001C2103"/>
    <w:rsid w:val="001C3173"/>
    <w:rsid w:val="001C3B91"/>
    <w:rsid w:val="001C403D"/>
    <w:rsid w:val="001C4175"/>
    <w:rsid w:val="001C61D2"/>
    <w:rsid w:val="001C62BE"/>
    <w:rsid w:val="001C6F86"/>
    <w:rsid w:val="001C7AA7"/>
    <w:rsid w:val="001D060E"/>
    <w:rsid w:val="001D13D7"/>
    <w:rsid w:val="001D17E5"/>
    <w:rsid w:val="001D1E54"/>
    <w:rsid w:val="001D2328"/>
    <w:rsid w:val="001D2589"/>
    <w:rsid w:val="001D270E"/>
    <w:rsid w:val="001D28FA"/>
    <w:rsid w:val="001D31C6"/>
    <w:rsid w:val="001D366E"/>
    <w:rsid w:val="001D3951"/>
    <w:rsid w:val="001D4543"/>
    <w:rsid w:val="001D5E7A"/>
    <w:rsid w:val="001D64C0"/>
    <w:rsid w:val="001D6681"/>
    <w:rsid w:val="001D69ED"/>
    <w:rsid w:val="001D74AB"/>
    <w:rsid w:val="001D7CE6"/>
    <w:rsid w:val="001E04F5"/>
    <w:rsid w:val="001E0916"/>
    <w:rsid w:val="001E0AB7"/>
    <w:rsid w:val="001E10F8"/>
    <w:rsid w:val="001E14B5"/>
    <w:rsid w:val="001E16E4"/>
    <w:rsid w:val="001E1F05"/>
    <w:rsid w:val="001E1F43"/>
    <w:rsid w:val="001E251F"/>
    <w:rsid w:val="001E3DD4"/>
    <w:rsid w:val="001E4879"/>
    <w:rsid w:val="001E4D0F"/>
    <w:rsid w:val="001E4FAC"/>
    <w:rsid w:val="001E5787"/>
    <w:rsid w:val="001E5B57"/>
    <w:rsid w:val="001E630F"/>
    <w:rsid w:val="001E6B41"/>
    <w:rsid w:val="001E729F"/>
    <w:rsid w:val="001E738C"/>
    <w:rsid w:val="001E79CA"/>
    <w:rsid w:val="001E7EA3"/>
    <w:rsid w:val="001F0689"/>
    <w:rsid w:val="001F06C5"/>
    <w:rsid w:val="001F0DCB"/>
    <w:rsid w:val="001F0FD0"/>
    <w:rsid w:val="001F16AD"/>
    <w:rsid w:val="001F1E26"/>
    <w:rsid w:val="001F2448"/>
    <w:rsid w:val="001F273E"/>
    <w:rsid w:val="001F2928"/>
    <w:rsid w:val="001F2CB1"/>
    <w:rsid w:val="001F4394"/>
    <w:rsid w:val="001F479B"/>
    <w:rsid w:val="001F48CB"/>
    <w:rsid w:val="001F4907"/>
    <w:rsid w:val="001F4EE1"/>
    <w:rsid w:val="001F5BBF"/>
    <w:rsid w:val="001F5C5C"/>
    <w:rsid w:val="001F5D2B"/>
    <w:rsid w:val="001F6223"/>
    <w:rsid w:val="001F668B"/>
    <w:rsid w:val="001F6ECC"/>
    <w:rsid w:val="001F7032"/>
    <w:rsid w:val="001F7D17"/>
    <w:rsid w:val="0020042D"/>
    <w:rsid w:val="00200A19"/>
    <w:rsid w:val="00200DD0"/>
    <w:rsid w:val="002011E2"/>
    <w:rsid w:val="00201554"/>
    <w:rsid w:val="002017BA"/>
    <w:rsid w:val="00201F88"/>
    <w:rsid w:val="0020235B"/>
    <w:rsid w:val="00202D00"/>
    <w:rsid w:val="00203C39"/>
    <w:rsid w:val="00204821"/>
    <w:rsid w:val="00204A35"/>
    <w:rsid w:val="002050FA"/>
    <w:rsid w:val="00205995"/>
    <w:rsid w:val="00205A33"/>
    <w:rsid w:val="00205CAE"/>
    <w:rsid w:val="00205E34"/>
    <w:rsid w:val="00205F35"/>
    <w:rsid w:val="00206B20"/>
    <w:rsid w:val="0020701E"/>
    <w:rsid w:val="002070F3"/>
    <w:rsid w:val="0020755E"/>
    <w:rsid w:val="00211263"/>
    <w:rsid w:val="00211418"/>
    <w:rsid w:val="0021162F"/>
    <w:rsid w:val="002128DC"/>
    <w:rsid w:val="00212D16"/>
    <w:rsid w:val="00212E62"/>
    <w:rsid w:val="0021311A"/>
    <w:rsid w:val="00213C67"/>
    <w:rsid w:val="00214BD7"/>
    <w:rsid w:val="00214EEF"/>
    <w:rsid w:val="002151B8"/>
    <w:rsid w:val="0021522C"/>
    <w:rsid w:val="0021597E"/>
    <w:rsid w:val="00215F4F"/>
    <w:rsid w:val="002160E4"/>
    <w:rsid w:val="00216611"/>
    <w:rsid w:val="002168F3"/>
    <w:rsid w:val="00216B7C"/>
    <w:rsid w:val="00217BD9"/>
    <w:rsid w:val="00217CF0"/>
    <w:rsid w:val="00220204"/>
    <w:rsid w:val="00220F4E"/>
    <w:rsid w:val="002218EC"/>
    <w:rsid w:val="0022248E"/>
    <w:rsid w:val="00223390"/>
    <w:rsid w:val="002237D8"/>
    <w:rsid w:val="00223E1A"/>
    <w:rsid w:val="00223E66"/>
    <w:rsid w:val="00224723"/>
    <w:rsid w:val="002253FB"/>
    <w:rsid w:val="0022545E"/>
    <w:rsid w:val="00225A10"/>
    <w:rsid w:val="0022600A"/>
    <w:rsid w:val="00226356"/>
    <w:rsid w:val="00226749"/>
    <w:rsid w:val="00226E96"/>
    <w:rsid w:val="00227127"/>
    <w:rsid w:val="002276B6"/>
    <w:rsid w:val="00230229"/>
    <w:rsid w:val="002302D7"/>
    <w:rsid w:val="00230E45"/>
    <w:rsid w:val="00230F52"/>
    <w:rsid w:val="00231237"/>
    <w:rsid w:val="002325F0"/>
    <w:rsid w:val="00232A13"/>
    <w:rsid w:val="00232E8E"/>
    <w:rsid w:val="00233D79"/>
    <w:rsid w:val="00234057"/>
    <w:rsid w:val="00234E1C"/>
    <w:rsid w:val="00234E88"/>
    <w:rsid w:val="00234F03"/>
    <w:rsid w:val="002353DA"/>
    <w:rsid w:val="002357FB"/>
    <w:rsid w:val="00235FEB"/>
    <w:rsid w:val="002364CE"/>
    <w:rsid w:val="00236783"/>
    <w:rsid w:val="00237C8E"/>
    <w:rsid w:val="00237FA4"/>
    <w:rsid w:val="00240920"/>
    <w:rsid w:val="00240B7F"/>
    <w:rsid w:val="00241054"/>
    <w:rsid w:val="00241B3B"/>
    <w:rsid w:val="00241BE8"/>
    <w:rsid w:val="00241C51"/>
    <w:rsid w:val="00241FB8"/>
    <w:rsid w:val="00242078"/>
    <w:rsid w:val="00242866"/>
    <w:rsid w:val="00243569"/>
    <w:rsid w:val="00243F3B"/>
    <w:rsid w:val="002446A0"/>
    <w:rsid w:val="00245199"/>
    <w:rsid w:val="00245406"/>
    <w:rsid w:val="002459D3"/>
    <w:rsid w:val="00246D69"/>
    <w:rsid w:val="00246E19"/>
    <w:rsid w:val="002472F2"/>
    <w:rsid w:val="00247301"/>
    <w:rsid w:val="00247A9C"/>
    <w:rsid w:val="00250296"/>
    <w:rsid w:val="0025046D"/>
    <w:rsid w:val="002504F9"/>
    <w:rsid w:val="00250A01"/>
    <w:rsid w:val="00251293"/>
    <w:rsid w:val="00251375"/>
    <w:rsid w:val="00251556"/>
    <w:rsid w:val="0025156E"/>
    <w:rsid w:val="00251A78"/>
    <w:rsid w:val="00251ADE"/>
    <w:rsid w:val="00251CCC"/>
    <w:rsid w:val="00252020"/>
    <w:rsid w:val="00253156"/>
    <w:rsid w:val="0025324C"/>
    <w:rsid w:val="00253546"/>
    <w:rsid w:val="002537C1"/>
    <w:rsid w:val="00254464"/>
    <w:rsid w:val="002544A4"/>
    <w:rsid w:val="00254C94"/>
    <w:rsid w:val="00255295"/>
    <w:rsid w:val="00255B9F"/>
    <w:rsid w:val="002568DB"/>
    <w:rsid w:val="00256976"/>
    <w:rsid w:val="00256E31"/>
    <w:rsid w:val="00256E69"/>
    <w:rsid w:val="00260E9E"/>
    <w:rsid w:val="00261DF6"/>
    <w:rsid w:val="00261F7B"/>
    <w:rsid w:val="0026225F"/>
    <w:rsid w:val="00262C62"/>
    <w:rsid w:val="00263719"/>
    <w:rsid w:val="00263FFA"/>
    <w:rsid w:val="0026537E"/>
    <w:rsid w:val="00266798"/>
    <w:rsid w:val="002667F3"/>
    <w:rsid w:val="00266E93"/>
    <w:rsid w:val="002700FF"/>
    <w:rsid w:val="002707B8"/>
    <w:rsid w:val="00270882"/>
    <w:rsid w:val="00270C4C"/>
    <w:rsid w:val="00272275"/>
    <w:rsid w:val="002729A4"/>
    <w:rsid w:val="00273238"/>
    <w:rsid w:val="002733B0"/>
    <w:rsid w:val="00273AB2"/>
    <w:rsid w:val="00274361"/>
    <w:rsid w:val="00274904"/>
    <w:rsid w:val="00275670"/>
    <w:rsid w:val="0027691E"/>
    <w:rsid w:val="002772E9"/>
    <w:rsid w:val="00277C40"/>
    <w:rsid w:val="00277CCC"/>
    <w:rsid w:val="00277F74"/>
    <w:rsid w:val="00280233"/>
    <w:rsid w:val="00281258"/>
    <w:rsid w:val="0028186B"/>
    <w:rsid w:val="00281C0B"/>
    <w:rsid w:val="0028293A"/>
    <w:rsid w:val="00282BA2"/>
    <w:rsid w:val="00282E90"/>
    <w:rsid w:val="00283EA2"/>
    <w:rsid w:val="00284157"/>
    <w:rsid w:val="002849AF"/>
    <w:rsid w:val="002868C7"/>
    <w:rsid w:val="0028748B"/>
    <w:rsid w:val="0028778F"/>
    <w:rsid w:val="002877DF"/>
    <w:rsid w:val="0028794B"/>
    <w:rsid w:val="00287DAE"/>
    <w:rsid w:val="002913AA"/>
    <w:rsid w:val="0029155A"/>
    <w:rsid w:val="002916E7"/>
    <w:rsid w:val="0029256A"/>
    <w:rsid w:val="00292F2A"/>
    <w:rsid w:val="002930F6"/>
    <w:rsid w:val="002933CD"/>
    <w:rsid w:val="00293B4C"/>
    <w:rsid w:val="00293CD7"/>
    <w:rsid w:val="0029433B"/>
    <w:rsid w:val="0029444A"/>
    <w:rsid w:val="00294473"/>
    <w:rsid w:val="00294639"/>
    <w:rsid w:val="00295506"/>
    <w:rsid w:val="00295DB1"/>
    <w:rsid w:val="002973E0"/>
    <w:rsid w:val="00297E93"/>
    <w:rsid w:val="002A02C1"/>
    <w:rsid w:val="002A0908"/>
    <w:rsid w:val="002A10E3"/>
    <w:rsid w:val="002A1167"/>
    <w:rsid w:val="002A2078"/>
    <w:rsid w:val="002A27F4"/>
    <w:rsid w:val="002A37D5"/>
    <w:rsid w:val="002A3CD4"/>
    <w:rsid w:val="002A40C9"/>
    <w:rsid w:val="002A4280"/>
    <w:rsid w:val="002A4660"/>
    <w:rsid w:val="002A489D"/>
    <w:rsid w:val="002A4A43"/>
    <w:rsid w:val="002A4ED4"/>
    <w:rsid w:val="002A4EE0"/>
    <w:rsid w:val="002A5FC1"/>
    <w:rsid w:val="002A6FD4"/>
    <w:rsid w:val="002A7194"/>
    <w:rsid w:val="002A76C5"/>
    <w:rsid w:val="002A7947"/>
    <w:rsid w:val="002B0093"/>
    <w:rsid w:val="002B0663"/>
    <w:rsid w:val="002B06A1"/>
    <w:rsid w:val="002B168D"/>
    <w:rsid w:val="002B1A16"/>
    <w:rsid w:val="002B1C47"/>
    <w:rsid w:val="002B2C70"/>
    <w:rsid w:val="002B4ABF"/>
    <w:rsid w:val="002B5830"/>
    <w:rsid w:val="002B612B"/>
    <w:rsid w:val="002B6CC9"/>
    <w:rsid w:val="002B79A6"/>
    <w:rsid w:val="002B7E60"/>
    <w:rsid w:val="002C0595"/>
    <w:rsid w:val="002C1189"/>
    <w:rsid w:val="002C14D3"/>
    <w:rsid w:val="002C210F"/>
    <w:rsid w:val="002C23EB"/>
    <w:rsid w:val="002C250B"/>
    <w:rsid w:val="002C3010"/>
    <w:rsid w:val="002C3B68"/>
    <w:rsid w:val="002C4779"/>
    <w:rsid w:val="002C5207"/>
    <w:rsid w:val="002C5506"/>
    <w:rsid w:val="002C5E77"/>
    <w:rsid w:val="002C5EEC"/>
    <w:rsid w:val="002C6561"/>
    <w:rsid w:val="002C6597"/>
    <w:rsid w:val="002C671E"/>
    <w:rsid w:val="002C688E"/>
    <w:rsid w:val="002C6C5C"/>
    <w:rsid w:val="002C7116"/>
    <w:rsid w:val="002C7966"/>
    <w:rsid w:val="002C7989"/>
    <w:rsid w:val="002D0641"/>
    <w:rsid w:val="002D0C19"/>
    <w:rsid w:val="002D24EA"/>
    <w:rsid w:val="002D25C5"/>
    <w:rsid w:val="002D26D2"/>
    <w:rsid w:val="002D2935"/>
    <w:rsid w:val="002D2F81"/>
    <w:rsid w:val="002D359D"/>
    <w:rsid w:val="002D42E1"/>
    <w:rsid w:val="002D430E"/>
    <w:rsid w:val="002D585B"/>
    <w:rsid w:val="002D5FC3"/>
    <w:rsid w:val="002E0C24"/>
    <w:rsid w:val="002E0F76"/>
    <w:rsid w:val="002E123C"/>
    <w:rsid w:val="002E26DF"/>
    <w:rsid w:val="002E2C0F"/>
    <w:rsid w:val="002E3640"/>
    <w:rsid w:val="002E3979"/>
    <w:rsid w:val="002E4774"/>
    <w:rsid w:val="002E4B46"/>
    <w:rsid w:val="002E5B76"/>
    <w:rsid w:val="002E6455"/>
    <w:rsid w:val="002E6E78"/>
    <w:rsid w:val="002E71A9"/>
    <w:rsid w:val="002E7855"/>
    <w:rsid w:val="002E7BB3"/>
    <w:rsid w:val="002F0453"/>
    <w:rsid w:val="002F1EE2"/>
    <w:rsid w:val="002F266C"/>
    <w:rsid w:val="002F2FB4"/>
    <w:rsid w:val="002F30CC"/>
    <w:rsid w:val="002F311A"/>
    <w:rsid w:val="002F40FE"/>
    <w:rsid w:val="002F4513"/>
    <w:rsid w:val="002F5275"/>
    <w:rsid w:val="002F539D"/>
    <w:rsid w:val="002F54BC"/>
    <w:rsid w:val="002F624B"/>
    <w:rsid w:val="002F63D9"/>
    <w:rsid w:val="002F6AA8"/>
    <w:rsid w:val="002F73B3"/>
    <w:rsid w:val="002F75DD"/>
    <w:rsid w:val="002F7EC4"/>
    <w:rsid w:val="00300161"/>
    <w:rsid w:val="00300D0B"/>
    <w:rsid w:val="00300F69"/>
    <w:rsid w:val="00301215"/>
    <w:rsid w:val="00301742"/>
    <w:rsid w:val="00302176"/>
    <w:rsid w:val="00302496"/>
    <w:rsid w:val="00303BF7"/>
    <w:rsid w:val="00303DCF"/>
    <w:rsid w:val="003061A0"/>
    <w:rsid w:val="0030658C"/>
    <w:rsid w:val="003067AE"/>
    <w:rsid w:val="00307266"/>
    <w:rsid w:val="003077BD"/>
    <w:rsid w:val="00310339"/>
    <w:rsid w:val="00310417"/>
    <w:rsid w:val="00311A70"/>
    <w:rsid w:val="003120EA"/>
    <w:rsid w:val="003122D0"/>
    <w:rsid w:val="00313424"/>
    <w:rsid w:val="00313432"/>
    <w:rsid w:val="00313507"/>
    <w:rsid w:val="003137CD"/>
    <w:rsid w:val="00313BF4"/>
    <w:rsid w:val="00313D20"/>
    <w:rsid w:val="00313E92"/>
    <w:rsid w:val="0031552C"/>
    <w:rsid w:val="0031588B"/>
    <w:rsid w:val="00315A3C"/>
    <w:rsid w:val="00315F77"/>
    <w:rsid w:val="003163DA"/>
    <w:rsid w:val="003165DC"/>
    <w:rsid w:val="0031693E"/>
    <w:rsid w:val="00317607"/>
    <w:rsid w:val="00321BF6"/>
    <w:rsid w:val="00321CD6"/>
    <w:rsid w:val="00322574"/>
    <w:rsid w:val="00323076"/>
    <w:rsid w:val="00323284"/>
    <w:rsid w:val="00323A66"/>
    <w:rsid w:val="00324810"/>
    <w:rsid w:val="00324846"/>
    <w:rsid w:val="003257AC"/>
    <w:rsid w:val="003259B8"/>
    <w:rsid w:val="00325D0C"/>
    <w:rsid w:val="00330EED"/>
    <w:rsid w:val="00332545"/>
    <w:rsid w:val="003327D6"/>
    <w:rsid w:val="0033312B"/>
    <w:rsid w:val="0033345C"/>
    <w:rsid w:val="0033395C"/>
    <w:rsid w:val="00333F09"/>
    <w:rsid w:val="00334656"/>
    <w:rsid w:val="003349ED"/>
    <w:rsid w:val="00334AC8"/>
    <w:rsid w:val="003357BA"/>
    <w:rsid w:val="00335EC8"/>
    <w:rsid w:val="0033690C"/>
    <w:rsid w:val="00336CFD"/>
    <w:rsid w:val="003376E7"/>
    <w:rsid w:val="003376EB"/>
    <w:rsid w:val="00337E15"/>
    <w:rsid w:val="0034005B"/>
    <w:rsid w:val="003401B4"/>
    <w:rsid w:val="003409E5"/>
    <w:rsid w:val="00340C9E"/>
    <w:rsid w:val="00340EE2"/>
    <w:rsid w:val="00341325"/>
    <w:rsid w:val="003414C1"/>
    <w:rsid w:val="003422CE"/>
    <w:rsid w:val="003428C5"/>
    <w:rsid w:val="00343138"/>
    <w:rsid w:val="00343141"/>
    <w:rsid w:val="003431B2"/>
    <w:rsid w:val="00343610"/>
    <w:rsid w:val="003447A0"/>
    <w:rsid w:val="003449B1"/>
    <w:rsid w:val="00344C9D"/>
    <w:rsid w:val="00344D87"/>
    <w:rsid w:val="00344DF9"/>
    <w:rsid w:val="0034591E"/>
    <w:rsid w:val="00345B55"/>
    <w:rsid w:val="00346200"/>
    <w:rsid w:val="003468C3"/>
    <w:rsid w:val="00346901"/>
    <w:rsid w:val="00346C58"/>
    <w:rsid w:val="0034730F"/>
    <w:rsid w:val="00347ECE"/>
    <w:rsid w:val="00350104"/>
    <w:rsid w:val="003501FB"/>
    <w:rsid w:val="003507F3"/>
    <w:rsid w:val="00350EF2"/>
    <w:rsid w:val="003512CB"/>
    <w:rsid w:val="003513C0"/>
    <w:rsid w:val="00351951"/>
    <w:rsid w:val="00351E5D"/>
    <w:rsid w:val="00352074"/>
    <w:rsid w:val="0035215A"/>
    <w:rsid w:val="003530E5"/>
    <w:rsid w:val="00353217"/>
    <w:rsid w:val="0035493A"/>
    <w:rsid w:val="003549EA"/>
    <w:rsid w:val="00354BC4"/>
    <w:rsid w:val="00355068"/>
    <w:rsid w:val="003556E3"/>
    <w:rsid w:val="00356EDB"/>
    <w:rsid w:val="00357559"/>
    <w:rsid w:val="00357E00"/>
    <w:rsid w:val="003606DC"/>
    <w:rsid w:val="00360A9C"/>
    <w:rsid w:val="00360E88"/>
    <w:rsid w:val="0036106D"/>
    <w:rsid w:val="00361A92"/>
    <w:rsid w:val="00363BB1"/>
    <w:rsid w:val="00363C1A"/>
    <w:rsid w:val="00364C3C"/>
    <w:rsid w:val="00365A43"/>
    <w:rsid w:val="00365D41"/>
    <w:rsid w:val="003677F1"/>
    <w:rsid w:val="003709EE"/>
    <w:rsid w:val="00370AB5"/>
    <w:rsid w:val="00370F14"/>
    <w:rsid w:val="0037164E"/>
    <w:rsid w:val="00371EEB"/>
    <w:rsid w:val="003729F1"/>
    <w:rsid w:val="0037397D"/>
    <w:rsid w:val="00373EF6"/>
    <w:rsid w:val="003746CD"/>
    <w:rsid w:val="00374709"/>
    <w:rsid w:val="00374AB1"/>
    <w:rsid w:val="00376172"/>
    <w:rsid w:val="00376339"/>
    <w:rsid w:val="00376600"/>
    <w:rsid w:val="003776D6"/>
    <w:rsid w:val="0038097B"/>
    <w:rsid w:val="00380B4D"/>
    <w:rsid w:val="003811E1"/>
    <w:rsid w:val="003811EE"/>
    <w:rsid w:val="0038121D"/>
    <w:rsid w:val="003812D8"/>
    <w:rsid w:val="00381354"/>
    <w:rsid w:val="00382088"/>
    <w:rsid w:val="003822E4"/>
    <w:rsid w:val="00383211"/>
    <w:rsid w:val="003835BC"/>
    <w:rsid w:val="00383CB5"/>
    <w:rsid w:val="00383DF0"/>
    <w:rsid w:val="003848A6"/>
    <w:rsid w:val="00384DF6"/>
    <w:rsid w:val="00384EEC"/>
    <w:rsid w:val="00384EF0"/>
    <w:rsid w:val="003850C8"/>
    <w:rsid w:val="0038514E"/>
    <w:rsid w:val="003851C0"/>
    <w:rsid w:val="0038556C"/>
    <w:rsid w:val="003856BA"/>
    <w:rsid w:val="00385B15"/>
    <w:rsid w:val="00386303"/>
    <w:rsid w:val="0038660A"/>
    <w:rsid w:val="003870FD"/>
    <w:rsid w:val="00387362"/>
    <w:rsid w:val="0038736F"/>
    <w:rsid w:val="00390135"/>
    <w:rsid w:val="00390465"/>
    <w:rsid w:val="003917D7"/>
    <w:rsid w:val="00391C2E"/>
    <w:rsid w:val="00392415"/>
    <w:rsid w:val="00393D2E"/>
    <w:rsid w:val="003942FA"/>
    <w:rsid w:val="00394627"/>
    <w:rsid w:val="00394959"/>
    <w:rsid w:val="00394CCE"/>
    <w:rsid w:val="00394DFE"/>
    <w:rsid w:val="003957AE"/>
    <w:rsid w:val="003957C8"/>
    <w:rsid w:val="00395FBE"/>
    <w:rsid w:val="00396DE8"/>
    <w:rsid w:val="003975F6"/>
    <w:rsid w:val="003A0BEE"/>
    <w:rsid w:val="003A147B"/>
    <w:rsid w:val="003A156D"/>
    <w:rsid w:val="003A1FDF"/>
    <w:rsid w:val="003A236A"/>
    <w:rsid w:val="003A2563"/>
    <w:rsid w:val="003A259C"/>
    <w:rsid w:val="003A288A"/>
    <w:rsid w:val="003A3CB6"/>
    <w:rsid w:val="003A4191"/>
    <w:rsid w:val="003A4517"/>
    <w:rsid w:val="003A5A9D"/>
    <w:rsid w:val="003A6875"/>
    <w:rsid w:val="003A6DF5"/>
    <w:rsid w:val="003A75B9"/>
    <w:rsid w:val="003A7686"/>
    <w:rsid w:val="003A7F38"/>
    <w:rsid w:val="003B1266"/>
    <w:rsid w:val="003B3070"/>
    <w:rsid w:val="003B3B13"/>
    <w:rsid w:val="003B4666"/>
    <w:rsid w:val="003B46E9"/>
    <w:rsid w:val="003B51E4"/>
    <w:rsid w:val="003B576A"/>
    <w:rsid w:val="003B63C0"/>
    <w:rsid w:val="003B6607"/>
    <w:rsid w:val="003B6C60"/>
    <w:rsid w:val="003B790A"/>
    <w:rsid w:val="003B79BC"/>
    <w:rsid w:val="003B7A72"/>
    <w:rsid w:val="003B7DD6"/>
    <w:rsid w:val="003C021D"/>
    <w:rsid w:val="003C1609"/>
    <w:rsid w:val="003C28DA"/>
    <w:rsid w:val="003C347A"/>
    <w:rsid w:val="003C3A2E"/>
    <w:rsid w:val="003C560D"/>
    <w:rsid w:val="003C560F"/>
    <w:rsid w:val="003C5FE3"/>
    <w:rsid w:val="003C6548"/>
    <w:rsid w:val="003C773A"/>
    <w:rsid w:val="003D0288"/>
    <w:rsid w:val="003D035B"/>
    <w:rsid w:val="003D0C8A"/>
    <w:rsid w:val="003D0EE5"/>
    <w:rsid w:val="003D11C2"/>
    <w:rsid w:val="003D2182"/>
    <w:rsid w:val="003D2547"/>
    <w:rsid w:val="003D2565"/>
    <w:rsid w:val="003D3005"/>
    <w:rsid w:val="003D39CB"/>
    <w:rsid w:val="003D4B39"/>
    <w:rsid w:val="003D4C82"/>
    <w:rsid w:val="003D4EFA"/>
    <w:rsid w:val="003D5BF9"/>
    <w:rsid w:val="003D6696"/>
    <w:rsid w:val="003D6C8A"/>
    <w:rsid w:val="003D6DB6"/>
    <w:rsid w:val="003D71D4"/>
    <w:rsid w:val="003D7A0D"/>
    <w:rsid w:val="003D7BD6"/>
    <w:rsid w:val="003E0147"/>
    <w:rsid w:val="003E04F3"/>
    <w:rsid w:val="003E0A22"/>
    <w:rsid w:val="003E0AAE"/>
    <w:rsid w:val="003E0BA6"/>
    <w:rsid w:val="003E0F15"/>
    <w:rsid w:val="003E0F18"/>
    <w:rsid w:val="003E1E24"/>
    <w:rsid w:val="003E1FF1"/>
    <w:rsid w:val="003E23F1"/>
    <w:rsid w:val="003E2F84"/>
    <w:rsid w:val="003E33A1"/>
    <w:rsid w:val="003E3746"/>
    <w:rsid w:val="003E3BA4"/>
    <w:rsid w:val="003E3D0B"/>
    <w:rsid w:val="003E47C2"/>
    <w:rsid w:val="003E488C"/>
    <w:rsid w:val="003E5C05"/>
    <w:rsid w:val="003E639E"/>
    <w:rsid w:val="003E6D88"/>
    <w:rsid w:val="003E6EFE"/>
    <w:rsid w:val="003E73FB"/>
    <w:rsid w:val="003F07ED"/>
    <w:rsid w:val="003F0D68"/>
    <w:rsid w:val="003F0D75"/>
    <w:rsid w:val="003F128B"/>
    <w:rsid w:val="003F1B9C"/>
    <w:rsid w:val="003F1D47"/>
    <w:rsid w:val="003F285B"/>
    <w:rsid w:val="003F2A34"/>
    <w:rsid w:val="003F3320"/>
    <w:rsid w:val="003F33B4"/>
    <w:rsid w:val="003F35BF"/>
    <w:rsid w:val="003F477F"/>
    <w:rsid w:val="003F49E6"/>
    <w:rsid w:val="003F5F27"/>
    <w:rsid w:val="003F6133"/>
    <w:rsid w:val="003F75CF"/>
    <w:rsid w:val="003F7980"/>
    <w:rsid w:val="003F7D7B"/>
    <w:rsid w:val="004004D6"/>
    <w:rsid w:val="00400DDC"/>
    <w:rsid w:val="00401348"/>
    <w:rsid w:val="004013EA"/>
    <w:rsid w:val="00402013"/>
    <w:rsid w:val="00402A04"/>
    <w:rsid w:val="004037B7"/>
    <w:rsid w:val="004047FC"/>
    <w:rsid w:val="00404A93"/>
    <w:rsid w:val="00404C07"/>
    <w:rsid w:val="00404D12"/>
    <w:rsid w:val="00406526"/>
    <w:rsid w:val="00406E5A"/>
    <w:rsid w:val="0041001F"/>
    <w:rsid w:val="00410DDD"/>
    <w:rsid w:val="004112C1"/>
    <w:rsid w:val="00412683"/>
    <w:rsid w:val="00412A50"/>
    <w:rsid w:val="00412E3D"/>
    <w:rsid w:val="0041315B"/>
    <w:rsid w:val="004138F0"/>
    <w:rsid w:val="00413D9E"/>
    <w:rsid w:val="0041439F"/>
    <w:rsid w:val="00414A55"/>
    <w:rsid w:val="00414CF3"/>
    <w:rsid w:val="004150DF"/>
    <w:rsid w:val="00415C2D"/>
    <w:rsid w:val="00416578"/>
    <w:rsid w:val="00416E6E"/>
    <w:rsid w:val="00417780"/>
    <w:rsid w:val="00417AAE"/>
    <w:rsid w:val="00417AB0"/>
    <w:rsid w:val="00417AF8"/>
    <w:rsid w:val="00417B53"/>
    <w:rsid w:val="004206EB"/>
    <w:rsid w:val="004210DB"/>
    <w:rsid w:val="004211D6"/>
    <w:rsid w:val="00421E35"/>
    <w:rsid w:val="004221CD"/>
    <w:rsid w:val="00422EA9"/>
    <w:rsid w:val="00422F18"/>
    <w:rsid w:val="004232CC"/>
    <w:rsid w:val="00424DD4"/>
    <w:rsid w:val="004267B3"/>
    <w:rsid w:val="004272A1"/>
    <w:rsid w:val="00427636"/>
    <w:rsid w:val="00427C1A"/>
    <w:rsid w:val="0043159F"/>
    <w:rsid w:val="00431DE1"/>
    <w:rsid w:val="0043212E"/>
    <w:rsid w:val="00433EA3"/>
    <w:rsid w:val="004349A4"/>
    <w:rsid w:val="00434A31"/>
    <w:rsid w:val="00434BED"/>
    <w:rsid w:val="00435363"/>
    <w:rsid w:val="004353B8"/>
    <w:rsid w:val="00435E58"/>
    <w:rsid w:val="00436A9C"/>
    <w:rsid w:val="00440734"/>
    <w:rsid w:val="00442828"/>
    <w:rsid w:val="0044283B"/>
    <w:rsid w:val="00442A2A"/>
    <w:rsid w:val="00443509"/>
    <w:rsid w:val="00443961"/>
    <w:rsid w:val="00444317"/>
    <w:rsid w:val="0044513C"/>
    <w:rsid w:val="004451D2"/>
    <w:rsid w:val="0044522C"/>
    <w:rsid w:val="004452FF"/>
    <w:rsid w:val="00445480"/>
    <w:rsid w:val="00445646"/>
    <w:rsid w:val="00445834"/>
    <w:rsid w:val="00445D45"/>
    <w:rsid w:val="00446534"/>
    <w:rsid w:val="0044683B"/>
    <w:rsid w:val="0044683C"/>
    <w:rsid w:val="004472BB"/>
    <w:rsid w:val="00447390"/>
    <w:rsid w:val="004475C4"/>
    <w:rsid w:val="00447874"/>
    <w:rsid w:val="00447E24"/>
    <w:rsid w:val="00447FA9"/>
    <w:rsid w:val="00451894"/>
    <w:rsid w:val="00451BE4"/>
    <w:rsid w:val="00452587"/>
    <w:rsid w:val="00452732"/>
    <w:rsid w:val="0045285C"/>
    <w:rsid w:val="00452BE3"/>
    <w:rsid w:val="00452D03"/>
    <w:rsid w:val="00452F08"/>
    <w:rsid w:val="00453B56"/>
    <w:rsid w:val="00453B9A"/>
    <w:rsid w:val="00453D11"/>
    <w:rsid w:val="00453D57"/>
    <w:rsid w:val="00453D7B"/>
    <w:rsid w:val="00454A3B"/>
    <w:rsid w:val="00454EE0"/>
    <w:rsid w:val="00455250"/>
    <w:rsid w:val="00455368"/>
    <w:rsid w:val="00455420"/>
    <w:rsid w:val="00455817"/>
    <w:rsid w:val="00455A0A"/>
    <w:rsid w:val="00456087"/>
    <w:rsid w:val="00456222"/>
    <w:rsid w:val="0045719D"/>
    <w:rsid w:val="0045792B"/>
    <w:rsid w:val="00457993"/>
    <w:rsid w:val="00457A6C"/>
    <w:rsid w:val="00457B85"/>
    <w:rsid w:val="00457F4C"/>
    <w:rsid w:val="004602ED"/>
    <w:rsid w:val="00460942"/>
    <w:rsid w:val="00460D2A"/>
    <w:rsid w:val="004621E2"/>
    <w:rsid w:val="00463A74"/>
    <w:rsid w:val="00463C46"/>
    <w:rsid w:val="00463EC9"/>
    <w:rsid w:val="00463F22"/>
    <w:rsid w:val="00464062"/>
    <w:rsid w:val="0046456F"/>
    <w:rsid w:val="00466616"/>
    <w:rsid w:val="00466709"/>
    <w:rsid w:val="00467164"/>
    <w:rsid w:val="00467D13"/>
    <w:rsid w:val="00467D41"/>
    <w:rsid w:val="00467F1D"/>
    <w:rsid w:val="004702BC"/>
    <w:rsid w:val="0047064D"/>
    <w:rsid w:val="00470C35"/>
    <w:rsid w:val="00470CC9"/>
    <w:rsid w:val="00471505"/>
    <w:rsid w:val="00471696"/>
    <w:rsid w:val="00471B4B"/>
    <w:rsid w:val="00471B82"/>
    <w:rsid w:val="00472C26"/>
    <w:rsid w:val="00472F3A"/>
    <w:rsid w:val="0047325F"/>
    <w:rsid w:val="004736BE"/>
    <w:rsid w:val="004736E0"/>
    <w:rsid w:val="00473A57"/>
    <w:rsid w:val="0047404A"/>
    <w:rsid w:val="00474055"/>
    <w:rsid w:val="004742B0"/>
    <w:rsid w:val="004745FF"/>
    <w:rsid w:val="0047460F"/>
    <w:rsid w:val="004753B0"/>
    <w:rsid w:val="00476304"/>
    <w:rsid w:val="00476490"/>
    <w:rsid w:val="00476EED"/>
    <w:rsid w:val="00477151"/>
    <w:rsid w:val="004777DB"/>
    <w:rsid w:val="00477DD8"/>
    <w:rsid w:val="00477E55"/>
    <w:rsid w:val="00477EE6"/>
    <w:rsid w:val="004800D2"/>
    <w:rsid w:val="00480265"/>
    <w:rsid w:val="004802D8"/>
    <w:rsid w:val="00480EDB"/>
    <w:rsid w:val="00481C50"/>
    <w:rsid w:val="004821E1"/>
    <w:rsid w:val="00482F87"/>
    <w:rsid w:val="004838C7"/>
    <w:rsid w:val="00484DAC"/>
    <w:rsid w:val="00485284"/>
    <w:rsid w:val="0048597C"/>
    <w:rsid w:val="00485C49"/>
    <w:rsid w:val="00485F59"/>
    <w:rsid w:val="004868EE"/>
    <w:rsid w:val="00486CE1"/>
    <w:rsid w:val="00486E29"/>
    <w:rsid w:val="0048712D"/>
    <w:rsid w:val="00487598"/>
    <w:rsid w:val="0049095A"/>
    <w:rsid w:val="00490D67"/>
    <w:rsid w:val="00490DAC"/>
    <w:rsid w:val="00490E4F"/>
    <w:rsid w:val="004914C5"/>
    <w:rsid w:val="0049200B"/>
    <w:rsid w:val="004922BC"/>
    <w:rsid w:val="004932BF"/>
    <w:rsid w:val="004937FB"/>
    <w:rsid w:val="00493B45"/>
    <w:rsid w:val="00494817"/>
    <w:rsid w:val="0049542F"/>
    <w:rsid w:val="004955EA"/>
    <w:rsid w:val="004961F9"/>
    <w:rsid w:val="00497BEC"/>
    <w:rsid w:val="00497D65"/>
    <w:rsid w:val="004A023E"/>
    <w:rsid w:val="004A11AC"/>
    <w:rsid w:val="004A160E"/>
    <w:rsid w:val="004A209D"/>
    <w:rsid w:val="004A22D8"/>
    <w:rsid w:val="004A235E"/>
    <w:rsid w:val="004A2502"/>
    <w:rsid w:val="004A31F4"/>
    <w:rsid w:val="004A4337"/>
    <w:rsid w:val="004A5458"/>
    <w:rsid w:val="004A617C"/>
    <w:rsid w:val="004A7AD7"/>
    <w:rsid w:val="004A7DBE"/>
    <w:rsid w:val="004A7E7F"/>
    <w:rsid w:val="004A7EF1"/>
    <w:rsid w:val="004B08E8"/>
    <w:rsid w:val="004B0D46"/>
    <w:rsid w:val="004B100D"/>
    <w:rsid w:val="004B10A0"/>
    <w:rsid w:val="004B1953"/>
    <w:rsid w:val="004B2EBD"/>
    <w:rsid w:val="004B2FC5"/>
    <w:rsid w:val="004B36FC"/>
    <w:rsid w:val="004B376A"/>
    <w:rsid w:val="004B37C9"/>
    <w:rsid w:val="004B4F55"/>
    <w:rsid w:val="004B592F"/>
    <w:rsid w:val="004B699F"/>
    <w:rsid w:val="004B733D"/>
    <w:rsid w:val="004C06B2"/>
    <w:rsid w:val="004C0BC8"/>
    <w:rsid w:val="004C1C6B"/>
    <w:rsid w:val="004C22CE"/>
    <w:rsid w:val="004C27E2"/>
    <w:rsid w:val="004C2B8C"/>
    <w:rsid w:val="004C36D3"/>
    <w:rsid w:val="004C41C3"/>
    <w:rsid w:val="004C4367"/>
    <w:rsid w:val="004C46F6"/>
    <w:rsid w:val="004C52F7"/>
    <w:rsid w:val="004C57F2"/>
    <w:rsid w:val="004C6B9C"/>
    <w:rsid w:val="004C7FF4"/>
    <w:rsid w:val="004D0064"/>
    <w:rsid w:val="004D00D2"/>
    <w:rsid w:val="004D0DC7"/>
    <w:rsid w:val="004D0FDE"/>
    <w:rsid w:val="004D106D"/>
    <w:rsid w:val="004D1D7D"/>
    <w:rsid w:val="004D225E"/>
    <w:rsid w:val="004D2540"/>
    <w:rsid w:val="004D2669"/>
    <w:rsid w:val="004D268D"/>
    <w:rsid w:val="004D308C"/>
    <w:rsid w:val="004D3AE0"/>
    <w:rsid w:val="004D3E7B"/>
    <w:rsid w:val="004D4E38"/>
    <w:rsid w:val="004D4F0C"/>
    <w:rsid w:val="004D4F57"/>
    <w:rsid w:val="004D55C9"/>
    <w:rsid w:val="004D58A1"/>
    <w:rsid w:val="004D69E8"/>
    <w:rsid w:val="004E09D5"/>
    <w:rsid w:val="004E10DA"/>
    <w:rsid w:val="004E11F6"/>
    <w:rsid w:val="004E1F83"/>
    <w:rsid w:val="004E2838"/>
    <w:rsid w:val="004E3982"/>
    <w:rsid w:val="004E3D44"/>
    <w:rsid w:val="004E40FB"/>
    <w:rsid w:val="004E4380"/>
    <w:rsid w:val="004E4B18"/>
    <w:rsid w:val="004E4FAD"/>
    <w:rsid w:val="004E54E8"/>
    <w:rsid w:val="004E5B9E"/>
    <w:rsid w:val="004E5CA6"/>
    <w:rsid w:val="004E66C0"/>
    <w:rsid w:val="004E6C1B"/>
    <w:rsid w:val="004E7861"/>
    <w:rsid w:val="004E7AF4"/>
    <w:rsid w:val="004E7BB8"/>
    <w:rsid w:val="004F040C"/>
    <w:rsid w:val="004F065C"/>
    <w:rsid w:val="004F09F1"/>
    <w:rsid w:val="004F0E34"/>
    <w:rsid w:val="004F1015"/>
    <w:rsid w:val="004F1142"/>
    <w:rsid w:val="004F2C05"/>
    <w:rsid w:val="004F32BF"/>
    <w:rsid w:val="004F35D3"/>
    <w:rsid w:val="004F4200"/>
    <w:rsid w:val="004F529B"/>
    <w:rsid w:val="004F556B"/>
    <w:rsid w:val="004F56C0"/>
    <w:rsid w:val="004F5C48"/>
    <w:rsid w:val="004F725E"/>
    <w:rsid w:val="004F72AA"/>
    <w:rsid w:val="004F7B49"/>
    <w:rsid w:val="004F7B97"/>
    <w:rsid w:val="0050026F"/>
    <w:rsid w:val="005005F2"/>
    <w:rsid w:val="00500A7A"/>
    <w:rsid w:val="00500D5B"/>
    <w:rsid w:val="005011C2"/>
    <w:rsid w:val="005015AF"/>
    <w:rsid w:val="005016EE"/>
    <w:rsid w:val="0050205D"/>
    <w:rsid w:val="00502452"/>
    <w:rsid w:val="005026A6"/>
    <w:rsid w:val="005040C4"/>
    <w:rsid w:val="005047A0"/>
    <w:rsid w:val="005051DC"/>
    <w:rsid w:val="00505DCB"/>
    <w:rsid w:val="00505ECC"/>
    <w:rsid w:val="00506CBF"/>
    <w:rsid w:val="0050745D"/>
    <w:rsid w:val="00507E3B"/>
    <w:rsid w:val="00510864"/>
    <w:rsid w:val="00510EA0"/>
    <w:rsid w:val="00510F93"/>
    <w:rsid w:val="0051101A"/>
    <w:rsid w:val="005110CB"/>
    <w:rsid w:val="0051128D"/>
    <w:rsid w:val="0051183E"/>
    <w:rsid w:val="00511EAD"/>
    <w:rsid w:val="00512015"/>
    <w:rsid w:val="005120E8"/>
    <w:rsid w:val="005129A3"/>
    <w:rsid w:val="005133B6"/>
    <w:rsid w:val="00513424"/>
    <w:rsid w:val="0051405A"/>
    <w:rsid w:val="005142E0"/>
    <w:rsid w:val="00514EBF"/>
    <w:rsid w:val="00514F36"/>
    <w:rsid w:val="0051552C"/>
    <w:rsid w:val="0051621B"/>
    <w:rsid w:val="00516F4A"/>
    <w:rsid w:val="00517138"/>
    <w:rsid w:val="00517BBB"/>
    <w:rsid w:val="00517CD5"/>
    <w:rsid w:val="00517F11"/>
    <w:rsid w:val="005200BB"/>
    <w:rsid w:val="005201DD"/>
    <w:rsid w:val="00520465"/>
    <w:rsid w:val="00520480"/>
    <w:rsid w:val="005205E5"/>
    <w:rsid w:val="00520AD5"/>
    <w:rsid w:val="0052111F"/>
    <w:rsid w:val="005218A9"/>
    <w:rsid w:val="00521CCB"/>
    <w:rsid w:val="00522B8E"/>
    <w:rsid w:val="00523953"/>
    <w:rsid w:val="005260BB"/>
    <w:rsid w:val="005261E6"/>
    <w:rsid w:val="00526827"/>
    <w:rsid w:val="00526947"/>
    <w:rsid w:val="00526BEE"/>
    <w:rsid w:val="00526FF4"/>
    <w:rsid w:val="005273FC"/>
    <w:rsid w:val="00527B38"/>
    <w:rsid w:val="00530C15"/>
    <w:rsid w:val="0053129B"/>
    <w:rsid w:val="00531603"/>
    <w:rsid w:val="00531B2B"/>
    <w:rsid w:val="00531ECF"/>
    <w:rsid w:val="00532302"/>
    <w:rsid w:val="005323FC"/>
    <w:rsid w:val="00533FBE"/>
    <w:rsid w:val="005346F2"/>
    <w:rsid w:val="0053511B"/>
    <w:rsid w:val="005352C5"/>
    <w:rsid w:val="005360C3"/>
    <w:rsid w:val="00536EBF"/>
    <w:rsid w:val="0053738D"/>
    <w:rsid w:val="00537A71"/>
    <w:rsid w:val="005401ED"/>
    <w:rsid w:val="00540202"/>
    <w:rsid w:val="005406CB"/>
    <w:rsid w:val="00541700"/>
    <w:rsid w:val="0054195F"/>
    <w:rsid w:val="00541BFE"/>
    <w:rsid w:val="00541C90"/>
    <w:rsid w:val="005422EA"/>
    <w:rsid w:val="00542CF0"/>
    <w:rsid w:val="005435F4"/>
    <w:rsid w:val="00543D45"/>
    <w:rsid w:val="005441FB"/>
    <w:rsid w:val="00544CDC"/>
    <w:rsid w:val="005473CC"/>
    <w:rsid w:val="0055030B"/>
    <w:rsid w:val="005507D0"/>
    <w:rsid w:val="005522B1"/>
    <w:rsid w:val="00552F74"/>
    <w:rsid w:val="0055440B"/>
    <w:rsid w:val="00555221"/>
    <w:rsid w:val="005558E6"/>
    <w:rsid w:val="00555C9D"/>
    <w:rsid w:val="00555ECB"/>
    <w:rsid w:val="0055680F"/>
    <w:rsid w:val="00556A58"/>
    <w:rsid w:val="00556B9A"/>
    <w:rsid w:val="00560B42"/>
    <w:rsid w:val="00560CA0"/>
    <w:rsid w:val="00560F7D"/>
    <w:rsid w:val="00561748"/>
    <w:rsid w:val="0056192A"/>
    <w:rsid w:val="00561F9E"/>
    <w:rsid w:val="00562B2E"/>
    <w:rsid w:val="00563DC4"/>
    <w:rsid w:val="00564992"/>
    <w:rsid w:val="00564E3F"/>
    <w:rsid w:val="00564F78"/>
    <w:rsid w:val="0056554F"/>
    <w:rsid w:val="0056558C"/>
    <w:rsid w:val="005655D6"/>
    <w:rsid w:val="005655DB"/>
    <w:rsid w:val="0056585F"/>
    <w:rsid w:val="00565E43"/>
    <w:rsid w:val="0056605A"/>
    <w:rsid w:val="00567353"/>
    <w:rsid w:val="0056758B"/>
    <w:rsid w:val="00567A9F"/>
    <w:rsid w:val="00567AC0"/>
    <w:rsid w:val="00570B3F"/>
    <w:rsid w:val="00570EFA"/>
    <w:rsid w:val="00571097"/>
    <w:rsid w:val="00572A33"/>
    <w:rsid w:val="00572B54"/>
    <w:rsid w:val="00572EA2"/>
    <w:rsid w:val="00574176"/>
    <w:rsid w:val="005743D1"/>
    <w:rsid w:val="00575201"/>
    <w:rsid w:val="0057612E"/>
    <w:rsid w:val="005761FC"/>
    <w:rsid w:val="0057652F"/>
    <w:rsid w:val="00576B3F"/>
    <w:rsid w:val="0057701F"/>
    <w:rsid w:val="0057724C"/>
    <w:rsid w:val="00577481"/>
    <w:rsid w:val="00577A79"/>
    <w:rsid w:val="00580356"/>
    <w:rsid w:val="0058043E"/>
    <w:rsid w:val="005807B0"/>
    <w:rsid w:val="00580B77"/>
    <w:rsid w:val="00580C6E"/>
    <w:rsid w:val="00581682"/>
    <w:rsid w:val="00582C92"/>
    <w:rsid w:val="00583052"/>
    <w:rsid w:val="00583F9B"/>
    <w:rsid w:val="00584257"/>
    <w:rsid w:val="005844CB"/>
    <w:rsid w:val="005849BF"/>
    <w:rsid w:val="00584FF4"/>
    <w:rsid w:val="005857F1"/>
    <w:rsid w:val="005864E8"/>
    <w:rsid w:val="005869B4"/>
    <w:rsid w:val="00586BEF"/>
    <w:rsid w:val="00586C09"/>
    <w:rsid w:val="00587037"/>
    <w:rsid w:val="00590DA5"/>
    <w:rsid w:val="00590F33"/>
    <w:rsid w:val="005916CD"/>
    <w:rsid w:val="00591C95"/>
    <w:rsid w:val="005927BF"/>
    <w:rsid w:val="00592852"/>
    <w:rsid w:val="00592FD5"/>
    <w:rsid w:val="00593621"/>
    <w:rsid w:val="00593C8A"/>
    <w:rsid w:val="005941A3"/>
    <w:rsid w:val="005941B0"/>
    <w:rsid w:val="005949B7"/>
    <w:rsid w:val="0059509A"/>
    <w:rsid w:val="005965CE"/>
    <w:rsid w:val="00596A0F"/>
    <w:rsid w:val="00596B23"/>
    <w:rsid w:val="00597BB0"/>
    <w:rsid w:val="005A036B"/>
    <w:rsid w:val="005A0531"/>
    <w:rsid w:val="005A0BE8"/>
    <w:rsid w:val="005A1108"/>
    <w:rsid w:val="005A1264"/>
    <w:rsid w:val="005A178A"/>
    <w:rsid w:val="005A1E45"/>
    <w:rsid w:val="005A251E"/>
    <w:rsid w:val="005A2858"/>
    <w:rsid w:val="005A2BF7"/>
    <w:rsid w:val="005A3258"/>
    <w:rsid w:val="005A3594"/>
    <w:rsid w:val="005A3B07"/>
    <w:rsid w:val="005A4A80"/>
    <w:rsid w:val="005A4A82"/>
    <w:rsid w:val="005A4C4A"/>
    <w:rsid w:val="005A4F1D"/>
    <w:rsid w:val="005A5244"/>
    <w:rsid w:val="005A57C3"/>
    <w:rsid w:val="005A5903"/>
    <w:rsid w:val="005A59E1"/>
    <w:rsid w:val="005A633C"/>
    <w:rsid w:val="005A665A"/>
    <w:rsid w:val="005A669B"/>
    <w:rsid w:val="005A66B2"/>
    <w:rsid w:val="005A74C5"/>
    <w:rsid w:val="005A7A98"/>
    <w:rsid w:val="005B0961"/>
    <w:rsid w:val="005B0ADE"/>
    <w:rsid w:val="005B0BFB"/>
    <w:rsid w:val="005B0F09"/>
    <w:rsid w:val="005B18BA"/>
    <w:rsid w:val="005B24F4"/>
    <w:rsid w:val="005B37B2"/>
    <w:rsid w:val="005B5145"/>
    <w:rsid w:val="005B5C41"/>
    <w:rsid w:val="005B6DFD"/>
    <w:rsid w:val="005B74DA"/>
    <w:rsid w:val="005B75A7"/>
    <w:rsid w:val="005B75C9"/>
    <w:rsid w:val="005B790B"/>
    <w:rsid w:val="005B7BCE"/>
    <w:rsid w:val="005B7BE5"/>
    <w:rsid w:val="005C0460"/>
    <w:rsid w:val="005C102A"/>
    <w:rsid w:val="005C1B47"/>
    <w:rsid w:val="005C1E91"/>
    <w:rsid w:val="005C267F"/>
    <w:rsid w:val="005C26A2"/>
    <w:rsid w:val="005C26AD"/>
    <w:rsid w:val="005C3F10"/>
    <w:rsid w:val="005C425B"/>
    <w:rsid w:val="005C44EF"/>
    <w:rsid w:val="005C54BD"/>
    <w:rsid w:val="005C55AF"/>
    <w:rsid w:val="005C5607"/>
    <w:rsid w:val="005C58C8"/>
    <w:rsid w:val="005C5AAC"/>
    <w:rsid w:val="005C5B1A"/>
    <w:rsid w:val="005C5BC5"/>
    <w:rsid w:val="005C6E74"/>
    <w:rsid w:val="005C7B97"/>
    <w:rsid w:val="005D132A"/>
    <w:rsid w:val="005D144E"/>
    <w:rsid w:val="005D1893"/>
    <w:rsid w:val="005D2525"/>
    <w:rsid w:val="005D2B23"/>
    <w:rsid w:val="005D3F8A"/>
    <w:rsid w:val="005D4304"/>
    <w:rsid w:val="005D49B4"/>
    <w:rsid w:val="005D6007"/>
    <w:rsid w:val="005D650D"/>
    <w:rsid w:val="005D660E"/>
    <w:rsid w:val="005D68D3"/>
    <w:rsid w:val="005D6B7C"/>
    <w:rsid w:val="005D7D42"/>
    <w:rsid w:val="005E02D6"/>
    <w:rsid w:val="005E09F2"/>
    <w:rsid w:val="005E1128"/>
    <w:rsid w:val="005E18F6"/>
    <w:rsid w:val="005E1ED0"/>
    <w:rsid w:val="005E4FC2"/>
    <w:rsid w:val="005E5BD9"/>
    <w:rsid w:val="005E614E"/>
    <w:rsid w:val="005E63C9"/>
    <w:rsid w:val="005E6996"/>
    <w:rsid w:val="005E6C82"/>
    <w:rsid w:val="005E6E5D"/>
    <w:rsid w:val="005E76CC"/>
    <w:rsid w:val="005E7786"/>
    <w:rsid w:val="005F0526"/>
    <w:rsid w:val="005F0AFE"/>
    <w:rsid w:val="005F20CA"/>
    <w:rsid w:val="005F25B6"/>
    <w:rsid w:val="005F25B8"/>
    <w:rsid w:val="005F2993"/>
    <w:rsid w:val="005F33BF"/>
    <w:rsid w:val="005F37A1"/>
    <w:rsid w:val="005F3CD3"/>
    <w:rsid w:val="005F4249"/>
    <w:rsid w:val="005F4416"/>
    <w:rsid w:val="005F4DAF"/>
    <w:rsid w:val="005F547B"/>
    <w:rsid w:val="005F6AC4"/>
    <w:rsid w:val="005F6CA1"/>
    <w:rsid w:val="005F7812"/>
    <w:rsid w:val="00600458"/>
    <w:rsid w:val="00600D86"/>
    <w:rsid w:val="0060102C"/>
    <w:rsid w:val="006012E9"/>
    <w:rsid w:val="00601762"/>
    <w:rsid w:val="006018A7"/>
    <w:rsid w:val="00601DC3"/>
    <w:rsid w:val="006026E4"/>
    <w:rsid w:val="00603036"/>
    <w:rsid w:val="00603796"/>
    <w:rsid w:val="006038A8"/>
    <w:rsid w:val="00604A1A"/>
    <w:rsid w:val="00604D6B"/>
    <w:rsid w:val="00604DC1"/>
    <w:rsid w:val="0060576C"/>
    <w:rsid w:val="00605DDA"/>
    <w:rsid w:val="00606C92"/>
    <w:rsid w:val="0061060D"/>
    <w:rsid w:val="00612064"/>
    <w:rsid w:val="00612451"/>
    <w:rsid w:val="00612C63"/>
    <w:rsid w:val="006134B1"/>
    <w:rsid w:val="00614054"/>
    <w:rsid w:val="00614338"/>
    <w:rsid w:val="006150DB"/>
    <w:rsid w:val="00615144"/>
    <w:rsid w:val="006151EF"/>
    <w:rsid w:val="0061526B"/>
    <w:rsid w:val="0061650B"/>
    <w:rsid w:val="006165F7"/>
    <w:rsid w:val="00616685"/>
    <w:rsid w:val="00616789"/>
    <w:rsid w:val="006167AE"/>
    <w:rsid w:val="00616818"/>
    <w:rsid w:val="00617875"/>
    <w:rsid w:val="00623933"/>
    <w:rsid w:val="006254B8"/>
    <w:rsid w:val="00625511"/>
    <w:rsid w:val="00625C05"/>
    <w:rsid w:val="00625CB8"/>
    <w:rsid w:val="00626D19"/>
    <w:rsid w:val="00626FD3"/>
    <w:rsid w:val="006277A4"/>
    <w:rsid w:val="00630078"/>
    <w:rsid w:val="006306B6"/>
    <w:rsid w:val="00630DB7"/>
    <w:rsid w:val="00630DEB"/>
    <w:rsid w:val="00630FB1"/>
    <w:rsid w:val="006310FE"/>
    <w:rsid w:val="00632035"/>
    <w:rsid w:val="006323BD"/>
    <w:rsid w:val="00632B99"/>
    <w:rsid w:val="00632FDC"/>
    <w:rsid w:val="00633D3D"/>
    <w:rsid w:val="006345AE"/>
    <w:rsid w:val="006346DA"/>
    <w:rsid w:val="00634ACA"/>
    <w:rsid w:val="00634B27"/>
    <w:rsid w:val="00634DBE"/>
    <w:rsid w:val="006371DC"/>
    <w:rsid w:val="0063794F"/>
    <w:rsid w:val="006401A2"/>
    <w:rsid w:val="0064036F"/>
    <w:rsid w:val="0064072D"/>
    <w:rsid w:val="006407C5"/>
    <w:rsid w:val="00640C58"/>
    <w:rsid w:val="00640E46"/>
    <w:rsid w:val="00640EA9"/>
    <w:rsid w:val="00641775"/>
    <w:rsid w:val="006423D6"/>
    <w:rsid w:val="006428B7"/>
    <w:rsid w:val="00642983"/>
    <w:rsid w:val="00642FE3"/>
    <w:rsid w:val="006436F0"/>
    <w:rsid w:val="006437A7"/>
    <w:rsid w:val="00644023"/>
    <w:rsid w:val="006441EB"/>
    <w:rsid w:val="006445B8"/>
    <w:rsid w:val="00644A5B"/>
    <w:rsid w:val="00644BE3"/>
    <w:rsid w:val="00644FD9"/>
    <w:rsid w:val="00645851"/>
    <w:rsid w:val="00646034"/>
    <w:rsid w:val="00647075"/>
    <w:rsid w:val="0064755B"/>
    <w:rsid w:val="00647663"/>
    <w:rsid w:val="00647762"/>
    <w:rsid w:val="00650175"/>
    <w:rsid w:val="00650D51"/>
    <w:rsid w:val="00650D91"/>
    <w:rsid w:val="00650F81"/>
    <w:rsid w:val="00650F89"/>
    <w:rsid w:val="00651646"/>
    <w:rsid w:val="00651847"/>
    <w:rsid w:val="00651CA4"/>
    <w:rsid w:val="00652704"/>
    <w:rsid w:val="006536DA"/>
    <w:rsid w:val="006554F8"/>
    <w:rsid w:val="00655A94"/>
    <w:rsid w:val="00655F09"/>
    <w:rsid w:val="00656025"/>
    <w:rsid w:val="00657EC8"/>
    <w:rsid w:val="006601EA"/>
    <w:rsid w:val="00660651"/>
    <w:rsid w:val="00660F16"/>
    <w:rsid w:val="0066162F"/>
    <w:rsid w:val="00663170"/>
    <w:rsid w:val="00663C5D"/>
    <w:rsid w:val="006642EA"/>
    <w:rsid w:val="00664E71"/>
    <w:rsid w:val="006653FB"/>
    <w:rsid w:val="00665789"/>
    <w:rsid w:val="0066579A"/>
    <w:rsid w:val="006657F9"/>
    <w:rsid w:val="00665CF2"/>
    <w:rsid w:val="00666632"/>
    <w:rsid w:val="0066671A"/>
    <w:rsid w:val="006667EA"/>
    <w:rsid w:val="0066682E"/>
    <w:rsid w:val="006668E3"/>
    <w:rsid w:val="00666C57"/>
    <w:rsid w:val="00666C9B"/>
    <w:rsid w:val="006674E3"/>
    <w:rsid w:val="00667FE4"/>
    <w:rsid w:val="0067030D"/>
    <w:rsid w:val="00670D6D"/>
    <w:rsid w:val="00673513"/>
    <w:rsid w:val="00673BFE"/>
    <w:rsid w:val="00673E70"/>
    <w:rsid w:val="00673EC1"/>
    <w:rsid w:val="00674312"/>
    <w:rsid w:val="00674372"/>
    <w:rsid w:val="00674906"/>
    <w:rsid w:val="006749C3"/>
    <w:rsid w:val="00674C6D"/>
    <w:rsid w:val="006754F6"/>
    <w:rsid w:val="00675771"/>
    <w:rsid w:val="006758D3"/>
    <w:rsid w:val="006769F7"/>
    <w:rsid w:val="00676BAB"/>
    <w:rsid w:val="00676CD8"/>
    <w:rsid w:val="00677200"/>
    <w:rsid w:val="00677769"/>
    <w:rsid w:val="006804E2"/>
    <w:rsid w:val="006805B7"/>
    <w:rsid w:val="006806AA"/>
    <w:rsid w:val="00680BAC"/>
    <w:rsid w:val="00681D8A"/>
    <w:rsid w:val="006828BB"/>
    <w:rsid w:val="00682A4A"/>
    <w:rsid w:val="00683147"/>
    <w:rsid w:val="00683A3B"/>
    <w:rsid w:val="00683BA8"/>
    <w:rsid w:val="00684C3A"/>
    <w:rsid w:val="00684F05"/>
    <w:rsid w:val="00684FBD"/>
    <w:rsid w:val="00685089"/>
    <w:rsid w:val="00685255"/>
    <w:rsid w:val="00685BCC"/>
    <w:rsid w:val="006863F8"/>
    <w:rsid w:val="0068695F"/>
    <w:rsid w:val="006874C1"/>
    <w:rsid w:val="00687E6B"/>
    <w:rsid w:val="00690125"/>
    <w:rsid w:val="006902B9"/>
    <w:rsid w:val="0069037F"/>
    <w:rsid w:val="00690A28"/>
    <w:rsid w:val="00691CE9"/>
    <w:rsid w:val="00691E87"/>
    <w:rsid w:val="00691FBD"/>
    <w:rsid w:val="00692145"/>
    <w:rsid w:val="006929B5"/>
    <w:rsid w:val="00692CA4"/>
    <w:rsid w:val="00693826"/>
    <w:rsid w:val="00693DD0"/>
    <w:rsid w:val="006956E5"/>
    <w:rsid w:val="00695AED"/>
    <w:rsid w:val="0069674B"/>
    <w:rsid w:val="00696E1A"/>
    <w:rsid w:val="00696E1D"/>
    <w:rsid w:val="006975EE"/>
    <w:rsid w:val="006978A7"/>
    <w:rsid w:val="006A087B"/>
    <w:rsid w:val="006A20CB"/>
    <w:rsid w:val="006A26F7"/>
    <w:rsid w:val="006A2E33"/>
    <w:rsid w:val="006A3B53"/>
    <w:rsid w:val="006A3C70"/>
    <w:rsid w:val="006A3D74"/>
    <w:rsid w:val="006A42B0"/>
    <w:rsid w:val="006A47AC"/>
    <w:rsid w:val="006A4935"/>
    <w:rsid w:val="006A4DF9"/>
    <w:rsid w:val="006A4F43"/>
    <w:rsid w:val="006A51A3"/>
    <w:rsid w:val="006A55B1"/>
    <w:rsid w:val="006A5953"/>
    <w:rsid w:val="006A5F64"/>
    <w:rsid w:val="006A667A"/>
    <w:rsid w:val="006A733E"/>
    <w:rsid w:val="006A7407"/>
    <w:rsid w:val="006B03A7"/>
    <w:rsid w:val="006B06F6"/>
    <w:rsid w:val="006B0864"/>
    <w:rsid w:val="006B138A"/>
    <w:rsid w:val="006B1965"/>
    <w:rsid w:val="006B1BBB"/>
    <w:rsid w:val="006B249E"/>
    <w:rsid w:val="006B2F16"/>
    <w:rsid w:val="006B3469"/>
    <w:rsid w:val="006B4765"/>
    <w:rsid w:val="006B4CD8"/>
    <w:rsid w:val="006B5463"/>
    <w:rsid w:val="006B56E0"/>
    <w:rsid w:val="006B5CC9"/>
    <w:rsid w:val="006B5D08"/>
    <w:rsid w:val="006B603B"/>
    <w:rsid w:val="006B6CEE"/>
    <w:rsid w:val="006C0029"/>
    <w:rsid w:val="006C1454"/>
    <w:rsid w:val="006C14DF"/>
    <w:rsid w:val="006C290B"/>
    <w:rsid w:val="006C30F5"/>
    <w:rsid w:val="006C3F8A"/>
    <w:rsid w:val="006C485A"/>
    <w:rsid w:val="006C4930"/>
    <w:rsid w:val="006C4A89"/>
    <w:rsid w:val="006C4C29"/>
    <w:rsid w:val="006C4E46"/>
    <w:rsid w:val="006C5607"/>
    <w:rsid w:val="006C6F26"/>
    <w:rsid w:val="006C7148"/>
    <w:rsid w:val="006C7B7D"/>
    <w:rsid w:val="006D0404"/>
    <w:rsid w:val="006D09F2"/>
    <w:rsid w:val="006D0A57"/>
    <w:rsid w:val="006D102B"/>
    <w:rsid w:val="006D1674"/>
    <w:rsid w:val="006D34DE"/>
    <w:rsid w:val="006D35A5"/>
    <w:rsid w:val="006D40A0"/>
    <w:rsid w:val="006D444A"/>
    <w:rsid w:val="006D4830"/>
    <w:rsid w:val="006D4B67"/>
    <w:rsid w:val="006D4E34"/>
    <w:rsid w:val="006D5A81"/>
    <w:rsid w:val="006D5ACD"/>
    <w:rsid w:val="006D5C08"/>
    <w:rsid w:val="006D7DE6"/>
    <w:rsid w:val="006D7DFB"/>
    <w:rsid w:val="006E0710"/>
    <w:rsid w:val="006E130D"/>
    <w:rsid w:val="006E1431"/>
    <w:rsid w:val="006E2114"/>
    <w:rsid w:val="006E21F7"/>
    <w:rsid w:val="006E2BBE"/>
    <w:rsid w:val="006E2EAC"/>
    <w:rsid w:val="006E33B1"/>
    <w:rsid w:val="006E3C17"/>
    <w:rsid w:val="006E3EAE"/>
    <w:rsid w:val="006E40CB"/>
    <w:rsid w:val="006E41C5"/>
    <w:rsid w:val="006E4212"/>
    <w:rsid w:val="006E5451"/>
    <w:rsid w:val="006E5963"/>
    <w:rsid w:val="006E6550"/>
    <w:rsid w:val="006E6A19"/>
    <w:rsid w:val="006E7A87"/>
    <w:rsid w:val="006E7B49"/>
    <w:rsid w:val="006F0B36"/>
    <w:rsid w:val="006F131E"/>
    <w:rsid w:val="006F138B"/>
    <w:rsid w:val="006F174D"/>
    <w:rsid w:val="006F2203"/>
    <w:rsid w:val="006F24EF"/>
    <w:rsid w:val="006F29ED"/>
    <w:rsid w:val="006F2BAD"/>
    <w:rsid w:val="006F3083"/>
    <w:rsid w:val="006F33DC"/>
    <w:rsid w:val="006F3433"/>
    <w:rsid w:val="006F3536"/>
    <w:rsid w:val="006F3FE6"/>
    <w:rsid w:val="006F5D63"/>
    <w:rsid w:val="006F5FB9"/>
    <w:rsid w:val="006F62D6"/>
    <w:rsid w:val="006F6881"/>
    <w:rsid w:val="006F7ED0"/>
    <w:rsid w:val="0070083C"/>
    <w:rsid w:val="00701289"/>
    <w:rsid w:val="00701F53"/>
    <w:rsid w:val="007020A2"/>
    <w:rsid w:val="00702FF9"/>
    <w:rsid w:val="00704050"/>
    <w:rsid w:val="007042C9"/>
    <w:rsid w:val="0070452D"/>
    <w:rsid w:val="00704B58"/>
    <w:rsid w:val="00704DB0"/>
    <w:rsid w:val="00706004"/>
    <w:rsid w:val="007062DA"/>
    <w:rsid w:val="00707A86"/>
    <w:rsid w:val="0071023E"/>
    <w:rsid w:val="00710A08"/>
    <w:rsid w:val="00710EC2"/>
    <w:rsid w:val="007116F3"/>
    <w:rsid w:val="00711F1A"/>
    <w:rsid w:val="0071269D"/>
    <w:rsid w:val="0071340F"/>
    <w:rsid w:val="007136EB"/>
    <w:rsid w:val="00713DDF"/>
    <w:rsid w:val="007147E7"/>
    <w:rsid w:val="007148BA"/>
    <w:rsid w:val="00715174"/>
    <w:rsid w:val="007152DF"/>
    <w:rsid w:val="00715E39"/>
    <w:rsid w:val="00716082"/>
    <w:rsid w:val="00716B01"/>
    <w:rsid w:val="00717326"/>
    <w:rsid w:val="00720667"/>
    <w:rsid w:val="00720AB3"/>
    <w:rsid w:val="00721459"/>
    <w:rsid w:val="007214E6"/>
    <w:rsid w:val="00721E5B"/>
    <w:rsid w:val="00722121"/>
    <w:rsid w:val="0072244B"/>
    <w:rsid w:val="0072267B"/>
    <w:rsid w:val="007227FD"/>
    <w:rsid w:val="00723290"/>
    <w:rsid w:val="00723C8D"/>
    <w:rsid w:val="00723F39"/>
    <w:rsid w:val="00724133"/>
    <w:rsid w:val="00724A2B"/>
    <w:rsid w:val="00725638"/>
    <w:rsid w:val="00726B6B"/>
    <w:rsid w:val="00726F4F"/>
    <w:rsid w:val="00726F5C"/>
    <w:rsid w:val="007274E4"/>
    <w:rsid w:val="00727DBF"/>
    <w:rsid w:val="00730038"/>
    <w:rsid w:val="007300FB"/>
    <w:rsid w:val="00730257"/>
    <w:rsid w:val="0073028A"/>
    <w:rsid w:val="007306AF"/>
    <w:rsid w:val="0073120A"/>
    <w:rsid w:val="00732ADC"/>
    <w:rsid w:val="00734DE7"/>
    <w:rsid w:val="0073533B"/>
    <w:rsid w:val="00735801"/>
    <w:rsid w:val="00735E62"/>
    <w:rsid w:val="00735F1B"/>
    <w:rsid w:val="00735FC2"/>
    <w:rsid w:val="0073642E"/>
    <w:rsid w:val="00736993"/>
    <w:rsid w:val="00736BD0"/>
    <w:rsid w:val="00737339"/>
    <w:rsid w:val="00740A07"/>
    <w:rsid w:val="007414B0"/>
    <w:rsid w:val="00742676"/>
    <w:rsid w:val="00742D24"/>
    <w:rsid w:val="00743133"/>
    <w:rsid w:val="00743615"/>
    <w:rsid w:val="00743C0C"/>
    <w:rsid w:val="00744838"/>
    <w:rsid w:val="00744AD9"/>
    <w:rsid w:val="007456C3"/>
    <w:rsid w:val="00745B52"/>
    <w:rsid w:val="00745D3C"/>
    <w:rsid w:val="00746619"/>
    <w:rsid w:val="0074773A"/>
    <w:rsid w:val="007478FB"/>
    <w:rsid w:val="00747DBC"/>
    <w:rsid w:val="007509D8"/>
    <w:rsid w:val="00750C56"/>
    <w:rsid w:val="00750FD5"/>
    <w:rsid w:val="00752574"/>
    <w:rsid w:val="007541B0"/>
    <w:rsid w:val="007543ED"/>
    <w:rsid w:val="00755DB5"/>
    <w:rsid w:val="0075616F"/>
    <w:rsid w:val="007564F6"/>
    <w:rsid w:val="007571D6"/>
    <w:rsid w:val="00757442"/>
    <w:rsid w:val="0076105B"/>
    <w:rsid w:val="00761642"/>
    <w:rsid w:val="00761BDE"/>
    <w:rsid w:val="00761E45"/>
    <w:rsid w:val="0076233F"/>
    <w:rsid w:val="007627AB"/>
    <w:rsid w:val="007635DB"/>
    <w:rsid w:val="00763672"/>
    <w:rsid w:val="00763EB9"/>
    <w:rsid w:val="007640DE"/>
    <w:rsid w:val="007641F8"/>
    <w:rsid w:val="0076441B"/>
    <w:rsid w:val="007648FA"/>
    <w:rsid w:val="00764D43"/>
    <w:rsid w:val="00765C5B"/>
    <w:rsid w:val="00765CC9"/>
    <w:rsid w:val="00770079"/>
    <w:rsid w:val="00771067"/>
    <w:rsid w:val="00771593"/>
    <w:rsid w:val="00771FDA"/>
    <w:rsid w:val="00772A36"/>
    <w:rsid w:val="00773637"/>
    <w:rsid w:val="00773DE0"/>
    <w:rsid w:val="00773E06"/>
    <w:rsid w:val="00774EDE"/>
    <w:rsid w:val="00776019"/>
    <w:rsid w:val="0077604A"/>
    <w:rsid w:val="00776203"/>
    <w:rsid w:val="00777C92"/>
    <w:rsid w:val="0078029B"/>
    <w:rsid w:val="007812B2"/>
    <w:rsid w:val="00781F40"/>
    <w:rsid w:val="00782173"/>
    <w:rsid w:val="007823C7"/>
    <w:rsid w:val="00782B2D"/>
    <w:rsid w:val="00783033"/>
    <w:rsid w:val="0078324A"/>
    <w:rsid w:val="007839BB"/>
    <w:rsid w:val="00783A57"/>
    <w:rsid w:val="00784322"/>
    <w:rsid w:val="007846EE"/>
    <w:rsid w:val="00784A01"/>
    <w:rsid w:val="007856F1"/>
    <w:rsid w:val="007859D1"/>
    <w:rsid w:val="00785A69"/>
    <w:rsid w:val="00786332"/>
    <w:rsid w:val="0078640F"/>
    <w:rsid w:val="00786758"/>
    <w:rsid w:val="00787260"/>
    <w:rsid w:val="007872BF"/>
    <w:rsid w:val="00787D16"/>
    <w:rsid w:val="00787E29"/>
    <w:rsid w:val="007903BF"/>
    <w:rsid w:val="0079072D"/>
    <w:rsid w:val="0079075E"/>
    <w:rsid w:val="007909C1"/>
    <w:rsid w:val="00791E80"/>
    <w:rsid w:val="00792646"/>
    <w:rsid w:val="00792BBA"/>
    <w:rsid w:val="00792C3A"/>
    <w:rsid w:val="007933D4"/>
    <w:rsid w:val="00793F13"/>
    <w:rsid w:val="0079474D"/>
    <w:rsid w:val="00794D0C"/>
    <w:rsid w:val="00794F55"/>
    <w:rsid w:val="00795194"/>
    <w:rsid w:val="007959EC"/>
    <w:rsid w:val="0079656E"/>
    <w:rsid w:val="00797660"/>
    <w:rsid w:val="007A0CBB"/>
    <w:rsid w:val="007A0E0C"/>
    <w:rsid w:val="007A0E0E"/>
    <w:rsid w:val="007A2608"/>
    <w:rsid w:val="007A286A"/>
    <w:rsid w:val="007A2F5C"/>
    <w:rsid w:val="007A3BC3"/>
    <w:rsid w:val="007A3DC4"/>
    <w:rsid w:val="007A51E8"/>
    <w:rsid w:val="007A5476"/>
    <w:rsid w:val="007A789C"/>
    <w:rsid w:val="007B0F36"/>
    <w:rsid w:val="007B1589"/>
    <w:rsid w:val="007B1A4E"/>
    <w:rsid w:val="007B1A50"/>
    <w:rsid w:val="007B1DEE"/>
    <w:rsid w:val="007B1F54"/>
    <w:rsid w:val="007B31BE"/>
    <w:rsid w:val="007B3382"/>
    <w:rsid w:val="007B348B"/>
    <w:rsid w:val="007B3B1C"/>
    <w:rsid w:val="007B3F51"/>
    <w:rsid w:val="007B5036"/>
    <w:rsid w:val="007B54E3"/>
    <w:rsid w:val="007B5CE5"/>
    <w:rsid w:val="007B623C"/>
    <w:rsid w:val="007B6BF6"/>
    <w:rsid w:val="007B70F7"/>
    <w:rsid w:val="007C01EE"/>
    <w:rsid w:val="007C02F4"/>
    <w:rsid w:val="007C07BF"/>
    <w:rsid w:val="007C0A65"/>
    <w:rsid w:val="007C13A1"/>
    <w:rsid w:val="007C1774"/>
    <w:rsid w:val="007C2978"/>
    <w:rsid w:val="007C306C"/>
    <w:rsid w:val="007C38AF"/>
    <w:rsid w:val="007C3E18"/>
    <w:rsid w:val="007C4044"/>
    <w:rsid w:val="007C4281"/>
    <w:rsid w:val="007C4352"/>
    <w:rsid w:val="007C5006"/>
    <w:rsid w:val="007C554D"/>
    <w:rsid w:val="007C5961"/>
    <w:rsid w:val="007C5972"/>
    <w:rsid w:val="007C5A61"/>
    <w:rsid w:val="007C5D0C"/>
    <w:rsid w:val="007C62B0"/>
    <w:rsid w:val="007C63E6"/>
    <w:rsid w:val="007C6A9F"/>
    <w:rsid w:val="007C6F50"/>
    <w:rsid w:val="007C747F"/>
    <w:rsid w:val="007D0B3B"/>
    <w:rsid w:val="007D0BD6"/>
    <w:rsid w:val="007D0D3C"/>
    <w:rsid w:val="007D0FE0"/>
    <w:rsid w:val="007D2888"/>
    <w:rsid w:val="007D2A9F"/>
    <w:rsid w:val="007D3304"/>
    <w:rsid w:val="007D462E"/>
    <w:rsid w:val="007D484C"/>
    <w:rsid w:val="007D4C03"/>
    <w:rsid w:val="007D58CC"/>
    <w:rsid w:val="007D5B25"/>
    <w:rsid w:val="007D5BAA"/>
    <w:rsid w:val="007D6AB7"/>
    <w:rsid w:val="007E0042"/>
    <w:rsid w:val="007E0304"/>
    <w:rsid w:val="007E19DB"/>
    <w:rsid w:val="007E1FAE"/>
    <w:rsid w:val="007E23E8"/>
    <w:rsid w:val="007E329A"/>
    <w:rsid w:val="007E36DB"/>
    <w:rsid w:val="007E381A"/>
    <w:rsid w:val="007E47C5"/>
    <w:rsid w:val="007E5520"/>
    <w:rsid w:val="007E5CE2"/>
    <w:rsid w:val="007E5CED"/>
    <w:rsid w:val="007E64EF"/>
    <w:rsid w:val="007E673C"/>
    <w:rsid w:val="007E6839"/>
    <w:rsid w:val="007E7099"/>
    <w:rsid w:val="007E78A3"/>
    <w:rsid w:val="007E791E"/>
    <w:rsid w:val="007E796D"/>
    <w:rsid w:val="007E7F3E"/>
    <w:rsid w:val="007E7F5F"/>
    <w:rsid w:val="007F1721"/>
    <w:rsid w:val="007F1974"/>
    <w:rsid w:val="007F2429"/>
    <w:rsid w:val="007F2F4C"/>
    <w:rsid w:val="007F345C"/>
    <w:rsid w:val="007F352B"/>
    <w:rsid w:val="007F3747"/>
    <w:rsid w:val="007F3993"/>
    <w:rsid w:val="007F4764"/>
    <w:rsid w:val="007F47D2"/>
    <w:rsid w:val="007F4817"/>
    <w:rsid w:val="007F59C5"/>
    <w:rsid w:val="007F5EE1"/>
    <w:rsid w:val="007F6240"/>
    <w:rsid w:val="007F6742"/>
    <w:rsid w:val="007F6BA5"/>
    <w:rsid w:val="007F6E2B"/>
    <w:rsid w:val="007F72DB"/>
    <w:rsid w:val="007F7564"/>
    <w:rsid w:val="007F77A1"/>
    <w:rsid w:val="007F78F6"/>
    <w:rsid w:val="00800435"/>
    <w:rsid w:val="008007B7"/>
    <w:rsid w:val="00800D7B"/>
    <w:rsid w:val="00800EE2"/>
    <w:rsid w:val="00801238"/>
    <w:rsid w:val="00801F17"/>
    <w:rsid w:val="008025CE"/>
    <w:rsid w:val="00802817"/>
    <w:rsid w:val="00802999"/>
    <w:rsid w:val="00803119"/>
    <w:rsid w:val="00803687"/>
    <w:rsid w:val="008039A8"/>
    <w:rsid w:val="00803D49"/>
    <w:rsid w:val="00804003"/>
    <w:rsid w:val="008050E1"/>
    <w:rsid w:val="00805355"/>
    <w:rsid w:val="008053F0"/>
    <w:rsid w:val="008054ED"/>
    <w:rsid w:val="00806D38"/>
    <w:rsid w:val="00807730"/>
    <w:rsid w:val="00807760"/>
    <w:rsid w:val="0081095F"/>
    <w:rsid w:val="00810AF4"/>
    <w:rsid w:val="00810BDC"/>
    <w:rsid w:val="008113DD"/>
    <w:rsid w:val="00813001"/>
    <w:rsid w:val="008140C0"/>
    <w:rsid w:val="008149E9"/>
    <w:rsid w:val="00814CE2"/>
    <w:rsid w:val="00816495"/>
    <w:rsid w:val="00816793"/>
    <w:rsid w:val="008170B0"/>
    <w:rsid w:val="00817583"/>
    <w:rsid w:val="00817A11"/>
    <w:rsid w:val="00817C9F"/>
    <w:rsid w:val="008201CA"/>
    <w:rsid w:val="00820839"/>
    <w:rsid w:val="00820F29"/>
    <w:rsid w:val="00821594"/>
    <w:rsid w:val="00821854"/>
    <w:rsid w:val="008226A4"/>
    <w:rsid w:val="0082274C"/>
    <w:rsid w:val="008229E6"/>
    <w:rsid w:val="00823AF4"/>
    <w:rsid w:val="0082657F"/>
    <w:rsid w:val="00826D8B"/>
    <w:rsid w:val="00826F69"/>
    <w:rsid w:val="008277ED"/>
    <w:rsid w:val="008303C0"/>
    <w:rsid w:val="00830428"/>
    <w:rsid w:val="00830C0A"/>
    <w:rsid w:val="0083113B"/>
    <w:rsid w:val="00831A1E"/>
    <w:rsid w:val="00832B8C"/>
    <w:rsid w:val="008332A5"/>
    <w:rsid w:val="0083480C"/>
    <w:rsid w:val="00834B01"/>
    <w:rsid w:val="00835803"/>
    <w:rsid w:val="00835857"/>
    <w:rsid w:val="00836221"/>
    <w:rsid w:val="0083798F"/>
    <w:rsid w:val="00837B82"/>
    <w:rsid w:val="00837E36"/>
    <w:rsid w:val="00837F96"/>
    <w:rsid w:val="008407A6"/>
    <w:rsid w:val="00840C5B"/>
    <w:rsid w:val="00840F70"/>
    <w:rsid w:val="00841B41"/>
    <w:rsid w:val="00842070"/>
    <w:rsid w:val="0084329F"/>
    <w:rsid w:val="00843BE7"/>
    <w:rsid w:val="00843CC1"/>
    <w:rsid w:val="00845D0C"/>
    <w:rsid w:val="008469D1"/>
    <w:rsid w:val="0084774E"/>
    <w:rsid w:val="00847C92"/>
    <w:rsid w:val="00850C45"/>
    <w:rsid w:val="00850EE6"/>
    <w:rsid w:val="008528D1"/>
    <w:rsid w:val="00852A45"/>
    <w:rsid w:val="00852C92"/>
    <w:rsid w:val="00853B2D"/>
    <w:rsid w:val="00854549"/>
    <w:rsid w:val="00854AAE"/>
    <w:rsid w:val="008554EF"/>
    <w:rsid w:val="00855AA4"/>
    <w:rsid w:val="00856545"/>
    <w:rsid w:val="008569A2"/>
    <w:rsid w:val="00856A0F"/>
    <w:rsid w:val="00856EB9"/>
    <w:rsid w:val="00856FBB"/>
    <w:rsid w:val="00857749"/>
    <w:rsid w:val="0086028B"/>
    <w:rsid w:val="0086072C"/>
    <w:rsid w:val="00860BB7"/>
    <w:rsid w:val="00860C75"/>
    <w:rsid w:val="00860EE4"/>
    <w:rsid w:val="008617A5"/>
    <w:rsid w:val="008620D7"/>
    <w:rsid w:val="008624E0"/>
    <w:rsid w:val="008629A3"/>
    <w:rsid w:val="00862B29"/>
    <w:rsid w:val="00863667"/>
    <w:rsid w:val="008637F1"/>
    <w:rsid w:val="008645E9"/>
    <w:rsid w:val="00864A7E"/>
    <w:rsid w:val="00864F78"/>
    <w:rsid w:val="0086582D"/>
    <w:rsid w:val="00865C80"/>
    <w:rsid w:val="008660D3"/>
    <w:rsid w:val="00871861"/>
    <w:rsid w:val="00871C50"/>
    <w:rsid w:val="00872894"/>
    <w:rsid w:val="00872DCB"/>
    <w:rsid w:val="00874464"/>
    <w:rsid w:val="00874505"/>
    <w:rsid w:val="008756E6"/>
    <w:rsid w:val="008759A3"/>
    <w:rsid w:val="0087607F"/>
    <w:rsid w:val="008764BD"/>
    <w:rsid w:val="0087702B"/>
    <w:rsid w:val="00877197"/>
    <w:rsid w:val="008773B5"/>
    <w:rsid w:val="008775BE"/>
    <w:rsid w:val="00877B74"/>
    <w:rsid w:val="00880977"/>
    <w:rsid w:val="00882516"/>
    <w:rsid w:val="00883626"/>
    <w:rsid w:val="0088499E"/>
    <w:rsid w:val="00884F6A"/>
    <w:rsid w:val="00885D55"/>
    <w:rsid w:val="00885DD9"/>
    <w:rsid w:val="008863E8"/>
    <w:rsid w:val="008871BA"/>
    <w:rsid w:val="00890239"/>
    <w:rsid w:val="0089052E"/>
    <w:rsid w:val="00890F70"/>
    <w:rsid w:val="0089171B"/>
    <w:rsid w:val="00891800"/>
    <w:rsid w:val="008919F4"/>
    <w:rsid w:val="00891D10"/>
    <w:rsid w:val="00891FAB"/>
    <w:rsid w:val="0089206B"/>
    <w:rsid w:val="00892607"/>
    <w:rsid w:val="0089270C"/>
    <w:rsid w:val="00892EFC"/>
    <w:rsid w:val="00893019"/>
    <w:rsid w:val="00893E3D"/>
    <w:rsid w:val="00894A42"/>
    <w:rsid w:val="00894AE2"/>
    <w:rsid w:val="0089523A"/>
    <w:rsid w:val="00895898"/>
    <w:rsid w:val="008964D5"/>
    <w:rsid w:val="00896845"/>
    <w:rsid w:val="00897379"/>
    <w:rsid w:val="008973F8"/>
    <w:rsid w:val="008A16D7"/>
    <w:rsid w:val="008A1A7E"/>
    <w:rsid w:val="008A1C49"/>
    <w:rsid w:val="008A24D7"/>
    <w:rsid w:val="008A2C1D"/>
    <w:rsid w:val="008A2F9E"/>
    <w:rsid w:val="008A37E7"/>
    <w:rsid w:val="008A3E14"/>
    <w:rsid w:val="008A550F"/>
    <w:rsid w:val="008A57CE"/>
    <w:rsid w:val="008A67D6"/>
    <w:rsid w:val="008A6C47"/>
    <w:rsid w:val="008A7087"/>
    <w:rsid w:val="008A7DE0"/>
    <w:rsid w:val="008B000D"/>
    <w:rsid w:val="008B03E2"/>
    <w:rsid w:val="008B0A5C"/>
    <w:rsid w:val="008B0CB1"/>
    <w:rsid w:val="008B1EE0"/>
    <w:rsid w:val="008B2384"/>
    <w:rsid w:val="008B24C0"/>
    <w:rsid w:val="008B2841"/>
    <w:rsid w:val="008B2F09"/>
    <w:rsid w:val="008B3B92"/>
    <w:rsid w:val="008B3DE0"/>
    <w:rsid w:val="008B406C"/>
    <w:rsid w:val="008B417E"/>
    <w:rsid w:val="008B5833"/>
    <w:rsid w:val="008B595F"/>
    <w:rsid w:val="008B6027"/>
    <w:rsid w:val="008B6088"/>
    <w:rsid w:val="008B6D59"/>
    <w:rsid w:val="008B740B"/>
    <w:rsid w:val="008B7768"/>
    <w:rsid w:val="008C048F"/>
    <w:rsid w:val="008C0E1A"/>
    <w:rsid w:val="008C11B0"/>
    <w:rsid w:val="008C1D9A"/>
    <w:rsid w:val="008C27F7"/>
    <w:rsid w:val="008C2DC7"/>
    <w:rsid w:val="008C34E3"/>
    <w:rsid w:val="008C3C79"/>
    <w:rsid w:val="008C4335"/>
    <w:rsid w:val="008C4D36"/>
    <w:rsid w:val="008C4F18"/>
    <w:rsid w:val="008C50ED"/>
    <w:rsid w:val="008C5290"/>
    <w:rsid w:val="008C5D17"/>
    <w:rsid w:val="008C635C"/>
    <w:rsid w:val="008C651B"/>
    <w:rsid w:val="008C653F"/>
    <w:rsid w:val="008C6611"/>
    <w:rsid w:val="008C6743"/>
    <w:rsid w:val="008C69E3"/>
    <w:rsid w:val="008D0121"/>
    <w:rsid w:val="008D0BE9"/>
    <w:rsid w:val="008D0DF5"/>
    <w:rsid w:val="008D15A8"/>
    <w:rsid w:val="008D1EFF"/>
    <w:rsid w:val="008D21E2"/>
    <w:rsid w:val="008D241B"/>
    <w:rsid w:val="008D2AB8"/>
    <w:rsid w:val="008D3201"/>
    <w:rsid w:val="008D34B9"/>
    <w:rsid w:val="008D3C34"/>
    <w:rsid w:val="008D3FFB"/>
    <w:rsid w:val="008D44C5"/>
    <w:rsid w:val="008D5318"/>
    <w:rsid w:val="008D637E"/>
    <w:rsid w:val="008D71D0"/>
    <w:rsid w:val="008D7A57"/>
    <w:rsid w:val="008D7EBC"/>
    <w:rsid w:val="008E01B2"/>
    <w:rsid w:val="008E07B6"/>
    <w:rsid w:val="008E0BA4"/>
    <w:rsid w:val="008E1773"/>
    <w:rsid w:val="008E1E1F"/>
    <w:rsid w:val="008E2BE7"/>
    <w:rsid w:val="008E3134"/>
    <w:rsid w:val="008E35F4"/>
    <w:rsid w:val="008E3772"/>
    <w:rsid w:val="008E45AE"/>
    <w:rsid w:val="008E53D2"/>
    <w:rsid w:val="008E5D29"/>
    <w:rsid w:val="008E6293"/>
    <w:rsid w:val="008F06F4"/>
    <w:rsid w:val="008F0B1B"/>
    <w:rsid w:val="008F16B1"/>
    <w:rsid w:val="008F1983"/>
    <w:rsid w:val="008F1B1A"/>
    <w:rsid w:val="008F2D56"/>
    <w:rsid w:val="008F3AAE"/>
    <w:rsid w:val="008F3ABE"/>
    <w:rsid w:val="008F46F3"/>
    <w:rsid w:val="008F49F1"/>
    <w:rsid w:val="008F4BDC"/>
    <w:rsid w:val="008F4D99"/>
    <w:rsid w:val="008F5021"/>
    <w:rsid w:val="008F5305"/>
    <w:rsid w:val="008F5870"/>
    <w:rsid w:val="008F625D"/>
    <w:rsid w:val="008F6782"/>
    <w:rsid w:val="008F6915"/>
    <w:rsid w:val="008F6B16"/>
    <w:rsid w:val="008F6E4C"/>
    <w:rsid w:val="008F6F04"/>
    <w:rsid w:val="008F7586"/>
    <w:rsid w:val="008F764F"/>
    <w:rsid w:val="008F7B40"/>
    <w:rsid w:val="008F7DFC"/>
    <w:rsid w:val="008F7F74"/>
    <w:rsid w:val="0090011E"/>
    <w:rsid w:val="009005F2"/>
    <w:rsid w:val="00900CFD"/>
    <w:rsid w:val="00901615"/>
    <w:rsid w:val="009021DE"/>
    <w:rsid w:val="00902731"/>
    <w:rsid w:val="009027FD"/>
    <w:rsid w:val="00902D99"/>
    <w:rsid w:val="00903604"/>
    <w:rsid w:val="0090393C"/>
    <w:rsid w:val="00903F58"/>
    <w:rsid w:val="00903F80"/>
    <w:rsid w:val="0090460C"/>
    <w:rsid w:val="009046DF"/>
    <w:rsid w:val="00904CBB"/>
    <w:rsid w:val="0090607C"/>
    <w:rsid w:val="0090665A"/>
    <w:rsid w:val="00906F61"/>
    <w:rsid w:val="00907517"/>
    <w:rsid w:val="00910A23"/>
    <w:rsid w:val="00910B44"/>
    <w:rsid w:val="00911F9E"/>
    <w:rsid w:val="00912377"/>
    <w:rsid w:val="009126CD"/>
    <w:rsid w:val="009130E3"/>
    <w:rsid w:val="009131AC"/>
    <w:rsid w:val="009146E8"/>
    <w:rsid w:val="0091481D"/>
    <w:rsid w:val="009154F1"/>
    <w:rsid w:val="0091575C"/>
    <w:rsid w:val="00916675"/>
    <w:rsid w:val="009170C0"/>
    <w:rsid w:val="0091711D"/>
    <w:rsid w:val="009177F5"/>
    <w:rsid w:val="00917EBC"/>
    <w:rsid w:val="009200BD"/>
    <w:rsid w:val="009202B7"/>
    <w:rsid w:val="00920422"/>
    <w:rsid w:val="0092075A"/>
    <w:rsid w:val="00920E12"/>
    <w:rsid w:val="00921160"/>
    <w:rsid w:val="00921354"/>
    <w:rsid w:val="009215A3"/>
    <w:rsid w:val="00923652"/>
    <w:rsid w:val="00923788"/>
    <w:rsid w:val="00923BEB"/>
    <w:rsid w:val="00924007"/>
    <w:rsid w:val="00924E54"/>
    <w:rsid w:val="00925CC2"/>
    <w:rsid w:val="00926F14"/>
    <w:rsid w:val="00926F9E"/>
    <w:rsid w:val="00927710"/>
    <w:rsid w:val="0093012D"/>
    <w:rsid w:val="00930802"/>
    <w:rsid w:val="00931E92"/>
    <w:rsid w:val="0093207F"/>
    <w:rsid w:val="0093224C"/>
    <w:rsid w:val="009323B7"/>
    <w:rsid w:val="009325CB"/>
    <w:rsid w:val="00932902"/>
    <w:rsid w:val="00934170"/>
    <w:rsid w:val="009343A2"/>
    <w:rsid w:val="009347ED"/>
    <w:rsid w:val="009348DA"/>
    <w:rsid w:val="00935A32"/>
    <w:rsid w:val="00935BD5"/>
    <w:rsid w:val="00936696"/>
    <w:rsid w:val="009367F0"/>
    <w:rsid w:val="0093738D"/>
    <w:rsid w:val="0093750D"/>
    <w:rsid w:val="00937641"/>
    <w:rsid w:val="00937968"/>
    <w:rsid w:val="00940871"/>
    <w:rsid w:val="00941065"/>
    <w:rsid w:val="0094156C"/>
    <w:rsid w:val="00941575"/>
    <w:rsid w:val="009420BD"/>
    <w:rsid w:val="00943122"/>
    <w:rsid w:val="009441EF"/>
    <w:rsid w:val="009442A9"/>
    <w:rsid w:val="009443D8"/>
    <w:rsid w:val="0094473F"/>
    <w:rsid w:val="009449F8"/>
    <w:rsid w:val="00944CF3"/>
    <w:rsid w:val="009457FE"/>
    <w:rsid w:val="00945CA7"/>
    <w:rsid w:val="0094604D"/>
    <w:rsid w:val="00946570"/>
    <w:rsid w:val="00946884"/>
    <w:rsid w:val="00946DD8"/>
    <w:rsid w:val="00947004"/>
    <w:rsid w:val="0094731C"/>
    <w:rsid w:val="009473DC"/>
    <w:rsid w:val="00947C9D"/>
    <w:rsid w:val="00947CBB"/>
    <w:rsid w:val="0095020D"/>
    <w:rsid w:val="00950464"/>
    <w:rsid w:val="009508FC"/>
    <w:rsid w:val="00951509"/>
    <w:rsid w:val="00951576"/>
    <w:rsid w:val="00951D1B"/>
    <w:rsid w:val="009525C9"/>
    <w:rsid w:val="009530AB"/>
    <w:rsid w:val="00953151"/>
    <w:rsid w:val="009531F8"/>
    <w:rsid w:val="009537BB"/>
    <w:rsid w:val="00953CC7"/>
    <w:rsid w:val="00953CC8"/>
    <w:rsid w:val="00953D79"/>
    <w:rsid w:val="00953DE5"/>
    <w:rsid w:val="00954261"/>
    <w:rsid w:val="0095434A"/>
    <w:rsid w:val="00954E0A"/>
    <w:rsid w:val="00954E6D"/>
    <w:rsid w:val="00955601"/>
    <w:rsid w:val="00955886"/>
    <w:rsid w:val="00955AE5"/>
    <w:rsid w:val="00956440"/>
    <w:rsid w:val="00956B57"/>
    <w:rsid w:val="00956B7A"/>
    <w:rsid w:val="00961F17"/>
    <w:rsid w:val="0096223C"/>
    <w:rsid w:val="00963484"/>
    <w:rsid w:val="0096428E"/>
    <w:rsid w:val="0096464B"/>
    <w:rsid w:val="00964B70"/>
    <w:rsid w:val="00964C0F"/>
    <w:rsid w:val="0096524B"/>
    <w:rsid w:val="00965A6F"/>
    <w:rsid w:val="00965AB5"/>
    <w:rsid w:val="00965C4B"/>
    <w:rsid w:val="00965F97"/>
    <w:rsid w:val="00965FF2"/>
    <w:rsid w:val="00966D17"/>
    <w:rsid w:val="00967749"/>
    <w:rsid w:val="0096789E"/>
    <w:rsid w:val="009678E0"/>
    <w:rsid w:val="00967AD2"/>
    <w:rsid w:val="009704E9"/>
    <w:rsid w:val="00970A42"/>
    <w:rsid w:val="00970B83"/>
    <w:rsid w:val="00970D80"/>
    <w:rsid w:val="00971100"/>
    <w:rsid w:val="00971D10"/>
    <w:rsid w:val="00971F24"/>
    <w:rsid w:val="00971F41"/>
    <w:rsid w:val="00971F59"/>
    <w:rsid w:val="00972049"/>
    <w:rsid w:val="0097207A"/>
    <w:rsid w:val="00972A1B"/>
    <w:rsid w:val="00972C6B"/>
    <w:rsid w:val="00972F89"/>
    <w:rsid w:val="00972FBE"/>
    <w:rsid w:val="009734E5"/>
    <w:rsid w:val="0097415C"/>
    <w:rsid w:val="009742AF"/>
    <w:rsid w:val="00974479"/>
    <w:rsid w:val="00974F5A"/>
    <w:rsid w:val="00975127"/>
    <w:rsid w:val="00975845"/>
    <w:rsid w:val="00976509"/>
    <w:rsid w:val="00977086"/>
    <w:rsid w:val="00977633"/>
    <w:rsid w:val="009778A5"/>
    <w:rsid w:val="00977B34"/>
    <w:rsid w:val="0098063A"/>
    <w:rsid w:val="00980B9C"/>
    <w:rsid w:val="00980DEA"/>
    <w:rsid w:val="009811CB"/>
    <w:rsid w:val="00981931"/>
    <w:rsid w:val="00981C5B"/>
    <w:rsid w:val="00982469"/>
    <w:rsid w:val="009827DE"/>
    <w:rsid w:val="00982883"/>
    <w:rsid w:val="00982D4A"/>
    <w:rsid w:val="00983514"/>
    <w:rsid w:val="009845CE"/>
    <w:rsid w:val="009848EE"/>
    <w:rsid w:val="00984AC5"/>
    <w:rsid w:val="00984B26"/>
    <w:rsid w:val="00984BAD"/>
    <w:rsid w:val="0098526F"/>
    <w:rsid w:val="009854DD"/>
    <w:rsid w:val="00985825"/>
    <w:rsid w:val="00985AF9"/>
    <w:rsid w:val="009864F8"/>
    <w:rsid w:val="00986D64"/>
    <w:rsid w:val="00986F9A"/>
    <w:rsid w:val="0098790F"/>
    <w:rsid w:val="00987AD5"/>
    <w:rsid w:val="0099038F"/>
    <w:rsid w:val="0099039E"/>
    <w:rsid w:val="00990412"/>
    <w:rsid w:val="00990B8D"/>
    <w:rsid w:val="00990E43"/>
    <w:rsid w:val="009919F0"/>
    <w:rsid w:val="0099214A"/>
    <w:rsid w:val="00992D88"/>
    <w:rsid w:val="00992EEF"/>
    <w:rsid w:val="00993264"/>
    <w:rsid w:val="00993C83"/>
    <w:rsid w:val="00993CA3"/>
    <w:rsid w:val="00994BB8"/>
    <w:rsid w:val="00994E12"/>
    <w:rsid w:val="00995A3C"/>
    <w:rsid w:val="00995B3F"/>
    <w:rsid w:val="0099624D"/>
    <w:rsid w:val="0099651E"/>
    <w:rsid w:val="009965C4"/>
    <w:rsid w:val="00996855"/>
    <w:rsid w:val="00996DC0"/>
    <w:rsid w:val="00997948"/>
    <w:rsid w:val="009A0103"/>
    <w:rsid w:val="009A0237"/>
    <w:rsid w:val="009A0A84"/>
    <w:rsid w:val="009A0D9B"/>
    <w:rsid w:val="009A139D"/>
    <w:rsid w:val="009A1C05"/>
    <w:rsid w:val="009A1C10"/>
    <w:rsid w:val="009A1E4F"/>
    <w:rsid w:val="009A1FB5"/>
    <w:rsid w:val="009A2392"/>
    <w:rsid w:val="009A2499"/>
    <w:rsid w:val="009A30A3"/>
    <w:rsid w:val="009A30EB"/>
    <w:rsid w:val="009A33BF"/>
    <w:rsid w:val="009A3719"/>
    <w:rsid w:val="009A4B33"/>
    <w:rsid w:val="009A4D39"/>
    <w:rsid w:val="009A50B4"/>
    <w:rsid w:val="009A5EC4"/>
    <w:rsid w:val="009A7368"/>
    <w:rsid w:val="009A7D6B"/>
    <w:rsid w:val="009A7FF0"/>
    <w:rsid w:val="009B0216"/>
    <w:rsid w:val="009B0550"/>
    <w:rsid w:val="009B0C7F"/>
    <w:rsid w:val="009B1320"/>
    <w:rsid w:val="009B1889"/>
    <w:rsid w:val="009B1BCA"/>
    <w:rsid w:val="009B1C2B"/>
    <w:rsid w:val="009B2178"/>
    <w:rsid w:val="009B258A"/>
    <w:rsid w:val="009B28A5"/>
    <w:rsid w:val="009B2A79"/>
    <w:rsid w:val="009B30D5"/>
    <w:rsid w:val="009B34E5"/>
    <w:rsid w:val="009B3525"/>
    <w:rsid w:val="009B4BE1"/>
    <w:rsid w:val="009B4E40"/>
    <w:rsid w:val="009B5769"/>
    <w:rsid w:val="009B5E32"/>
    <w:rsid w:val="009B6000"/>
    <w:rsid w:val="009B65A8"/>
    <w:rsid w:val="009C0FCD"/>
    <w:rsid w:val="009C2292"/>
    <w:rsid w:val="009C2903"/>
    <w:rsid w:val="009C2E21"/>
    <w:rsid w:val="009C3078"/>
    <w:rsid w:val="009C389D"/>
    <w:rsid w:val="009C41FA"/>
    <w:rsid w:val="009C44A2"/>
    <w:rsid w:val="009C488B"/>
    <w:rsid w:val="009C5258"/>
    <w:rsid w:val="009C55D9"/>
    <w:rsid w:val="009C565A"/>
    <w:rsid w:val="009C5D70"/>
    <w:rsid w:val="009C5E3E"/>
    <w:rsid w:val="009C5E6B"/>
    <w:rsid w:val="009C68F4"/>
    <w:rsid w:val="009C7007"/>
    <w:rsid w:val="009C70AA"/>
    <w:rsid w:val="009C72A3"/>
    <w:rsid w:val="009C741D"/>
    <w:rsid w:val="009D09B2"/>
    <w:rsid w:val="009D0B28"/>
    <w:rsid w:val="009D133B"/>
    <w:rsid w:val="009D2C51"/>
    <w:rsid w:val="009D494C"/>
    <w:rsid w:val="009D4E19"/>
    <w:rsid w:val="009D54F6"/>
    <w:rsid w:val="009D6F0A"/>
    <w:rsid w:val="009D7517"/>
    <w:rsid w:val="009D76CC"/>
    <w:rsid w:val="009E0670"/>
    <w:rsid w:val="009E09D8"/>
    <w:rsid w:val="009E11DF"/>
    <w:rsid w:val="009E2469"/>
    <w:rsid w:val="009E24DD"/>
    <w:rsid w:val="009E2565"/>
    <w:rsid w:val="009E2CFD"/>
    <w:rsid w:val="009E34F5"/>
    <w:rsid w:val="009E3DB8"/>
    <w:rsid w:val="009E4B50"/>
    <w:rsid w:val="009E4D99"/>
    <w:rsid w:val="009E5D87"/>
    <w:rsid w:val="009E6182"/>
    <w:rsid w:val="009E7721"/>
    <w:rsid w:val="009F0205"/>
    <w:rsid w:val="009F0682"/>
    <w:rsid w:val="009F1298"/>
    <w:rsid w:val="009F132C"/>
    <w:rsid w:val="009F1988"/>
    <w:rsid w:val="009F21C1"/>
    <w:rsid w:val="009F2CFF"/>
    <w:rsid w:val="009F3981"/>
    <w:rsid w:val="009F3A0B"/>
    <w:rsid w:val="009F3EC7"/>
    <w:rsid w:val="009F40E4"/>
    <w:rsid w:val="009F4F31"/>
    <w:rsid w:val="009F50EA"/>
    <w:rsid w:val="009F5F76"/>
    <w:rsid w:val="009F64DC"/>
    <w:rsid w:val="009F751A"/>
    <w:rsid w:val="009F7EBC"/>
    <w:rsid w:val="00A000A7"/>
    <w:rsid w:val="00A00490"/>
    <w:rsid w:val="00A004CE"/>
    <w:rsid w:val="00A005C7"/>
    <w:rsid w:val="00A00655"/>
    <w:rsid w:val="00A01AC8"/>
    <w:rsid w:val="00A01EFE"/>
    <w:rsid w:val="00A02032"/>
    <w:rsid w:val="00A02155"/>
    <w:rsid w:val="00A03029"/>
    <w:rsid w:val="00A03183"/>
    <w:rsid w:val="00A03B5E"/>
    <w:rsid w:val="00A03F59"/>
    <w:rsid w:val="00A050AC"/>
    <w:rsid w:val="00A05737"/>
    <w:rsid w:val="00A063E7"/>
    <w:rsid w:val="00A076DB"/>
    <w:rsid w:val="00A078E4"/>
    <w:rsid w:val="00A07D1F"/>
    <w:rsid w:val="00A10D46"/>
    <w:rsid w:val="00A10D5F"/>
    <w:rsid w:val="00A10E3D"/>
    <w:rsid w:val="00A11E1F"/>
    <w:rsid w:val="00A12EC4"/>
    <w:rsid w:val="00A139F2"/>
    <w:rsid w:val="00A13A32"/>
    <w:rsid w:val="00A13E76"/>
    <w:rsid w:val="00A1596B"/>
    <w:rsid w:val="00A15BC9"/>
    <w:rsid w:val="00A15D6E"/>
    <w:rsid w:val="00A15EA4"/>
    <w:rsid w:val="00A166A8"/>
    <w:rsid w:val="00A170ED"/>
    <w:rsid w:val="00A17345"/>
    <w:rsid w:val="00A20599"/>
    <w:rsid w:val="00A209B3"/>
    <w:rsid w:val="00A20A12"/>
    <w:rsid w:val="00A21977"/>
    <w:rsid w:val="00A22563"/>
    <w:rsid w:val="00A22D33"/>
    <w:rsid w:val="00A2339A"/>
    <w:rsid w:val="00A23825"/>
    <w:rsid w:val="00A23867"/>
    <w:rsid w:val="00A23B13"/>
    <w:rsid w:val="00A2401A"/>
    <w:rsid w:val="00A241C8"/>
    <w:rsid w:val="00A25126"/>
    <w:rsid w:val="00A258EB"/>
    <w:rsid w:val="00A25C2E"/>
    <w:rsid w:val="00A2625B"/>
    <w:rsid w:val="00A27EE0"/>
    <w:rsid w:val="00A324EF"/>
    <w:rsid w:val="00A328B8"/>
    <w:rsid w:val="00A332D3"/>
    <w:rsid w:val="00A33A24"/>
    <w:rsid w:val="00A33DE0"/>
    <w:rsid w:val="00A34113"/>
    <w:rsid w:val="00A341BC"/>
    <w:rsid w:val="00A3450E"/>
    <w:rsid w:val="00A34832"/>
    <w:rsid w:val="00A35976"/>
    <w:rsid w:val="00A3611A"/>
    <w:rsid w:val="00A365E6"/>
    <w:rsid w:val="00A369C9"/>
    <w:rsid w:val="00A36A6E"/>
    <w:rsid w:val="00A36F15"/>
    <w:rsid w:val="00A42072"/>
    <w:rsid w:val="00A43263"/>
    <w:rsid w:val="00A4396A"/>
    <w:rsid w:val="00A43B28"/>
    <w:rsid w:val="00A43FDD"/>
    <w:rsid w:val="00A44B3D"/>
    <w:rsid w:val="00A452E5"/>
    <w:rsid w:val="00A453D4"/>
    <w:rsid w:val="00A4658D"/>
    <w:rsid w:val="00A46971"/>
    <w:rsid w:val="00A46E82"/>
    <w:rsid w:val="00A46FE4"/>
    <w:rsid w:val="00A47403"/>
    <w:rsid w:val="00A4776B"/>
    <w:rsid w:val="00A50105"/>
    <w:rsid w:val="00A501BA"/>
    <w:rsid w:val="00A50C7E"/>
    <w:rsid w:val="00A5109C"/>
    <w:rsid w:val="00A51518"/>
    <w:rsid w:val="00A517B5"/>
    <w:rsid w:val="00A5181A"/>
    <w:rsid w:val="00A5274D"/>
    <w:rsid w:val="00A52AAC"/>
    <w:rsid w:val="00A52E47"/>
    <w:rsid w:val="00A53078"/>
    <w:rsid w:val="00A53407"/>
    <w:rsid w:val="00A5360D"/>
    <w:rsid w:val="00A54A8B"/>
    <w:rsid w:val="00A54AD6"/>
    <w:rsid w:val="00A54E88"/>
    <w:rsid w:val="00A55307"/>
    <w:rsid w:val="00A55768"/>
    <w:rsid w:val="00A55F31"/>
    <w:rsid w:val="00A568B1"/>
    <w:rsid w:val="00A56AB5"/>
    <w:rsid w:val="00A56DAE"/>
    <w:rsid w:val="00A572CF"/>
    <w:rsid w:val="00A575F6"/>
    <w:rsid w:val="00A578C7"/>
    <w:rsid w:val="00A57FD5"/>
    <w:rsid w:val="00A57FF9"/>
    <w:rsid w:val="00A60A39"/>
    <w:rsid w:val="00A60DAC"/>
    <w:rsid w:val="00A619DD"/>
    <w:rsid w:val="00A63056"/>
    <w:rsid w:val="00A639C8"/>
    <w:rsid w:val="00A63A68"/>
    <w:rsid w:val="00A63F92"/>
    <w:rsid w:val="00A64085"/>
    <w:rsid w:val="00A649DE"/>
    <w:rsid w:val="00A65209"/>
    <w:rsid w:val="00A65378"/>
    <w:rsid w:val="00A65593"/>
    <w:rsid w:val="00A66122"/>
    <w:rsid w:val="00A66155"/>
    <w:rsid w:val="00A66B41"/>
    <w:rsid w:val="00A67CB3"/>
    <w:rsid w:val="00A7034B"/>
    <w:rsid w:val="00A70E12"/>
    <w:rsid w:val="00A70E9D"/>
    <w:rsid w:val="00A7106E"/>
    <w:rsid w:val="00A7182B"/>
    <w:rsid w:val="00A71A40"/>
    <w:rsid w:val="00A71C76"/>
    <w:rsid w:val="00A7226B"/>
    <w:rsid w:val="00A72C7B"/>
    <w:rsid w:val="00A73F6D"/>
    <w:rsid w:val="00A74568"/>
    <w:rsid w:val="00A751D7"/>
    <w:rsid w:val="00A752F0"/>
    <w:rsid w:val="00A76DBC"/>
    <w:rsid w:val="00A77396"/>
    <w:rsid w:val="00A777D3"/>
    <w:rsid w:val="00A77E6B"/>
    <w:rsid w:val="00A77E88"/>
    <w:rsid w:val="00A8016A"/>
    <w:rsid w:val="00A8033B"/>
    <w:rsid w:val="00A807E0"/>
    <w:rsid w:val="00A81EA6"/>
    <w:rsid w:val="00A82550"/>
    <w:rsid w:val="00A856F8"/>
    <w:rsid w:val="00A858BE"/>
    <w:rsid w:val="00A864DF"/>
    <w:rsid w:val="00A86DE3"/>
    <w:rsid w:val="00A86F7E"/>
    <w:rsid w:val="00A8787A"/>
    <w:rsid w:val="00A87C7E"/>
    <w:rsid w:val="00A87CAA"/>
    <w:rsid w:val="00A900CC"/>
    <w:rsid w:val="00A901DD"/>
    <w:rsid w:val="00A905E9"/>
    <w:rsid w:val="00A90719"/>
    <w:rsid w:val="00A91733"/>
    <w:rsid w:val="00A91745"/>
    <w:rsid w:val="00A919E0"/>
    <w:rsid w:val="00A91CF4"/>
    <w:rsid w:val="00A9222E"/>
    <w:rsid w:val="00A9244A"/>
    <w:rsid w:val="00A92784"/>
    <w:rsid w:val="00A92F08"/>
    <w:rsid w:val="00A931E7"/>
    <w:rsid w:val="00A9381E"/>
    <w:rsid w:val="00A93C69"/>
    <w:rsid w:val="00A93CC9"/>
    <w:rsid w:val="00A94782"/>
    <w:rsid w:val="00A94C00"/>
    <w:rsid w:val="00A95091"/>
    <w:rsid w:val="00A950E1"/>
    <w:rsid w:val="00A95AC8"/>
    <w:rsid w:val="00A96808"/>
    <w:rsid w:val="00A975FB"/>
    <w:rsid w:val="00A97B42"/>
    <w:rsid w:val="00A97CD5"/>
    <w:rsid w:val="00A97F8D"/>
    <w:rsid w:val="00AA0631"/>
    <w:rsid w:val="00AA0670"/>
    <w:rsid w:val="00AA0C56"/>
    <w:rsid w:val="00AA137C"/>
    <w:rsid w:val="00AA14E2"/>
    <w:rsid w:val="00AA1AE1"/>
    <w:rsid w:val="00AA1CFC"/>
    <w:rsid w:val="00AA1F70"/>
    <w:rsid w:val="00AA2F1B"/>
    <w:rsid w:val="00AA3347"/>
    <w:rsid w:val="00AA3A91"/>
    <w:rsid w:val="00AA3E80"/>
    <w:rsid w:val="00AA45C8"/>
    <w:rsid w:val="00AA544F"/>
    <w:rsid w:val="00AA5625"/>
    <w:rsid w:val="00AA6402"/>
    <w:rsid w:val="00AA65A0"/>
    <w:rsid w:val="00AA665D"/>
    <w:rsid w:val="00AA7839"/>
    <w:rsid w:val="00AA789F"/>
    <w:rsid w:val="00AB0312"/>
    <w:rsid w:val="00AB0489"/>
    <w:rsid w:val="00AB3291"/>
    <w:rsid w:val="00AB338E"/>
    <w:rsid w:val="00AB3E37"/>
    <w:rsid w:val="00AB3E9E"/>
    <w:rsid w:val="00AB4272"/>
    <w:rsid w:val="00AB4634"/>
    <w:rsid w:val="00AB4E30"/>
    <w:rsid w:val="00AB594D"/>
    <w:rsid w:val="00AB6A9D"/>
    <w:rsid w:val="00AB6B55"/>
    <w:rsid w:val="00AB7BC5"/>
    <w:rsid w:val="00AC134E"/>
    <w:rsid w:val="00AC142F"/>
    <w:rsid w:val="00AC1476"/>
    <w:rsid w:val="00AC1605"/>
    <w:rsid w:val="00AC173C"/>
    <w:rsid w:val="00AC26D9"/>
    <w:rsid w:val="00AC32CA"/>
    <w:rsid w:val="00AC3A6A"/>
    <w:rsid w:val="00AC5A01"/>
    <w:rsid w:val="00AC6275"/>
    <w:rsid w:val="00AC6620"/>
    <w:rsid w:val="00AC70BE"/>
    <w:rsid w:val="00AC7284"/>
    <w:rsid w:val="00AC78F6"/>
    <w:rsid w:val="00AD0874"/>
    <w:rsid w:val="00AD0A85"/>
    <w:rsid w:val="00AD21CD"/>
    <w:rsid w:val="00AD3CD1"/>
    <w:rsid w:val="00AD412C"/>
    <w:rsid w:val="00AD48D7"/>
    <w:rsid w:val="00AD4DDE"/>
    <w:rsid w:val="00AD58C1"/>
    <w:rsid w:val="00AD5D64"/>
    <w:rsid w:val="00AD6CFD"/>
    <w:rsid w:val="00AE0062"/>
    <w:rsid w:val="00AE07ED"/>
    <w:rsid w:val="00AE0DA2"/>
    <w:rsid w:val="00AE151E"/>
    <w:rsid w:val="00AE1F5D"/>
    <w:rsid w:val="00AE225B"/>
    <w:rsid w:val="00AE230A"/>
    <w:rsid w:val="00AE29BF"/>
    <w:rsid w:val="00AE2E13"/>
    <w:rsid w:val="00AE384F"/>
    <w:rsid w:val="00AE418F"/>
    <w:rsid w:val="00AE5023"/>
    <w:rsid w:val="00AE6B4F"/>
    <w:rsid w:val="00AE6C73"/>
    <w:rsid w:val="00AE6D4F"/>
    <w:rsid w:val="00AE6E2E"/>
    <w:rsid w:val="00AE759B"/>
    <w:rsid w:val="00AE7CB3"/>
    <w:rsid w:val="00AE7D5B"/>
    <w:rsid w:val="00AF04F1"/>
    <w:rsid w:val="00AF08DF"/>
    <w:rsid w:val="00AF256D"/>
    <w:rsid w:val="00AF2C64"/>
    <w:rsid w:val="00AF41DC"/>
    <w:rsid w:val="00AF4492"/>
    <w:rsid w:val="00AF5011"/>
    <w:rsid w:val="00AF51DB"/>
    <w:rsid w:val="00AF53AD"/>
    <w:rsid w:val="00AF57D7"/>
    <w:rsid w:val="00AF5809"/>
    <w:rsid w:val="00AF6962"/>
    <w:rsid w:val="00AF6AB9"/>
    <w:rsid w:val="00AF6DA1"/>
    <w:rsid w:val="00AF7CA5"/>
    <w:rsid w:val="00B00FB7"/>
    <w:rsid w:val="00B018AB"/>
    <w:rsid w:val="00B0190C"/>
    <w:rsid w:val="00B01F0A"/>
    <w:rsid w:val="00B02A02"/>
    <w:rsid w:val="00B033AF"/>
    <w:rsid w:val="00B03924"/>
    <w:rsid w:val="00B03A7F"/>
    <w:rsid w:val="00B03D47"/>
    <w:rsid w:val="00B04435"/>
    <w:rsid w:val="00B0468A"/>
    <w:rsid w:val="00B04B84"/>
    <w:rsid w:val="00B04BEA"/>
    <w:rsid w:val="00B05D33"/>
    <w:rsid w:val="00B0606F"/>
    <w:rsid w:val="00B0615E"/>
    <w:rsid w:val="00B06321"/>
    <w:rsid w:val="00B06467"/>
    <w:rsid w:val="00B069DD"/>
    <w:rsid w:val="00B10914"/>
    <w:rsid w:val="00B10DFC"/>
    <w:rsid w:val="00B13703"/>
    <w:rsid w:val="00B13BAA"/>
    <w:rsid w:val="00B13F30"/>
    <w:rsid w:val="00B1418D"/>
    <w:rsid w:val="00B14236"/>
    <w:rsid w:val="00B144FB"/>
    <w:rsid w:val="00B15371"/>
    <w:rsid w:val="00B157D2"/>
    <w:rsid w:val="00B1582C"/>
    <w:rsid w:val="00B1584F"/>
    <w:rsid w:val="00B16A18"/>
    <w:rsid w:val="00B1714B"/>
    <w:rsid w:val="00B1753A"/>
    <w:rsid w:val="00B20787"/>
    <w:rsid w:val="00B20DC7"/>
    <w:rsid w:val="00B2125A"/>
    <w:rsid w:val="00B216A1"/>
    <w:rsid w:val="00B22B5A"/>
    <w:rsid w:val="00B232A4"/>
    <w:rsid w:val="00B233DE"/>
    <w:rsid w:val="00B2385D"/>
    <w:rsid w:val="00B24819"/>
    <w:rsid w:val="00B24A43"/>
    <w:rsid w:val="00B24E9A"/>
    <w:rsid w:val="00B263CB"/>
    <w:rsid w:val="00B2652C"/>
    <w:rsid w:val="00B2695C"/>
    <w:rsid w:val="00B274DC"/>
    <w:rsid w:val="00B27BAC"/>
    <w:rsid w:val="00B3000E"/>
    <w:rsid w:val="00B30777"/>
    <w:rsid w:val="00B3083D"/>
    <w:rsid w:val="00B30973"/>
    <w:rsid w:val="00B31237"/>
    <w:rsid w:val="00B31256"/>
    <w:rsid w:val="00B31517"/>
    <w:rsid w:val="00B31B1C"/>
    <w:rsid w:val="00B31EEB"/>
    <w:rsid w:val="00B3222D"/>
    <w:rsid w:val="00B3241A"/>
    <w:rsid w:val="00B326BF"/>
    <w:rsid w:val="00B32841"/>
    <w:rsid w:val="00B32B38"/>
    <w:rsid w:val="00B32C19"/>
    <w:rsid w:val="00B33903"/>
    <w:rsid w:val="00B33A73"/>
    <w:rsid w:val="00B34E0D"/>
    <w:rsid w:val="00B34FB7"/>
    <w:rsid w:val="00B356BB"/>
    <w:rsid w:val="00B36409"/>
    <w:rsid w:val="00B37193"/>
    <w:rsid w:val="00B373CB"/>
    <w:rsid w:val="00B40016"/>
    <w:rsid w:val="00B41562"/>
    <w:rsid w:val="00B42B84"/>
    <w:rsid w:val="00B42F95"/>
    <w:rsid w:val="00B44477"/>
    <w:rsid w:val="00B44ED1"/>
    <w:rsid w:val="00B45CD7"/>
    <w:rsid w:val="00B45F93"/>
    <w:rsid w:val="00B4689C"/>
    <w:rsid w:val="00B46CD3"/>
    <w:rsid w:val="00B47785"/>
    <w:rsid w:val="00B50DF8"/>
    <w:rsid w:val="00B51095"/>
    <w:rsid w:val="00B51134"/>
    <w:rsid w:val="00B52301"/>
    <w:rsid w:val="00B537A7"/>
    <w:rsid w:val="00B53968"/>
    <w:rsid w:val="00B53EED"/>
    <w:rsid w:val="00B5434A"/>
    <w:rsid w:val="00B546A3"/>
    <w:rsid w:val="00B54717"/>
    <w:rsid w:val="00B54791"/>
    <w:rsid w:val="00B54CDF"/>
    <w:rsid w:val="00B55764"/>
    <w:rsid w:val="00B561D9"/>
    <w:rsid w:val="00B5657C"/>
    <w:rsid w:val="00B5694F"/>
    <w:rsid w:val="00B56D42"/>
    <w:rsid w:val="00B5731F"/>
    <w:rsid w:val="00B57710"/>
    <w:rsid w:val="00B578DB"/>
    <w:rsid w:val="00B60D6E"/>
    <w:rsid w:val="00B61ADB"/>
    <w:rsid w:val="00B6214B"/>
    <w:rsid w:val="00B6287A"/>
    <w:rsid w:val="00B62CD8"/>
    <w:rsid w:val="00B6322A"/>
    <w:rsid w:val="00B6334A"/>
    <w:rsid w:val="00B63CA2"/>
    <w:rsid w:val="00B63E10"/>
    <w:rsid w:val="00B64082"/>
    <w:rsid w:val="00B64297"/>
    <w:rsid w:val="00B64B36"/>
    <w:rsid w:val="00B6535A"/>
    <w:rsid w:val="00B656D1"/>
    <w:rsid w:val="00B6684F"/>
    <w:rsid w:val="00B66A0D"/>
    <w:rsid w:val="00B66E28"/>
    <w:rsid w:val="00B67087"/>
    <w:rsid w:val="00B67B55"/>
    <w:rsid w:val="00B705E1"/>
    <w:rsid w:val="00B7078D"/>
    <w:rsid w:val="00B70CC8"/>
    <w:rsid w:val="00B713B0"/>
    <w:rsid w:val="00B71981"/>
    <w:rsid w:val="00B71B11"/>
    <w:rsid w:val="00B71B15"/>
    <w:rsid w:val="00B71B58"/>
    <w:rsid w:val="00B72227"/>
    <w:rsid w:val="00B72572"/>
    <w:rsid w:val="00B72E63"/>
    <w:rsid w:val="00B7392A"/>
    <w:rsid w:val="00B73EB8"/>
    <w:rsid w:val="00B74AA6"/>
    <w:rsid w:val="00B74DE8"/>
    <w:rsid w:val="00B7519F"/>
    <w:rsid w:val="00B751D0"/>
    <w:rsid w:val="00B752D6"/>
    <w:rsid w:val="00B75585"/>
    <w:rsid w:val="00B75AF4"/>
    <w:rsid w:val="00B76885"/>
    <w:rsid w:val="00B76D5D"/>
    <w:rsid w:val="00B774D5"/>
    <w:rsid w:val="00B77D8D"/>
    <w:rsid w:val="00B803BF"/>
    <w:rsid w:val="00B806A5"/>
    <w:rsid w:val="00B80976"/>
    <w:rsid w:val="00B80A33"/>
    <w:rsid w:val="00B80C89"/>
    <w:rsid w:val="00B8106F"/>
    <w:rsid w:val="00B824CE"/>
    <w:rsid w:val="00B829DB"/>
    <w:rsid w:val="00B84B7D"/>
    <w:rsid w:val="00B84E2C"/>
    <w:rsid w:val="00B8529A"/>
    <w:rsid w:val="00B8531A"/>
    <w:rsid w:val="00B855E1"/>
    <w:rsid w:val="00B8644E"/>
    <w:rsid w:val="00B86A90"/>
    <w:rsid w:val="00B873DB"/>
    <w:rsid w:val="00B90640"/>
    <w:rsid w:val="00B9092B"/>
    <w:rsid w:val="00B90BD1"/>
    <w:rsid w:val="00B90E33"/>
    <w:rsid w:val="00B923BD"/>
    <w:rsid w:val="00B92F5E"/>
    <w:rsid w:val="00B931C1"/>
    <w:rsid w:val="00B94EB1"/>
    <w:rsid w:val="00B956E8"/>
    <w:rsid w:val="00B96058"/>
    <w:rsid w:val="00B9703C"/>
    <w:rsid w:val="00B9739B"/>
    <w:rsid w:val="00B97652"/>
    <w:rsid w:val="00B9767D"/>
    <w:rsid w:val="00BA02C2"/>
    <w:rsid w:val="00BA071E"/>
    <w:rsid w:val="00BA0ED7"/>
    <w:rsid w:val="00BA21A3"/>
    <w:rsid w:val="00BA2526"/>
    <w:rsid w:val="00BA2E51"/>
    <w:rsid w:val="00BA2E8F"/>
    <w:rsid w:val="00BA2F9E"/>
    <w:rsid w:val="00BA2FDC"/>
    <w:rsid w:val="00BA42B5"/>
    <w:rsid w:val="00BA504A"/>
    <w:rsid w:val="00BA51F2"/>
    <w:rsid w:val="00BA5970"/>
    <w:rsid w:val="00BA5B6A"/>
    <w:rsid w:val="00BA6314"/>
    <w:rsid w:val="00BA6844"/>
    <w:rsid w:val="00BA755D"/>
    <w:rsid w:val="00BA770D"/>
    <w:rsid w:val="00BB010A"/>
    <w:rsid w:val="00BB05F8"/>
    <w:rsid w:val="00BB069F"/>
    <w:rsid w:val="00BB0922"/>
    <w:rsid w:val="00BB0AA5"/>
    <w:rsid w:val="00BB15A8"/>
    <w:rsid w:val="00BB236D"/>
    <w:rsid w:val="00BB29A5"/>
    <w:rsid w:val="00BB2DE9"/>
    <w:rsid w:val="00BB545D"/>
    <w:rsid w:val="00BB5681"/>
    <w:rsid w:val="00BB6CA3"/>
    <w:rsid w:val="00BB7813"/>
    <w:rsid w:val="00BC0274"/>
    <w:rsid w:val="00BC03C3"/>
    <w:rsid w:val="00BC0872"/>
    <w:rsid w:val="00BC1A61"/>
    <w:rsid w:val="00BC1D3B"/>
    <w:rsid w:val="00BC1EBB"/>
    <w:rsid w:val="00BC1EBF"/>
    <w:rsid w:val="00BC2A3F"/>
    <w:rsid w:val="00BC2D0A"/>
    <w:rsid w:val="00BC4029"/>
    <w:rsid w:val="00BC407F"/>
    <w:rsid w:val="00BC473F"/>
    <w:rsid w:val="00BC4CCC"/>
    <w:rsid w:val="00BC5124"/>
    <w:rsid w:val="00BC595A"/>
    <w:rsid w:val="00BC6F82"/>
    <w:rsid w:val="00BC707B"/>
    <w:rsid w:val="00BC7458"/>
    <w:rsid w:val="00BC7C3C"/>
    <w:rsid w:val="00BC7D2B"/>
    <w:rsid w:val="00BC7E87"/>
    <w:rsid w:val="00BD003B"/>
    <w:rsid w:val="00BD042A"/>
    <w:rsid w:val="00BD04D7"/>
    <w:rsid w:val="00BD07CC"/>
    <w:rsid w:val="00BD07EC"/>
    <w:rsid w:val="00BD0E55"/>
    <w:rsid w:val="00BD1731"/>
    <w:rsid w:val="00BD1751"/>
    <w:rsid w:val="00BD1A9F"/>
    <w:rsid w:val="00BD21B5"/>
    <w:rsid w:val="00BD2BB3"/>
    <w:rsid w:val="00BD36B7"/>
    <w:rsid w:val="00BD4271"/>
    <w:rsid w:val="00BD44F7"/>
    <w:rsid w:val="00BD4B96"/>
    <w:rsid w:val="00BD4F19"/>
    <w:rsid w:val="00BD550C"/>
    <w:rsid w:val="00BD66B2"/>
    <w:rsid w:val="00BD6958"/>
    <w:rsid w:val="00BD71C2"/>
    <w:rsid w:val="00BD79F2"/>
    <w:rsid w:val="00BD7F12"/>
    <w:rsid w:val="00BE0FBD"/>
    <w:rsid w:val="00BE1621"/>
    <w:rsid w:val="00BE21DB"/>
    <w:rsid w:val="00BE29D3"/>
    <w:rsid w:val="00BE30EC"/>
    <w:rsid w:val="00BE31B3"/>
    <w:rsid w:val="00BE324F"/>
    <w:rsid w:val="00BE4EAB"/>
    <w:rsid w:val="00BE4F0A"/>
    <w:rsid w:val="00BE5AF2"/>
    <w:rsid w:val="00BE6FB0"/>
    <w:rsid w:val="00BE7AC9"/>
    <w:rsid w:val="00BE7E5F"/>
    <w:rsid w:val="00BF0F89"/>
    <w:rsid w:val="00BF171A"/>
    <w:rsid w:val="00BF1B89"/>
    <w:rsid w:val="00BF1C27"/>
    <w:rsid w:val="00BF1E02"/>
    <w:rsid w:val="00BF2558"/>
    <w:rsid w:val="00BF2B6F"/>
    <w:rsid w:val="00BF2C56"/>
    <w:rsid w:val="00BF2CAB"/>
    <w:rsid w:val="00BF2CB5"/>
    <w:rsid w:val="00BF31E8"/>
    <w:rsid w:val="00BF36AF"/>
    <w:rsid w:val="00BF4A91"/>
    <w:rsid w:val="00BF607D"/>
    <w:rsid w:val="00BF66AC"/>
    <w:rsid w:val="00BF6A6F"/>
    <w:rsid w:val="00BF7442"/>
    <w:rsid w:val="00C0095A"/>
    <w:rsid w:val="00C0119A"/>
    <w:rsid w:val="00C014FE"/>
    <w:rsid w:val="00C029EA"/>
    <w:rsid w:val="00C031DE"/>
    <w:rsid w:val="00C036E2"/>
    <w:rsid w:val="00C036F4"/>
    <w:rsid w:val="00C03EAA"/>
    <w:rsid w:val="00C06194"/>
    <w:rsid w:val="00C06FF6"/>
    <w:rsid w:val="00C07245"/>
    <w:rsid w:val="00C072C1"/>
    <w:rsid w:val="00C07BEB"/>
    <w:rsid w:val="00C10CD2"/>
    <w:rsid w:val="00C11051"/>
    <w:rsid w:val="00C12347"/>
    <w:rsid w:val="00C12666"/>
    <w:rsid w:val="00C13D52"/>
    <w:rsid w:val="00C142A4"/>
    <w:rsid w:val="00C144DF"/>
    <w:rsid w:val="00C1479F"/>
    <w:rsid w:val="00C147A1"/>
    <w:rsid w:val="00C14913"/>
    <w:rsid w:val="00C14B08"/>
    <w:rsid w:val="00C16BB6"/>
    <w:rsid w:val="00C16D07"/>
    <w:rsid w:val="00C1728C"/>
    <w:rsid w:val="00C17EF1"/>
    <w:rsid w:val="00C2028A"/>
    <w:rsid w:val="00C20D07"/>
    <w:rsid w:val="00C20D2E"/>
    <w:rsid w:val="00C21C7C"/>
    <w:rsid w:val="00C21FAC"/>
    <w:rsid w:val="00C22247"/>
    <w:rsid w:val="00C22A91"/>
    <w:rsid w:val="00C22FA9"/>
    <w:rsid w:val="00C23376"/>
    <w:rsid w:val="00C24464"/>
    <w:rsid w:val="00C245A9"/>
    <w:rsid w:val="00C24E8B"/>
    <w:rsid w:val="00C25BFA"/>
    <w:rsid w:val="00C263BC"/>
    <w:rsid w:val="00C26D4D"/>
    <w:rsid w:val="00C2716A"/>
    <w:rsid w:val="00C272E5"/>
    <w:rsid w:val="00C27D7D"/>
    <w:rsid w:val="00C27E1E"/>
    <w:rsid w:val="00C27E31"/>
    <w:rsid w:val="00C30355"/>
    <w:rsid w:val="00C31095"/>
    <w:rsid w:val="00C311C7"/>
    <w:rsid w:val="00C311D7"/>
    <w:rsid w:val="00C31A14"/>
    <w:rsid w:val="00C31D37"/>
    <w:rsid w:val="00C321D3"/>
    <w:rsid w:val="00C321DC"/>
    <w:rsid w:val="00C3266E"/>
    <w:rsid w:val="00C3294A"/>
    <w:rsid w:val="00C32E3E"/>
    <w:rsid w:val="00C338E4"/>
    <w:rsid w:val="00C3392D"/>
    <w:rsid w:val="00C34141"/>
    <w:rsid w:val="00C34634"/>
    <w:rsid w:val="00C348B6"/>
    <w:rsid w:val="00C349B5"/>
    <w:rsid w:val="00C349E0"/>
    <w:rsid w:val="00C34C86"/>
    <w:rsid w:val="00C352F8"/>
    <w:rsid w:val="00C3532A"/>
    <w:rsid w:val="00C35B43"/>
    <w:rsid w:val="00C360D1"/>
    <w:rsid w:val="00C362D1"/>
    <w:rsid w:val="00C36F7B"/>
    <w:rsid w:val="00C372E8"/>
    <w:rsid w:val="00C40773"/>
    <w:rsid w:val="00C41AD0"/>
    <w:rsid w:val="00C41B12"/>
    <w:rsid w:val="00C41DC8"/>
    <w:rsid w:val="00C4275A"/>
    <w:rsid w:val="00C42AEA"/>
    <w:rsid w:val="00C43C90"/>
    <w:rsid w:val="00C44148"/>
    <w:rsid w:val="00C4439A"/>
    <w:rsid w:val="00C44FC2"/>
    <w:rsid w:val="00C45F30"/>
    <w:rsid w:val="00C46627"/>
    <w:rsid w:val="00C468BB"/>
    <w:rsid w:val="00C46CBC"/>
    <w:rsid w:val="00C472F6"/>
    <w:rsid w:val="00C474CE"/>
    <w:rsid w:val="00C47DE0"/>
    <w:rsid w:val="00C47FC7"/>
    <w:rsid w:val="00C5052E"/>
    <w:rsid w:val="00C51BF7"/>
    <w:rsid w:val="00C51EC2"/>
    <w:rsid w:val="00C52AE5"/>
    <w:rsid w:val="00C52AF9"/>
    <w:rsid w:val="00C52E80"/>
    <w:rsid w:val="00C52ECD"/>
    <w:rsid w:val="00C53230"/>
    <w:rsid w:val="00C53CE2"/>
    <w:rsid w:val="00C53DE2"/>
    <w:rsid w:val="00C5471C"/>
    <w:rsid w:val="00C54D44"/>
    <w:rsid w:val="00C55238"/>
    <w:rsid w:val="00C55346"/>
    <w:rsid w:val="00C5555B"/>
    <w:rsid w:val="00C55D85"/>
    <w:rsid w:val="00C55DAD"/>
    <w:rsid w:val="00C56021"/>
    <w:rsid w:val="00C56E2D"/>
    <w:rsid w:val="00C5784A"/>
    <w:rsid w:val="00C5794C"/>
    <w:rsid w:val="00C57F27"/>
    <w:rsid w:val="00C6056A"/>
    <w:rsid w:val="00C60615"/>
    <w:rsid w:val="00C60663"/>
    <w:rsid w:val="00C6084D"/>
    <w:rsid w:val="00C60B3D"/>
    <w:rsid w:val="00C60DFD"/>
    <w:rsid w:val="00C60EAC"/>
    <w:rsid w:val="00C61292"/>
    <w:rsid w:val="00C616C8"/>
    <w:rsid w:val="00C624B9"/>
    <w:rsid w:val="00C62561"/>
    <w:rsid w:val="00C62613"/>
    <w:rsid w:val="00C63735"/>
    <w:rsid w:val="00C6417F"/>
    <w:rsid w:val="00C64834"/>
    <w:rsid w:val="00C65C2A"/>
    <w:rsid w:val="00C660BA"/>
    <w:rsid w:val="00C6645E"/>
    <w:rsid w:val="00C66A13"/>
    <w:rsid w:val="00C67E53"/>
    <w:rsid w:val="00C67F4C"/>
    <w:rsid w:val="00C7010A"/>
    <w:rsid w:val="00C702C9"/>
    <w:rsid w:val="00C7102E"/>
    <w:rsid w:val="00C71613"/>
    <w:rsid w:val="00C71852"/>
    <w:rsid w:val="00C7193B"/>
    <w:rsid w:val="00C7247B"/>
    <w:rsid w:val="00C724EC"/>
    <w:rsid w:val="00C73475"/>
    <w:rsid w:val="00C73633"/>
    <w:rsid w:val="00C73766"/>
    <w:rsid w:val="00C737AC"/>
    <w:rsid w:val="00C74EEC"/>
    <w:rsid w:val="00C755C2"/>
    <w:rsid w:val="00C7590B"/>
    <w:rsid w:val="00C75BFC"/>
    <w:rsid w:val="00C75EE1"/>
    <w:rsid w:val="00C76102"/>
    <w:rsid w:val="00C76687"/>
    <w:rsid w:val="00C769C6"/>
    <w:rsid w:val="00C7771E"/>
    <w:rsid w:val="00C8228D"/>
    <w:rsid w:val="00C82637"/>
    <w:rsid w:val="00C844B6"/>
    <w:rsid w:val="00C84A4D"/>
    <w:rsid w:val="00C85D5A"/>
    <w:rsid w:val="00C85EF0"/>
    <w:rsid w:val="00C8613B"/>
    <w:rsid w:val="00C865A3"/>
    <w:rsid w:val="00C87CC1"/>
    <w:rsid w:val="00C9022F"/>
    <w:rsid w:val="00C90C9F"/>
    <w:rsid w:val="00C90D67"/>
    <w:rsid w:val="00C90E9F"/>
    <w:rsid w:val="00C91099"/>
    <w:rsid w:val="00C91B76"/>
    <w:rsid w:val="00C924C3"/>
    <w:rsid w:val="00C926AC"/>
    <w:rsid w:val="00C935FE"/>
    <w:rsid w:val="00C94300"/>
    <w:rsid w:val="00C94312"/>
    <w:rsid w:val="00C945A8"/>
    <w:rsid w:val="00C94988"/>
    <w:rsid w:val="00C94B85"/>
    <w:rsid w:val="00C9629E"/>
    <w:rsid w:val="00C963E6"/>
    <w:rsid w:val="00C9663A"/>
    <w:rsid w:val="00C96C7B"/>
    <w:rsid w:val="00C97918"/>
    <w:rsid w:val="00C979DA"/>
    <w:rsid w:val="00CA005D"/>
    <w:rsid w:val="00CA04DD"/>
    <w:rsid w:val="00CA0754"/>
    <w:rsid w:val="00CA11D3"/>
    <w:rsid w:val="00CA1E59"/>
    <w:rsid w:val="00CA1F1A"/>
    <w:rsid w:val="00CA21E4"/>
    <w:rsid w:val="00CA2651"/>
    <w:rsid w:val="00CA2A15"/>
    <w:rsid w:val="00CA326D"/>
    <w:rsid w:val="00CA3692"/>
    <w:rsid w:val="00CA36A2"/>
    <w:rsid w:val="00CA4963"/>
    <w:rsid w:val="00CA5018"/>
    <w:rsid w:val="00CA5374"/>
    <w:rsid w:val="00CA63A2"/>
    <w:rsid w:val="00CA6AF4"/>
    <w:rsid w:val="00CA71C0"/>
    <w:rsid w:val="00CA732A"/>
    <w:rsid w:val="00CB00D8"/>
    <w:rsid w:val="00CB0458"/>
    <w:rsid w:val="00CB0B3E"/>
    <w:rsid w:val="00CB1570"/>
    <w:rsid w:val="00CB1915"/>
    <w:rsid w:val="00CB212A"/>
    <w:rsid w:val="00CB2686"/>
    <w:rsid w:val="00CB2A31"/>
    <w:rsid w:val="00CB3201"/>
    <w:rsid w:val="00CB38BE"/>
    <w:rsid w:val="00CB4252"/>
    <w:rsid w:val="00CB42E7"/>
    <w:rsid w:val="00CB49A1"/>
    <w:rsid w:val="00CB4CBA"/>
    <w:rsid w:val="00CB4FEA"/>
    <w:rsid w:val="00CB69BB"/>
    <w:rsid w:val="00CB6E36"/>
    <w:rsid w:val="00CB723A"/>
    <w:rsid w:val="00CB7DBF"/>
    <w:rsid w:val="00CB7F19"/>
    <w:rsid w:val="00CC0888"/>
    <w:rsid w:val="00CC0922"/>
    <w:rsid w:val="00CC103A"/>
    <w:rsid w:val="00CC298C"/>
    <w:rsid w:val="00CC30FA"/>
    <w:rsid w:val="00CC344B"/>
    <w:rsid w:val="00CC3F85"/>
    <w:rsid w:val="00CC44FE"/>
    <w:rsid w:val="00CC4704"/>
    <w:rsid w:val="00CC539E"/>
    <w:rsid w:val="00CC6AB7"/>
    <w:rsid w:val="00CC6D17"/>
    <w:rsid w:val="00CC77D3"/>
    <w:rsid w:val="00CC79CD"/>
    <w:rsid w:val="00CD11B7"/>
    <w:rsid w:val="00CD1579"/>
    <w:rsid w:val="00CD1D09"/>
    <w:rsid w:val="00CD2812"/>
    <w:rsid w:val="00CD28C7"/>
    <w:rsid w:val="00CD2E05"/>
    <w:rsid w:val="00CD41A5"/>
    <w:rsid w:val="00CD4371"/>
    <w:rsid w:val="00CD4D05"/>
    <w:rsid w:val="00CD4F93"/>
    <w:rsid w:val="00CD53A9"/>
    <w:rsid w:val="00CD550E"/>
    <w:rsid w:val="00CD5A37"/>
    <w:rsid w:val="00CD631B"/>
    <w:rsid w:val="00CD6ADD"/>
    <w:rsid w:val="00CD6FF4"/>
    <w:rsid w:val="00CD73EB"/>
    <w:rsid w:val="00CD79C3"/>
    <w:rsid w:val="00CE081F"/>
    <w:rsid w:val="00CE1B7F"/>
    <w:rsid w:val="00CE243F"/>
    <w:rsid w:val="00CE3048"/>
    <w:rsid w:val="00CE3260"/>
    <w:rsid w:val="00CE32AE"/>
    <w:rsid w:val="00CE3474"/>
    <w:rsid w:val="00CE350D"/>
    <w:rsid w:val="00CE3715"/>
    <w:rsid w:val="00CE38E1"/>
    <w:rsid w:val="00CE41CA"/>
    <w:rsid w:val="00CE47E3"/>
    <w:rsid w:val="00CE4D4C"/>
    <w:rsid w:val="00CE54ED"/>
    <w:rsid w:val="00CE5A3D"/>
    <w:rsid w:val="00CE6222"/>
    <w:rsid w:val="00CE6B13"/>
    <w:rsid w:val="00CF014A"/>
    <w:rsid w:val="00CF02CF"/>
    <w:rsid w:val="00CF17A5"/>
    <w:rsid w:val="00CF1B9F"/>
    <w:rsid w:val="00CF1D16"/>
    <w:rsid w:val="00CF2012"/>
    <w:rsid w:val="00CF2158"/>
    <w:rsid w:val="00CF22D6"/>
    <w:rsid w:val="00CF269E"/>
    <w:rsid w:val="00CF2849"/>
    <w:rsid w:val="00CF35E5"/>
    <w:rsid w:val="00CF3738"/>
    <w:rsid w:val="00CF3D47"/>
    <w:rsid w:val="00CF47CC"/>
    <w:rsid w:val="00CF49F7"/>
    <w:rsid w:val="00CF5216"/>
    <w:rsid w:val="00CF5244"/>
    <w:rsid w:val="00CF586F"/>
    <w:rsid w:val="00CF5E9A"/>
    <w:rsid w:val="00CF5EDF"/>
    <w:rsid w:val="00CF5F10"/>
    <w:rsid w:val="00CF68B6"/>
    <w:rsid w:val="00CF7105"/>
    <w:rsid w:val="00D0010B"/>
    <w:rsid w:val="00D001DA"/>
    <w:rsid w:val="00D00886"/>
    <w:rsid w:val="00D00F1D"/>
    <w:rsid w:val="00D01756"/>
    <w:rsid w:val="00D02B45"/>
    <w:rsid w:val="00D02DC5"/>
    <w:rsid w:val="00D0318B"/>
    <w:rsid w:val="00D049D4"/>
    <w:rsid w:val="00D04AA4"/>
    <w:rsid w:val="00D04B47"/>
    <w:rsid w:val="00D04D9D"/>
    <w:rsid w:val="00D05090"/>
    <w:rsid w:val="00D0511D"/>
    <w:rsid w:val="00D054E1"/>
    <w:rsid w:val="00D0582A"/>
    <w:rsid w:val="00D06469"/>
    <w:rsid w:val="00D069A8"/>
    <w:rsid w:val="00D06DD8"/>
    <w:rsid w:val="00D06DED"/>
    <w:rsid w:val="00D07EAF"/>
    <w:rsid w:val="00D1146B"/>
    <w:rsid w:val="00D118FE"/>
    <w:rsid w:val="00D119B6"/>
    <w:rsid w:val="00D12521"/>
    <w:rsid w:val="00D12EB5"/>
    <w:rsid w:val="00D133D6"/>
    <w:rsid w:val="00D13990"/>
    <w:rsid w:val="00D13EBF"/>
    <w:rsid w:val="00D14383"/>
    <w:rsid w:val="00D146F3"/>
    <w:rsid w:val="00D14EA8"/>
    <w:rsid w:val="00D15509"/>
    <w:rsid w:val="00D1595E"/>
    <w:rsid w:val="00D159FD"/>
    <w:rsid w:val="00D15A0C"/>
    <w:rsid w:val="00D15BAF"/>
    <w:rsid w:val="00D16271"/>
    <w:rsid w:val="00D1705F"/>
    <w:rsid w:val="00D17B00"/>
    <w:rsid w:val="00D21767"/>
    <w:rsid w:val="00D22870"/>
    <w:rsid w:val="00D24089"/>
    <w:rsid w:val="00D240E4"/>
    <w:rsid w:val="00D244DA"/>
    <w:rsid w:val="00D25C9B"/>
    <w:rsid w:val="00D261E3"/>
    <w:rsid w:val="00D26705"/>
    <w:rsid w:val="00D26844"/>
    <w:rsid w:val="00D26962"/>
    <w:rsid w:val="00D26B5B"/>
    <w:rsid w:val="00D2725C"/>
    <w:rsid w:val="00D2749B"/>
    <w:rsid w:val="00D2760E"/>
    <w:rsid w:val="00D27C78"/>
    <w:rsid w:val="00D27ECE"/>
    <w:rsid w:val="00D30C3E"/>
    <w:rsid w:val="00D317EF"/>
    <w:rsid w:val="00D31AAA"/>
    <w:rsid w:val="00D3244B"/>
    <w:rsid w:val="00D326DC"/>
    <w:rsid w:val="00D32F6A"/>
    <w:rsid w:val="00D33029"/>
    <w:rsid w:val="00D3387D"/>
    <w:rsid w:val="00D338E0"/>
    <w:rsid w:val="00D33BE2"/>
    <w:rsid w:val="00D3403D"/>
    <w:rsid w:val="00D348B0"/>
    <w:rsid w:val="00D34959"/>
    <w:rsid w:val="00D35351"/>
    <w:rsid w:val="00D35398"/>
    <w:rsid w:val="00D35A60"/>
    <w:rsid w:val="00D35BDD"/>
    <w:rsid w:val="00D35DC9"/>
    <w:rsid w:val="00D360E9"/>
    <w:rsid w:val="00D361CB"/>
    <w:rsid w:val="00D36441"/>
    <w:rsid w:val="00D3769A"/>
    <w:rsid w:val="00D3791F"/>
    <w:rsid w:val="00D37A0A"/>
    <w:rsid w:val="00D41332"/>
    <w:rsid w:val="00D41589"/>
    <w:rsid w:val="00D416B0"/>
    <w:rsid w:val="00D41D56"/>
    <w:rsid w:val="00D427B9"/>
    <w:rsid w:val="00D43CB1"/>
    <w:rsid w:val="00D43D6B"/>
    <w:rsid w:val="00D44275"/>
    <w:rsid w:val="00D448EA"/>
    <w:rsid w:val="00D44B2B"/>
    <w:rsid w:val="00D450DB"/>
    <w:rsid w:val="00D4514F"/>
    <w:rsid w:val="00D45266"/>
    <w:rsid w:val="00D4582F"/>
    <w:rsid w:val="00D4585E"/>
    <w:rsid w:val="00D45FD9"/>
    <w:rsid w:val="00D466DC"/>
    <w:rsid w:val="00D466F6"/>
    <w:rsid w:val="00D469F3"/>
    <w:rsid w:val="00D47731"/>
    <w:rsid w:val="00D47F4C"/>
    <w:rsid w:val="00D47F54"/>
    <w:rsid w:val="00D50DEC"/>
    <w:rsid w:val="00D51F90"/>
    <w:rsid w:val="00D52911"/>
    <w:rsid w:val="00D5292A"/>
    <w:rsid w:val="00D52FD1"/>
    <w:rsid w:val="00D53F04"/>
    <w:rsid w:val="00D5508A"/>
    <w:rsid w:val="00D55167"/>
    <w:rsid w:val="00D551A4"/>
    <w:rsid w:val="00D55B10"/>
    <w:rsid w:val="00D55E2F"/>
    <w:rsid w:val="00D602F2"/>
    <w:rsid w:val="00D60CDB"/>
    <w:rsid w:val="00D61236"/>
    <w:rsid w:val="00D61CB2"/>
    <w:rsid w:val="00D62F3B"/>
    <w:rsid w:val="00D63716"/>
    <w:rsid w:val="00D63D96"/>
    <w:rsid w:val="00D648AF"/>
    <w:rsid w:val="00D6500B"/>
    <w:rsid w:val="00D650AC"/>
    <w:rsid w:val="00D65482"/>
    <w:rsid w:val="00D65CD3"/>
    <w:rsid w:val="00D66F98"/>
    <w:rsid w:val="00D673AA"/>
    <w:rsid w:val="00D701B1"/>
    <w:rsid w:val="00D70309"/>
    <w:rsid w:val="00D70641"/>
    <w:rsid w:val="00D7158A"/>
    <w:rsid w:val="00D71778"/>
    <w:rsid w:val="00D71C05"/>
    <w:rsid w:val="00D71D59"/>
    <w:rsid w:val="00D71EBC"/>
    <w:rsid w:val="00D74C9D"/>
    <w:rsid w:val="00D75119"/>
    <w:rsid w:val="00D75DC5"/>
    <w:rsid w:val="00D75E98"/>
    <w:rsid w:val="00D80364"/>
    <w:rsid w:val="00D8049B"/>
    <w:rsid w:val="00D805C7"/>
    <w:rsid w:val="00D8063B"/>
    <w:rsid w:val="00D809D9"/>
    <w:rsid w:val="00D80FEA"/>
    <w:rsid w:val="00D80FF9"/>
    <w:rsid w:val="00D8117D"/>
    <w:rsid w:val="00D8172D"/>
    <w:rsid w:val="00D817D1"/>
    <w:rsid w:val="00D81E16"/>
    <w:rsid w:val="00D81F2B"/>
    <w:rsid w:val="00D82C9D"/>
    <w:rsid w:val="00D8309C"/>
    <w:rsid w:val="00D833AC"/>
    <w:rsid w:val="00D833EB"/>
    <w:rsid w:val="00D8363B"/>
    <w:rsid w:val="00D83EA7"/>
    <w:rsid w:val="00D8501A"/>
    <w:rsid w:val="00D861BF"/>
    <w:rsid w:val="00D8641A"/>
    <w:rsid w:val="00D86CD8"/>
    <w:rsid w:val="00D86F13"/>
    <w:rsid w:val="00D87442"/>
    <w:rsid w:val="00D9008A"/>
    <w:rsid w:val="00D9116A"/>
    <w:rsid w:val="00D915D3"/>
    <w:rsid w:val="00D931D5"/>
    <w:rsid w:val="00D938F3"/>
    <w:rsid w:val="00D93D7C"/>
    <w:rsid w:val="00D94A6B"/>
    <w:rsid w:val="00D94B35"/>
    <w:rsid w:val="00D94CC8"/>
    <w:rsid w:val="00D9506E"/>
    <w:rsid w:val="00D954F3"/>
    <w:rsid w:val="00D961A9"/>
    <w:rsid w:val="00D9702A"/>
    <w:rsid w:val="00D97E65"/>
    <w:rsid w:val="00DA0C9D"/>
    <w:rsid w:val="00DA1222"/>
    <w:rsid w:val="00DA1487"/>
    <w:rsid w:val="00DA1B72"/>
    <w:rsid w:val="00DA2AD2"/>
    <w:rsid w:val="00DA3358"/>
    <w:rsid w:val="00DA4213"/>
    <w:rsid w:val="00DA4AF4"/>
    <w:rsid w:val="00DA4E04"/>
    <w:rsid w:val="00DA5288"/>
    <w:rsid w:val="00DA6287"/>
    <w:rsid w:val="00DA7A4A"/>
    <w:rsid w:val="00DB0038"/>
    <w:rsid w:val="00DB03BB"/>
    <w:rsid w:val="00DB06B1"/>
    <w:rsid w:val="00DB0B80"/>
    <w:rsid w:val="00DB1432"/>
    <w:rsid w:val="00DB167C"/>
    <w:rsid w:val="00DB1C7D"/>
    <w:rsid w:val="00DB20DA"/>
    <w:rsid w:val="00DB362B"/>
    <w:rsid w:val="00DB373C"/>
    <w:rsid w:val="00DB382A"/>
    <w:rsid w:val="00DB39FE"/>
    <w:rsid w:val="00DB49EF"/>
    <w:rsid w:val="00DB4F4C"/>
    <w:rsid w:val="00DB5944"/>
    <w:rsid w:val="00DB6A6D"/>
    <w:rsid w:val="00DB7015"/>
    <w:rsid w:val="00DB71F8"/>
    <w:rsid w:val="00DB73E5"/>
    <w:rsid w:val="00DC011E"/>
    <w:rsid w:val="00DC06CA"/>
    <w:rsid w:val="00DC169F"/>
    <w:rsid w:val="00DC22D4"/>
    <w:rsid w:val="00DC243E"/>
    <w:rsid w:val="00DC2B3F"/>
    <w:rsid w:val="00DC3271"/>
    <w:rsid w:val="00DC34A6"/>
    <w:rsid w:val="00DC4351"/>
    <w:rsid w:val="00DC474C"/>
    <w:rsid w:val="00DC4B4C"/>
    <w:rsid w:val="00DC5673"/>
    <w:rsid w:val="00DC6220"/>
    <w:rsid w:val="00DC63B6"/>
    <w:rsid w:val="00DC6750"/>
    <w:rsid w:val="00DC6851"/>
    <w:rsid w:val="00DC697B"/>
    <w:rsid w:val="00DC6D45"/>
    <w:rsid w:val="00DC6E64"/>
    <w:rsid w:val="00DC7050"/>
    <w:rsid w:val="00DC70C7"/>
    <w:rsid w:val="00DC70E3"/>
    <w:rsid w:val="00DC7D46"/>
    <w:rsid w:val="00DD091C"/>
    <w:rsid w:val="00DD1D68"/>
    <w:rsid w:val="00DD299D"/>
    <w:rsid w:val="00DD2A63"/>
    <w:rsid w:val="00DD2F00"/>
    <w:rsid w:val="00DD34A0"/>
    <w:rsid w:val="00DD369E"/>
    <w:rsid w:val="00DD371B"/>
    <w:rsid w:val="00DD45DA"/>
    <w:rsid w:val="00DD4939"/>
    <w:rsid w:val="00DD63DA"/>
    <w:rsid w:val="00DD6BEC"/>
    <w:rsid w:val="00DD703F"/>
    <w:rsid w:val="00DD7C60"/>
    <w:rsid w:val="00DD7CD3"/>
    <w:rsid w:val="00DD7E7C"/>
    <w:rsid w:val="00DD7F3D"/>
    <w:rsid w:val="00DE02CB"/>
    <w:rsid w:val="00DE02D6"/>
    <w:rsid w:val="00DE0652"/>
    <w:rsid w:val="00DE0B05"/>
    <w:rsid w:val="00DE1799"/>
    <w:rsid w:val="00DE257F"/>
    <w:rsid w:val="00DE2708"/>
    <w:rsid w:val="00DE45BE"/>
    <w:rsid w:val="00DE4976"/>
    <w:rsid w:val="00DE57B1"/>
    <w:rsid w:val="00DE5A40"/>
    <w:rsid w:val="00DE5D23"/>
    <w:rsid w:val="00DE6729"/>
    <w:rsid w:val="00DE6A6E"/>
    <w:rsid w:val="00DE6EAD"/>
    <w:rsid w:val="00DE752A"/>
    <w:rsid w:val="00DE7572"/>
    <w:rsid w:val="00DF008A"/>
    <w:rsid w:val="00DF07ED"/>
    <w:rsid w:val="00DF0ED8"/>
    <w:rsid w:val="00DF16F6"/>
    <w:rsid w:val="00DF1A42"/>
    <w:rsid w:val="00DF1B8D"/>
    <w:rsid w:val="00DF219E"/>
    <w:rsid w:val="00DF21A4"/>
    <w:rsid w:val="00DF257D"/>
    <w:rsid w:val="00DF268A"/>
    <w:rsid w:val="00DF2F54"/>
    <w:rsid w:val="00DF3435"/>
    <w:rsid w:val="00DF37C2"/>
    <w:rsid w:val="00DF39A3"/>
    <w:rsid w:val="00DF3F7C"/>
    <w:rsid w:val="00DF414C"/>
    <w:rsid w:val="00DF44B4"/>
    <w:rsid w:val="00DF467B"/>
    <w:rsid w:val="00DF499C"/>
    <w:rsid w:val="00DF4E10"/>
    <w:rsid w:val="00DF56FF"/>
    <w:rsid w:val="00DF6934"/>
    <w:rsid w:val="00DF72F3"/>
    <w:rsid w:val="00DF74FF"/>
    <w:rsid w:val="00E000A7"/>
    <w:rsid w:val="00E00323"/>
    <w:rsid w:val="00E00902"/>
    <w:rsid w:val="00E01C0D"/>
    <w:rsid w:val="00E02341"/>
    <w:rsid w:val="00E03431"/>
    <w:rsid w:val="00E0366C"/>
    <w:rsid w:val="00E03F55"/>
    <w:rsid w:val="00E03FB1"/>
    <w:rsid w:val="00E05402"/>
    <w:rsid w:val="00E06CE5"/>
    <w:rsid w:val="00E1042C"/>
    <w:rsid w:val="00E108C5"/>
    <w:rsid w:val="00E10B42"/>
    <w:rsid w:val="00E11E23"/>
    <w:rsid w:val="00E123AD"/>
    <w:rsid w:val="00E12E51"/>
    <w:rsid w:val="00E1327A"/>
    <w:rsid w:val="00E13861"/>
    <w:rsid w:val="00E13F3E"/>
    <w:rsid w:val="00E13FEA"/>
    <w:rsid w:val="00E142D4"/>
    <w:rsid w:val="00E14310"/>
    <w:rsid w:val="00E14623"/>
    <w:rsid w:val="00E14C5B"/>
    <w:rsid w:val="00E1613D"/>
    <w:rsid w:val="00E16590"/>
    <w:rsid w:val="00E168BB"/>
    <w:rsid w:val="00E173BB"/>
    <w:rsid w:val="00E179D4"/>
    <w:rsid w:val="00E202B6"/>
    <w:rsid w:val="00E20403"/>
    <w:rsid w:val="00E2044D"/>
    <w:rsid w:val="00E20912"/>
    <w:rsid w:val="00E20AFC"/>
    <w:rsid w:val="00E22670"/>
    <w:rsid w:val="00E24675"/>
    <w:rsid w:val="00E24BC4"/>
    <w:rsid w:val="00E2554D"/>
    <w:rsid w:val="00E25781"/>
    <w:rsid w:val="00E25F27"/>
    <w:rsid w:val="00E26324"/>
    <w:rsid w:val="00E26745"/>
    <w:rsid w:val="00E267B1"/>
    <w:rsid w:val="00E26C20"/>
    <w:rsid w:val="00E26E5C"/>
    <w:rsid w:val="00E26FFB"/>
    <w:rsid w:val="00E273AC"/>
    <w:rsid w:val="00E27D50"/>
    <w:rsid w:val="00E30855"/>
    <w:rsid w:val="00E311E6"/>
    <w:rsid w:val="00E31608"/>
    <w:rsid w:val="00E32E72"/>
    <w:rsid w:val="00E3310C"/>
    <w:rsid w:val="00E33D81"/>
    <w:rsid w:val="00E34323"/>
    <w:rsid w:val="00E34BF1"/>
    <w:rsid w:val="00E34EA4"/>
    <w:rsid w:val="00E35B6C"/>
    <w:rsid w:val="00E36123"/>
    <w:rsid w:val="00E36603"/>
    <w:rsid w:val="00E369CD"/>
    <w:rsid w:val="00E36F52"/>
    <w:rsid w:val="00E36FB6"/>
    <w:rsid w:val="00E373A6"/>
    <w:rsid w:val="00E4006E"/>
    <w:rsid w:val="00E40207"/>
    <w:rsid w:val="00E40AE4"/>
    <w:rsid w:val="00E4121A"/>
    <w:rsid w:val="00E41B9B"/>
    <w:rsid w:val="00E41EEA"/>
    <w:rsid w:val="00E420DD"/>
    <w:rsid w:val="00E42681"/>
    <w:rsid w:val="00E43027"/>
    <w:rsid w:val="00E4388E"/>
    <w:rsid w:val="00E447B0"/>
    <w:rsid w:val="00E44D23"/>
    <w:rsid w:val="00E45477"/>
    <w:rsid w:val="00E456AD"/>
    <w:rsid w:val="00E4641D"/>
    <w:rsid w:val="00E46CEC"/>
    <w:rsid w:val="00E47E6B"/>
    <w:rsid w:val="00E5049C"/>
    <w:rsid w:val="00E50566"/>
    <w:rsid w:val="00E51B44"/>
    <w:rsid w:val="00E5231A"/>
    <w:rsid w:val="00E52CDF"/>
    <w:rsid w:val="00E5401C"/>
    <w:rsid w:val="00E543F4"/>
    <w:rsid w:val="00E55DB9"/>
    <w:rsid w:val="00E562B7"/>
    <w:rsid w:val="00E56466"/>
    <w:rsid w:val="00E56B5F"/>
    <w:rsid w:val="00E57C1C"/>
    <w:rsid w:val="00E57F84"/>
    <w:rsid w:val="00E57FB2"/>
    <w:rsid w:val="00E603F9"/>
    <w:rsid w:val="00E6043D"/>
    <w:rsid w:val="00E60628"/>
    <w:rsid w:val="00E60A8D"/>
    <w:rsid w:val="00E60F64"/>
    <w:rsid w:val="00E62276"/>
    <w:rsid w:val="00E6273B"/>
    <w:rsid w:val="00E62F85"/>
    <w:rsid w:val="00E63673"/>
    <w:rsid w:val="00E64A0B"/>
    <w:rsid w:val="00E64D98"/>
    <w:rsid w:val="00E655A9"/>
    <w:rsid w:val="00E65C0B"/>
    <w:rsid w:val="00E65F07"/>
    <w:rsid w:val="00E6603E"/>
    <w:rsid w:val="00E67631"/>
    <w:rsid w:val="00E6794D"/>
    <w:rsid w:val="00E70295"/>
    <w:rsid w:val="00E70A2C"/>
    <w:rsid w:val="00E7115B"/>
    <w:rsid w:val="00E7128C"/>
    <w:rsid w:val="00E712A6"/>
    <w:rsid w:val="00E71C08"/>
    <w:rsid w:val="00E71D21"/>
    <w:rsid w:val="00E7214A"/>
    <w:rsid w:val="00E72674"/>
    <w:rsid w:val="00E72757"/>
    <w:rsid w:val="00E73F25"/>
    <w:rsid w:val="00E761B0"/>
    <w:rsid w:val="00E7639D"/>
    <w:rsid w:val="00E76BB0"/>
    <w:rsid w:val="00E76DA2"/>
    <w:rsid w:val="00E7722F"/>
    <w:rsid w:val="00E776EE"/>
    <w:rsid w:val="00E80652"/>
    <w:rsid w:val="00E80C8F"/>
    <w:rsid w:val="00E8174C"/>
    <w:rsid w:val="00E81DE5"/>
    <w:rsid w:val="00E81FC0"/>
    <w:rsid w:val="00E8243B"/>
    <w:rsid w:val="00E826E9"/>
    <w:rsid w:val="00E8317B"/>
    <w:rsid w:val="00E8401B"/>
    <w:rsid w:val="00E84137"/>
    <w:rsid w:val="00E84496"/>
    <w:rsid w:val="00E84AE8"/>
    <w:rsid w:val="00E85BBE"/>
    <w:rsid w:val="00E86D4C"/>
    <w:rsid w:val="00E86F9F"/>
    <w:rsid w:val="00E87FD9"/>
    <w:rsid w:val="00E90116"/>
    <w:rsid w:val="00E90A57"/>
    <w:rsid w:val="00E91042"/>
    <w:rsid w:val="00E91369"/>
    <w:rsid w:val="00E91626"/>
    <w:rsid w:val="00E91DD6"/>
    <w:rsid w:val="00E9223E"/>
    <w:rsid w:val="00E922F9"/>
    <w:rsid w:val="00E9301C"/>
    <w:rsid w:val="00E93E74"/>
    <w:rsid w:val="00E941F3"/>
    <w:rsid w:val="00E94681"/>
    <w:rsid w:val="00E94F75"/>
    <w:rsid w:val="00E95617"/>
    <w:rsid w:val="00E95D16"/>
    <w:rsid w:val="00E9620A"/>
    <w:rsid w:val="00E9623F"/>
    <w:rsid w:val="00E96420"/>
    <w:rsid w:val="00E9654B"/>
    <w:rsid w:val="00E96A9E"/>
    <w:rsid w:val="00E97024"/>
    <w:rsid w:val="00E97474"/>
    <w:rsid w:val="00E9771B"/>
    <w:rsid w:val="00EA045C"/>
    <w:rsid w:val="00EA1A9A"/>
    <w:rsid w:val="00EA1F26"/>
    <w:rsid w:val="00EA334F"/>
    <w:rsid w:val="00EA3379"/>
    <w:rsid w:val="00EA3954"/>
    <w:rsid w:val="00EA43E2"/>
    <w:rsid w:val="00EA6F36"/>
    <w:rsid w:val="00EA7515"/>
    <w:rsid w:val="00EA7B9E"/>
    <w:rsid w:val="00EA7C21"/>
    <w:rsid w:val="00EB098B"/>
    <w:rsid w:val="00EB0E9E"/>
    <w:rsid w:val="00EB1162"/>
    <w:rsid w:val="00EB1309"/>
    <w:rsid w:val="00EB1411"/>
    <w:rsid w:val="00EB1C1F"/>
    <w:rsid w:val="00EB2868"/>
    <w:rsid w:val="00EB2C50"/>
    <w:rsid w:val="00EB2F2F"/>
    <w:rsid w:val="00EB3285"/>
    <w:rsid w:val="00EB3B8B"/>
    <w:rsid w:val="00EB3D03"/>
    <w:rsid w:val="00EB3E1A"/>
    <w:rsid w:val="00EB46BE"/>
    <w:rsid w:val="00EB541F"/>
    <w:rsid w:val="00EB5469"/>
    <w:rsid w:val="00EB57E6"/>
    <w:rsid w:val="00EB5919"/>
    <w:rsid w:val="00EB5B82"/>
    <w:rsid w:val="00EB5ED9"/>
    <w:rsid w:val="00EB67AB"/>
    <w:rsid w:val="00EB71B1"/>
    <w:rsid w:val="00EB72C9"/>
    <w:rsid w:val="00EB7F00"/>
    <w:rsid w:val="00EC00A4"/>
    <w:rsid w:val="00EC0483"/>
    <w:rsid w:val="00EC0B8E"/>
    <w:rsid w:val="00EC0E50"/>
    <w:rsid w:val="00EC1ACC"/>
    <w:rsid w:val="00EC1FE0"/>
    <w:rsid w:val="00EC21DC"/>
    <w:rsid w:val="00EC2888"/>
    <w:rsid w:val="00EC375A"/>
    <w:rsid w:val="00EC39EC"/>
    <w:rsid w:val="00EC3C72"/>
    <w:rsid w:val="00EC3EF2"/>
    <w:rsid w:val="00EC4B53"/>
    <w:rsid w:val="00EC4C06"/>
    <w:rsid w:val="00EC5255"/>
    <w:rsid w:val="00EC5869"/>
    <w:rsid w:val="00EC5A59"/>
    <w:rsid w:val="00EC5A65"/>
    <w:rsid w:val="00EC5B5C"/>
    <w:rsid w:val="00EC6918"/>
    <w:rsid w:val="00EC6EAD"/>
    <w:rsid w:val="00EC7819"/>
    <w:rsid w:val="00EC7C35"/>
    <w:rsid w:val="00EC7E24"/>
    <w:rsid w:val="00ED036D"/>
    <w:rsid w:val="00ED11FA"/>
    <w:rsid w:val="00ED2214"/>
    <w:rsid w:val="00ED2F1C"/>
    <w:rsid w:val="00ED33A9"/>
    <w:rsid w:val="00ED3488"/>
    <w:rsid w:val="00ED38D5"/>
    <w:rsid w:val="00ED4A90"/>
    <w:rsid w:val="00ED4E24"/>
    <w:rsid w:val="00ED5355"/>
    <w:rsid w:val="00ED57AD"/>
    <w:rsid w:val="00ED5A1E"/>
    <w:rsid w:val="00ED5C1F"/>
    <w:rsid w:val="00ED5C43"/>
    <w:rsid w:val="00ED700B"/>
    <w:rsid w:val="00ED7599"/>
    <w:rsid w:val="00ED76C9"/>
    <w:rsid w:val="00ED7994"/>
    <w:rsid w:val="00ED79FC"/>
    <w:rsid w:val="00EE1521"/>
    <w:rsid w:val="00EE1845"/>
    <w:rsid w:val="00EE19A0"/>
    <w:rsid w:val="00EE315E"/>
    <w:rsid w:val="00EE317A"/>
    <w:rsid w:val="00EE32B8"/>
    <w:rsid w:val="00EE37D9"/>
    <w:rsid w:val="00EE3D14"/>
    <w:rsid w:val="00EE44F6"/>
    <w:rsid w:val="00EE463E"/>
    <w:rsid w:val="00EE520A"/>
    <w:rsid w:val="00EE572E"/>
    <w:rsid w:val="00EE5A44"/>
    <w:rsid w:val="00EE5CA6"/>
    <w:rsid w:val="00EE5E79"/>
    <w:rsid w:val="00EE6040"/>
    <w:rsid w:val="00EE660A"/>
    <w:rsid w:val="00EE6785"/>
    <w:rsid w:val="00EE68BA"/>
    <w:rsid w:val="00EE6B0E"/>
    <w:rsid w:val="00EE71F6"/>
    <w:rsid w:val="00EE7454"/>
    <w:rsid w:val="00EE79A7"/>
    <w:rsid w:val="00EE7A46"/>
    <w:rsid w:val="00EF09FD"/>
    <w:rsid w:val="00EF2595"/>
    <w:rsid w:val="00EF27D6"/>
    <w:rsid w:val="00EF2D42"/>
    <w:rsid w:val="00EF3693"/>
    <w:rsid w:val="00EF3D4B"/>
    <w:rsid w:val="00EF415A"/>
    <w:rsid w:val="00EF4452"/>
    <w:rsid w:val="00EF560A"/>
    <w:rsid w:val="00EF58B2"/>
    <w:rsid w:val="00EF6C7C"/>
    <w:rsid w:val="00EF6D65"/>
    <w:rsid w:val="00EF7457"/>
    <w:rsid w:val="00EF7771"/>
    <w:rsid w:val="00EF7EDF"/>
    <w:rsid w:val="00F00066"/>
    <w:rsid w:val="00F01127"/>
    <w:rsid w:val="00F015A2"/>
    <w:rsid w:val="00F01DE2"/>
    <w:rsid w:val="00F035B9"/>
    <w:rsid w:val="00F03A71"/>
    <w:rsid w:val="00F03FFC"/>
    <w:rsid w:val="00F0448D"/>
    <w:rsid w:val="00F066B4"/>
    <w:rsid w:val="00F0683F"/>
    <w:rsid w:val="00F06878"/>
    <w:rsid w:val="00F06E25"/>
    <w:rsid w:val="00F07526"/>
    <w:rsid w:val="00F076D8"/>
    <w:rsid w:val="00F076F9"/>
    <w:rsid w:val="00F07889"/>
    <w:rsid w:val="00F1019D"/>
    <w:rsid w:val="00F125C5"/>
    <w:rsid w:val="00F1284D"/>
    <w:rsid w:val="00F132D2"/>
    <w:rsid w:val="00F1390E"/>
    <w:rsid w:val="00F13983"/>
    <w:rsid w:val="00F147D3"/>
    <w:rsid w:val="00F14A6C"/>
    <w:rsid w:val="00F15739"/>
    <w:rsid w:val="00F15B4F"/>
    <w:rsid w:val="00F16D9C"/>
    <w:rsid w:val="00F16EDF"/>
    <w:rsid w:val="00F16F9F"/>
    <w:rsid w:val="00F17157"/>
    <w:rsid w:val="00F1733C"/>
    <w:rsid w:val="00F17651"/>
    <w:rsid w:val="00F176B5"/>
    <w:rsid w:val="00F20599"/>
    <w:rsid w:val="00F20C17"/>
    <w:rsid w:val="00F20F1A"/>
    <w:rsid w:val="00F22199"/>
    <w:rsid w:val="00F223C6"/>
    <w:rsid w:val="00F22AF9"/>
    <w:rsid w:val="00F23548"/>
    <w:rsid w:val="00F235E4"/>
    <w:rsid w:val="00F242DD"/>
    <w:rsid w:val="00F24F08"/>
    <w:rsid w:val="00F25436"/>
    <w:rsid w:val="00F25CB1"/>
    <w:rsid w:val="00F25F1B"/>
    <w:rsid w:val="00F264F3"/>
    <w:rsid w:val="00F26686"/>
    <w:rsid w:val="00F26A5C"/>
    <w:rsid w:val="00F26EE3"/>
    <w:rsid w:val="00F273CF"/>
    <w:rsid w:val="00F27654"/>
    <w:rsid w:val="00F27B84"/>
    <w:rsid w:val="00F27C96"/>
    <w:rsid w:val="00F30166"/>
    <w:rsid w:val="00F30900"/>
    <w:rsid w:val="00F30D9B"/>
    <w:rsid w:val="00F3153C"/>
    <w:rsid w:val="00F319ED"/>
    <w:rsid w:val="00F328B4"/>
    <w:rsid w:val="00F333FC"/>
    <w:rsid w:val="00F33DA4"/>
    <w:rsid w:val="00F34177"/>
    <w:rsid w:val="00F34C90"/>
    <w:rsid w:val="00F3507A"/>
    <w:rsid w:val="00F35C29"/>
    <w:rsid w:val="00F35D0F"/>
    <w:rsid w:val="00F36107"/>
    <w:rsid w:val="00F36958"/>
    <w:rsid w:val="00F40129"/>
    <w:rsid w:val="00F40A4B"/>
    <w:rsid w:val="00F40C99"/>
    <w:rsid w:val="00F410E1"/>
    <w:rsid w:val="00F414F6"/>
    <w:rsid w:val="00F41E54"/>
    <w:rsid w:val="00F42EBB"/>
    <w:rsid w:val="00F43273"/>
    <w:rsid w:val="00F4367F"/>
    <w:rsid w:val="00F43A37"/>
    <w:rsid w:val="00F43D52"/>
    <w:rsid w:val="00F449D9"/>
    <w:rsid w:val="00F44ADB"/>
    <w:rsid w:val="00F45092"/>
    <w:rsid w:val="00F4561C"/>
    <w:rsid w:val="00F45A75"/>
    <w:rsid w:val="00F45F4A"/>
    <w:rsid w:val="00F4626C"/>
    <w:rsid w:val="00F462FA"/>
    <w:rsid w:val="00F46DDE"/>
    <w:rsid w:val="00F4717E"/>
    <w:rsid w:val="00F50261"/>
    <w:rsid w:val="00F50B0E"/>
    <w:rsid w:val="00F5110C"/>
    <w:rsid w:val="00F513DB"/>
    <w:rsid w:val="00F5240F"/>
    <w:rsid w:val="00F52573"/>
    <w:rsid w:val="00F529CA"/>
    <w:rsid w:val="00F52A1E"/>
    <w:rsid w:val="00F537DF"/>
    <w:rsid w:val="00F53947"/>
    <w:rsid w:val="00F5455A"/>
    <w:rsid w:val="00F54A72"/>
    <w:rsid w:val="00F5505B"/>
    <w:rsid w:val="00F55722"/>
    <w:rsid w:val="00F56B1E"/>
    <w:rsid w:val="00F574FE"/>
    <w:rsid w:val="00F57E7D"/>
    <w:rsid w:val="00F6007F"/>
    <w:rsid w:val="00F6038A"/>
    <w:rsid w:val="00F6047B"/>
    <w:rsid w:val="00F61434"/>
    <w:rsid w:val="00F61BE4"/>
    <w:rsid w:val="00F622DB"/>
    <w:rsid w:val="00F62B8C"/>
    <w:rsid w:val="00F63418"/>
    <w:rsid w:val="00F636BC"/>
    <w:rsid w:val="00F63D4B"/>
    <w:rsid w:val="00F649E5"/>
    <w:rsid w:val="00F64BBD"/>
    <w:rsid w:val="00F64F86"/>
    <w:rsid w:val="00F65483"/>
    <w:rsid w:val="00F657DE"/>
    <w:rsid w:val="00F65944"/>
    <w:rsid w:val="00F65CBC"/>
    <w:rsid w:val="00F65ED6"/>
    <w:rsid w:val="00F66621"/>
    <w:rsid w:val="00F66687"/>
    <w:rsid w:val="00F674DE"/>
    <w:rsid w:val="00F70303"/>
    <w:rsid w:val="00F703D6"/>
    <w:rsid w:val="00F70540"/>
    <w:rsid w:val="00F7056E"/>
    <w:rsid w:val="00F70752"/>
    <w:rsid w:val="00F7077E"/>
    <w:rsid w:val="00F70BC5"/>
    <w:rsid w:val="00F7181D"/>
    <w:rsid w:val="00F71D98"/>
    <w:rsid w:val="00F72B8C"/>
    <w:rsid w:val="00F73D8E"/>
    <w:rsid w:val="00F73F3D"/>
    <w:rsid w:val="00F74E06"/>
    <w:rsid w:val="00F74F16"/>
    <w:rsid w:val="00F74F98"/>
    <w:rsid w:val="00F7551D"/>
    <w:rsid w:val="00F75A5B"/>
    <w:rsid w:val="00F762D6"/>
    <w:rsid w:val="00F76D74"/>
    <w:rsid w:val="00F76F63"/>
    <w:rsid w:val="00F778A5"/>
    <w:rsid w:val="00F778FD"/>
    <w:rsid w:val="00F77ECE"/>
    <w:rsid w:val="00F80C90"/>
    <w:rsid w:val="00F8172C"/>
    <w:rsid w:val="00F81834"/>
    <w:rsid w:val="00F820E6"/>
    <w:rsid w:val="00F8263F"/>
    <w:rsid w:val="00F82970"/>
    <w:rsid w:val="00F82AA6"/>
    <w:rsid w:val="00F8316E"/>
    <w:rsid w:val="00F833B8"/>
    <w:rsid w:val="00F8359A"/>
    <w:rsid w:val="00F84094"/>
    <w:rsid w:val="00F84122"/>
    <w:rsid w:val="00F84A89"/>
    <w:rsid w:val="00F852E0"/>
    <w:rsid w:val="00F853C6"/>
    <w:rsid w:val="00F85A37"/>
    <w:rsid w:val="00F87830"/>
    <w:rsid w:val="00F87A7D"/>
    <w:rsid w:val="00F91396"/>
    <w:rsid w:val="00F91DA1"/>
    <w:rsid w:val="00F92753"/>
    <w:rsid w:val="00F92EE3"/>
    <w:rsid w:val="00F931CC"/>
    <w:rsid w:val="00F93508"/>
    <w:rsid w:val="00F93744"/>
    <w:rsid w:val="00F93C72"/>
    <w:rsid w:val="00F941CF"/>
    <w:rsid w:val="00F9446B"/>
    <w:rsid w:val="00F947BC"/>
    <w:rsid w:val="00F949C0"/>
    <w:rsid w:val="00F94ABF"/>
    <w:rsid w:val="00F95663"/>
    <w:rsid w:val="00F9585A"/>
    <w:rsid w:val="00F95B3D"/>
    <w:rsid w:val="00F95C52"/>
    <w:rsid w:val="00F95E61"/>
    <w:rsid w:val="00F96555"/>
    <w:rsid w:val="00F97736"/>
    <w:rsid w:val="00F97C85"/>
    <w:rsid w:val="00FA0421"/>
    <w:rsid w:val="00FA09E3"/>
    <w:rsid w:val="00FA1173"/>
    <w:rsid w:val="00FA1212"/>
    <w:rsid w:val="00FA1B83"/>
    <w:rsid w:val="00FA2036"/>
    <w:rsid w:val="00FA2312"/>
    <w:rsid w:val="00FA26B5"/>
    <w:rsid w:val="00FA2851"/>
    <w:rsid w:val="00FA2B08"/>
    <w:rsid w:val="00FA2D2D"/>
    <w:rsid w:val="00FA48B9"/>
    <w:rsid w:val="00FA4B46"/>
    <w:rsid w:val="00FA51DC"/>
    <w:rsid w:val="00FA5310"/>
    <w:rsid w:val="00FA53FF"/>
    <w:rsid w:val="00FA6023"/>
    <w:rsid w:val="00FA6062"/>
    <w:rsid w:val="00FA70A1"/>
    <w:rsid w:val="00FA74FC"/>
    <w:rsid w:val="00FB0097"/>
    <w:rsid w:val="00FB01B3"/>
    <w:rsid w:val="00FB0470"/>
    <w:rsid w:val="00FB0931"/>
    <w:rsid w:val="00FB0A23"/>
    <w:rsid w:val="00FB0DB3"/>
    <w:rsid w:val="00FB14E0"/>
    <w:rsid w:val="00FB1D9A"/>
    <w:rsid w:val="00FB1F44"/>
    <w:rsid w:val="00FB21AB"/>
    <w:rsid w:val="00FB2EE1"/>
    <w:rsid w:val="00FB53A8"/>
    <w:rsid w:val="00FB6463"/>
    <w:rsid w:val="00FB64BA"/>
    <w:rsid w:val="00FB68A9"/>
    <w:rsid w:val="00FB72FF"/>
    <w:rsid w:val="00FB76EE"/>
    <w:rsid w:val="00FB78C9"/>
    <w:rsid w:val="00FB7D17"/>
    <w:rsid w:val="00FB7EFB"/>
    <w:rsid w:val="00FC11D5"/>
    <w:rsid w:val="00FC2035"/>
    <w:rsid w:val="00FC2078"/>
    <w:rsid w:val="00FC3ACF"/>
    <w:rsid w:val="00FC469B"/>
    <w:rsid w:val="00FC4991"/>
    <w:rsid w:val="00FC5185"/>
    <w:rsid w:val="00FC533A"/>
    <w:rsid w:val="00FC5FEF"/>
    <w:rsid w:val="00FC664F"/>
    <w:rsid w:val="00FC6F9E"/>
    <w:rsid w:val="00FC732C"/>
    <w:rsid w:val="00FD0224"/>
    <w:rsid w:val="00FD07D4"/>
    <w:rsid w:val="00FD17DD"/>
    <w:rsid w:val="00FD1CB8"/>
    <w:rsid w:val="00FD243E"/>
    <w:rsid w:val="00FD24CE"/>
    <w:rsid w:val="00FD2F45"/>
    <w:rsid w:val="00FD344E"/>
    <w:rsid w:val="00FD3458"/>
    <w:rsid w:val="00FD3544"/>
    <w:rsid w:val="00FD37D1"/>
    <w:rsid w:val="00FD3C75"/>
    <w:rsid w:val="00FD3D24"/>
    <w:rsid w:val="00FD3FEB"/>
    <w:rsid w:val="00FD405B"/>
    <w:rsid w:val="00FD41CF"/>
    <w:rsid w:val="00FD43CF"/>
    <w:rsid w:val="00FD4F8D"/>
    <w:rsid w:val="00FD5312"/>
    <w:rsid w:val="00FD58FF"/>
    <w:rsid w:val="00FD6CFB"/>
    <w:rsid w:val="00FD7004"/>
    <w:rsid w:val="00FE0F3F"/>
    <w:rsid w:val="00FE23DF"/>
    <w:rsid w:val="00FE321F"/>
    <w:rsid w:val="00FE3A3D"/>
    <w:rsid w:val="00FE417A"/>
    <w:rsid w:val="00FE433A"/>
    <w:rsid w:val="00FE48E6"/>
    <w:rsid w:val="00FE4CE5"/>
    <w:rsid w:val="00FE5279"/>
    <w:rsid w:val="00FE5329"/>
    <w:rsid w:val="00FE572E"/>
    <w:rsid w:val="00FE588D"/>
    <w:rsid w:val="00FE6B0A"/>
    <w:rsid w:val="00FE6D4F"/>
    <w:rsid w:val="00FE70FB"/>
    <w:rsid w:val="00FE71D3"/>
    <w:rsid w:val="00FE79A3"/>
    <w:rsid w:val="00FF0478"/>
    <w:rsid w:val="00FF0505"/>
    <w:rsid w:val="00FF1669"/>
    <w:rsid w:val="00FF2034"/>
    <w:rsid w:val="00FF2074"/>
    <w:rsid w:val="00FF216D"/>
    <w:rsid w:val="00FF2BF8"/>
    <w:rsid w:val="00FF2E4A"/>
    <w:rsid w:val="00FF3833"/>
    <w:rsid w:val="00FF3962"/>
    <w:rsid w:val="00FF417C"/>
    <w:rsid w:val="00FF41D8"/>
    <w:rsid w:val="00FF455A"/>
    <w:rsid w:val="00FF542D"/>
    <w:rsid w:val="00FF57E0"/>
    <w:rsid w:val="00FF5918"/>
    <w:rsid w:val="00FF6051"/>
    <w:rsid w:val="00FF61FB"/>
    <w:rsid w:val="00FF66FA"/>
    <w:rsid w:val="00FF70A0"/>
    <w:rsid w:val="00FF7132"/>
    <w:rsid w:val="00FF72AF"/>
    <w:rsid w:val="00FF76BC"/>
    <w:rsid w:val="00FF7BD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3BECC1A"/>
  <w15:docId w15:val="{46EEE925-A8F7-4281-BF41-6270FE5E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75A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75A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List Paragraph1,Paragraphe de liste1,Bulletr List Paragraph,列出段落,列出段落1,Cuadros,Lista general,4 Viñ 1nivel,Numeración 1,Cuadrícula media 1 - Énfasis 21,Listas,lp1"/>
    <w:basedOn w:val="Normal"/>
    <w:link w:val="PrrafodelistaCar"/>
    <w:qFormat/>
    <w:rsid w:val="00F20C17"/>
    <w:pPr>
      <w:ind w:left="720"/>
      <w:contextualSpacing/>
    </w:pPr>
  </w:style>
  <w:style w:type="paragraph" w:customStyle="1" w:styleId="Texto">
    <w:name w:val="Texto"/>
    <w:basedOn w:val="Normal"/>
    <w:link w:val="TextoCar"/>
    <w:rsid w:val="00486CE1"/>
    <w:pPr>
      <w:spacing w:after="101" w:line="216" w:lineRule="exact"/>
      <w:ind w:firstLine="288"/>
      <w:jc w:val="both"/>
    </w:pPr>
    <w:rPr>
      <w:rFonts w:ascii="Arial" w:eastAsia="Times New Roman" w:hAnsi="Arial" w:cs="Arial"/>
      <w:sz w:val="18"/>
      <w:szCs w:val="20"/>
      <w:lang w:val="es-ES" w:eastAsia="es-MX"/>
    </w:rPr>
  </w:style>
  <w:style w:type="character" w:customStyle="1" w:styleId="TextoCar">
    <w:name w:val="Texto Car"/>
    <w:link w:val="Texto"/>
    <w:locked/>
    <w:rsid w:val="00486CE1"/>
    <w:rPr>
      <w:rFonts w:ascii="Arial" w:eastAsia="Times New Roman" w:hAnsi="Arial" w:cs="Arial"/>
      <w:sz w:val="18"/>
      <w:szCs w:val="20"/>
      <w:lang w:val="es-ES" w:eastAsia="es-MX"/>
    </w:rPr>
  </w:style>
  <w:style w:type="character" w:styleId="Refdecomentario">
    <w:name w:val="annotation reference"/>
    <w:basedOn w:val="Fuentedeprrafopredeter"/>
    <w:uiPriority w:val="99"/>
    <w:unhideWhenUsed/>
    <w:rsid w:val="00A54AD6"/>
    <w:rPr>
      <w:sz w:val="16"/>
      <w:szCs w:val="16"/>
    </w:rPr>
  </w:style>
  <w:style w:type="paragraph" w:styleId="Textocomentario">
    <w:name w:val="annotation text"/>
    <w:basedOn w:val="Normal"/>
    <w:link w:val="TextocomentarioCar"/>
    <w:uiPriority w:val="99"/>
    <w:unhideWhenUsed/>
    <w:rsid w:val="00A54AD6"/>
    <w:pPr>
      <w:spacing w:line="240" w:lineRule="auto"/>
    </w:pPr>
    <w:rPr>
      <w:sz w:val="20"/>
      <w:szCs w:val="20"/>
    </w:rPr>
  </w:style>
  <w:style w:type="character" w:customStyle="1" w:styleId="TextocomentarioCar">
    <w:name w:val="Texto comentario Car"/>
    <w:basedOn w:val="Fuentedeprrafopredeter"/>
    <w:link w:val="Textocomentario"/>
    <w:uiPriority w:val="99"/>
    <w:rsid w:val="00A54AD6"/>
    <w:rPr>
      <w:sz w:val="20"/>
      <w:szCs w:val="20"/>
    </w:rPr>
  </w:style>
  <w:style w:type="paragraph" w:styleId="Asuntodelcomentario">
    <w:name w:val="annotation subject"/>
    <w:basedOn w:val="Textocomentario"/>
    <w:next w:val="Textocomentario"/>
    <w:link w:val="AsuntodelcomentarioCar"/>
    <w:uiPriority w:val="99"/>
    <w:semiHidden/>
    <w:unhideWhenUsed/>
    <w:rsid w:val="00A54AD6"/>
    <w:rPr>
      <w:b/>
      <w:bCs/>
    </w:rPr>
  </w:style>
  <w:style w:type="character" w:customStyle="1" w:styleId="AsuntodelcomentarioCar">
    <w:name w:val="Asunto del comentario Car"/>
    <w:basedOn w:val="TextocomentarioCar"/>
    <w:link w:val="Asuntodelcomentario"/>
    <w:uiPriority w:val="99"/>
    <w:semiHidden/>
    <w:rsid w:val="00A54AD6"/>
    <w:rPr>
      <w:b/>
      <w:bCs/>
      <w:sz w:val="20"/>
      <w:szCs w:val="20"/>
    </w:rPr>
  </w:style>
  <w:style w:type="paragraph" w:styleId="Textodeglobo">
    <w:name w:val="Balloon Text"/>
    <w:basedOn w:val="Normal"/>
    <w:link w:val="TextodegloboCar"/>
    <w:uiPriority w:val="99"/>
    <w:semiHidden/>
    <w:unhideWhenUsed/>
    <w:rsid w:val="00A54A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4AD6"/>
    <w:rPr>
      <w:rFonts w:ascii="Segoe UI" w:hAnsi="Segoe UI" w:cs="Segoe UI"/>
      <w:sz w:val="18"/>
      <w:szCs w:val="18"/>
    </w:rPr>
  </w:style>
  <w:style w:type="paragraph" w:customStyle="1" w:styleId="INCISO">
    <w:name w:val="INCISO"/>
    <w:basedOn w:val="Normal"/>
    <w:rsid w:val="00D36441"/>
    <w:pPr>
      <w:spacing w:after="101" w:line="216" w:lineRule="exact"/>
      <w:ind w:left="1080" w:hanging="360"/>
      <w:jc w:val="both"/>
    </w:pPr>
    <w:rPr>
      <w:rFonts w:ascii="Arial" w:eastAsia="Times New Roman" w:hAnsi="Arial" w:cs="Arial"/>
      <w:sz w:val="18"/>
      <w:szCs w:val="18"/>
      <w:lang w:val="es-ES" w:eastAsia="es-MX"/>
    </w:rPr>
  </w:style>
  <w:style w:type="paragraph" w:styleId="Revisin">
    <w:name w:val="Revision"/>
    <w:hidden/>
    <w:uiPriority w:val="99"/>
    <w:semiHidden/>
    <w:rsid w:val="00C7247B"/>
    <w:pPr>
      <w:spacing w:after="0" w:line="240" w:lineRule="auto"/>
    </w:pPr>
  </w:style>
  <w:style w:type="paragraph" w:styleId="Textonotapie">
    <w:name w:val="footnote text"/>
    <w:basedOn w:val="Normal"/>
    <w:link w:val="TextonotapieCar"/>
    <w:uiPriority w:val="99"/>
    <w:unhideWhenUsed/>
    <w:rsid w:val="00F40129"/>
    <w:pPr>
      <w:spacing w:after="0" w:line="240" w:lineRule="auto"/>
    </w:pPr>
    <w:rPr>
      <w:sz w:val="20"/>
      <w:szCs w:val="20"/>
    </w:rPr>
  </w:style>
  <w:style w:type="character" w:customStyle="1" w:styleId="TextonotapieCar">
    <w:name w:val="Texto nota pie Car"/>
    <w:basedOn w:val="Fuentedeprrafopredeter"/>
    <w:link w:val="Textonotapie"/>
    <w:uiPriority w:val="99"/>
    <w:rsid w:val="00F40129"/>
    <w:rPr>
      <w:sz w:val="20"/>
      <w:szCs w:val="20"/>
    </w:rPr>
  </w:style>
  <w:style w:type="character" w:styleId="Refdenotaalpie">
    <w:name w:val="footnote reference"/>
    <w:basedOn w:val="Fuentedeprrafopredeter"/>
    <w:uiPriority w:val="99"/>
    <w:semiHidden/>
    <w:unhideWhenUsed/>
    <w:rsid w:val="00F40129"/>
    <w:rPr>
      <w:vertAlign w:val="superscript"/>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4 Viñ 1nivel Car,Numeración 1 Car,Listas Car,lp1 Car"/>
    <w:basedOn w:val="Fuentedeprrafopredeter"/>
    <w:link w:val="Prrafodelista"/>
    <w:rsid w:val="00967AD2"/>
  </w:style>
  <w:style w:type="paragraph" w:customStyle="1" w:styleId="ANOTACION">
    <w:name w:val="ANOTACION"/>
    <w:basedOn w:val="Normal"/>
    <w:link w:val="ANOTACIONCar"/>
    <w:rsid w:val="00DF499C"/>
    <w:pPr>
      <w:spacing w:before="101" w:after="101" w:line="216" w:lineRule="atLeast"/>
      <w:jc w:val="center"/>
    </w:pPr>
    <w:rPr>
      <w:rFonts w:ascii="Times New Roman" w:eastAsia="Times New Roman" w:hAnsi="Times New Roman" w:cs="Times New Roman"/>
      <w:b/>
      <w:sz w:val="18"/>
      <w:szCs w:val="20"/>
      <w:lang w:val="es-ES_tradnl" w:eastAsia="es-MX"/>
    </w:rPr>
  </w:style>
  <w:style w:type="character" w:customStyle="1" w:styleId="ANOTACIONCar">
    <w:name w:val="ANOTACION Car"/>
    <w:link w:val="ANOTACION"/>
    <w:locked/>
    <w:rsid w:val="00DF499C"/>
    <w:rPr>
      <w:rFonts w:ascii="Times New Roman" w:eastAsia="Times New Roman" w:hAnsi="Times New Roman" w:cs="Times New Roman"/>
      <w:b/>
      <w:sz w:val="18"/>
      <w:szCs w:val="20"/>
      <w:lang w:val="es-ES_tradnl" w:eastAsia="es-MX"/>
    </w:rPr>
  </w:style>
  <w:style w:type="table" w:styleId="Tablaconcuadrcula">
    <w:name w:val="Table Grid"/>
    <w:basedOn w:val="Tablanormal"/>
    <w:uiPriority w:val="59"/>
    <w:rsid w:val="004A1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435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3569"/>
  </w:style>
  <w:style w:type="paragraph" w:styleId="Piedepgina">
    <w:name w:val="footer"/>
    <w:basedOn w:val="Normal"/>
    <w:link w:val="PiedepginaCar"/>
    <w:uiPriority w:val="99"/>
    <w:unhideWhenUsed/>
    <w:rsid w:val="002435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3569"/>
  </w:style>
  <w:style w:type="table" w:styleId="Cuadrculadetablaclara">
    <w:name w:val="Grid Table Light"/>
    <w:basedOn w:val="Tablanormal"/>
    <w:uiPriority w:val="99"/>
    <w:rsid w:val="002552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B75AF4"/>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B75AF4"/>
    <w:rPr>
      <w:rFonts w:asciiTheme="majorHAnsi" w:eastAsiaTheme="majorEastAsia" w:hAnsiTheme="majorHAnsi" w:cstheme="majorBidi"/>
      <w:color w:val="2E74B5" w:themeColor="accent1" w:themeShade="BF"/>
      <w:sz w:val="26"/>
      <w:szCs w:val="26"/>
    </w:rPr>
  </w:style>
  <w:style w:type="paragraph" w:customStyle="1" w:styleId="Default">
    <w:name w:val="Default"/>
    <w:rsid w:val="004D55C9"/>
    <w:pPr>
      <w:autoSpaceDE w:val="0"/>
      <w:autoSpaceDN w:val="0"/>
      <w:adjustRightInd w:val="0"/>
      <w:spacing w:after="0" w:line="240" w:lineRule="auto"/>
    </w:pPr>
    <w:rPr>
      <w:rFonts w:ascii="Arial" w:hAnsi="Arial" w:cs="Arial"/>
      <w:color w:val="000000"/>
      <w:sz w:val="24"/>
      <w:szCs w:val="24"/>
    </w:rPr>
  </w:style>
  <w:style w:type="paragraph" w:customStyle="1" w:styleId="CM24">
    <w:name w:val="CM24"/>
    <w:basedOn w:val="Default"/>
    <w:next w:val="Default"/>
    <w:uiPriority w:val="99"/>
    <w:rsid w:val="00F73D8E"/>
    <w:rPr>
      <w:color w:val="auto"/>
    </w:rPr>
  </w:style>
  <w:style w:type="paragraph" w:customStyle="1" w:styleId="Fechas">
    <w:name w:val="Fechas"/>
    <w:basedOn w:val="Texto"/>
    <w:autoRedefine/>
    <w:rsid w:val="0070128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rPr>
  </w:style>
  <w:style w:type="paragraph" w:customStyle="1" w:styleId="Prrafodelista1">
    <w:name w:val="Párrafo de lista1"/>
    <w:basedOn w:val="Normal"/>
    <w:rsid w:val="006165F7"/>
    <w:pPr>
      <w:suppressAutoHyphens/>
      <w:spacing w:line="252" w:lineRule="auto"/>
      <w:ind w:left="720"/>
    </w:pPr>
    <w:rPr>
      <w:rFonts w:ascii="Calibri" w:eastAsia="SimSun" w:hAnsi="Calibri" w:cs="Tahoma"/>
      <w:lang w:val="es-ES" w:eastAsia="ar-SA"/>
    </w:rPr>
  </w:style>
  <w:style w:type="character" w:customStyle="1" w:styleId="TextocomentarioCar1">
    <w:name w:val="Texto comentario Car1"/>
    <w:uiPriority w:val="99"/>
    <w:rsid w:val="006165F7"/>
    <w:rPr>
      <w:rFonts w:ascii="Calibri" w:eastAsia="SimSun" w:hAnsi="Calibri" w:cs="Tahoma"/>
      <w:lang w:val="es-ES" w:eastAsia="ar-SA"/>
    </w:rPr>
  </w:style>
  <w:style w:type="character" w:customStyle="1" w:styleId="WW8Num2z1">
    <w:name w:val="WW8Num2z1"/>
    <w:rsid w:val="006A5F64"/>
  </w:style>
  <w:style w:type="paragraph" w:customStyle="1" w:styleId="estilo30">
    <w:name w:val="estilo30"/>
    <w:basedOn w:val="Normal"/>
    <w:rsid w:val="00D954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1IFTCar">
    <w:name w:val="N1 IFT Car"/>
    <w:basedOn w:val="Fuentedeprrafopredeter"/>
    <w:link w:val="N1IFT"/>
    <w:locked/>
    <w:rsid w:val="002011E2"/>
    <w:rPr>
      <w:rFonts w:ascii="ITC Avant Garde" w:hAnsi="ITC Avant Garde"/>
      <w:b/>
      <w:bCs/>
      <w:color w:val="000000"/>
      <w:lang w:eastAsia="es-ES"/>
    </w:rPr>
  </w:style>
  <w:style w:type="paragraph" w:customStyle="1" w:styleId="N1IFT">
    <w:name w:val="N1 IFT"/>
    <w:basedOn w:val="Normal"/>
    <w:link w:val="N1IFTCar"/>
    <w:rsid w:val="002011E2"/>
    <w:pPr>
      <w:spacing w:after="200" w:line="276" w:lineRule="auto"/>
      <w:jc w:val="both"/>
    </w:pPr>
    <w:rPr>
      <w:rFonts w:ascii="ITC Avant Garde" w:hAnsi="ITC Avant Garde"/>
      <w:b/>
      <w:bCs/>
      <w:color w:val="000000"/>
      <w:lang w:eastAsia="es-ES"/>
    </w:rPr>
  </w:style>
  <w:style w:type="character" w:styleId="Hipervnculo">
    <w:name w:val="Hyperlink"/>
    <w:basedOn w:val="Fuentedeprrafopredeter"/>
    <w:uiPriority w:val="99"/>
    <w:semiHidden/>
    <w:unhideWhenUsed/>
    <w:rsid w:val="00C36F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23407">
      <w:bodyDiv w:val="1"/>
      <w:marLeft w:val="0"/>
      <w:marRight w:val="0"/>
      <w:marTop w:val="0"/>
      <w:marBottom w:val="0"/>
      <w:divBdr>
        <w:top w:val="none" w:sz="0" w:space="0" w:color="auto"/>
        <w:left w:val="none" w:sz="0" w:space="0" w:color="auto"/>
        <w:bottom w:val="none" w:sz="0" w:space="0" w:color="auto"/>
        <w:right w:val="none" w:sz="0" w:space="0" w:color="auto"/>
      </w:divBdr>
    </w:div>
    <w:div w:id="181556877">
      <w:bodyDiv w:val="1"/>
      <w:marLeft w:val="0"/>
      <w:marRight w:val="0"/>
      <w:marTop w:val="0"/>
      <w:marBottom w:val="0"/>
      <w:divBdr>
        <w:top w:val="none" w:sz="0" w:space="0" w:color="auto"/>
        <w:left w:val="none" w:sz="0" w:space="0" w:color="auto"/>
        <w:bottom w:val="none" w:sz="0" w:space="0" w:color="auto"/>
        <w:right w:val="none" w:sz="0" w:space="0" w:color="auto"/>
      </w:divBdr>
    </w:div>
    <w:div w:id="286664246">
      <w:bodyDiv w:val="1"/>
      <w:marLeft w:val="0"/>
      <w:marRight w:val="0"/>
      <w:marTop w:val="0"/>
      <w:marBottom w:val="0"/>
      <w:divBdr>
        <w:top w:val="none" w:sz="0" w:space="0" w:color="auto"/>
        <w:left w:val="none" w:sz="0" w:space="0" w:color="auto"/>
        <w:bottom w:val="none" w:sz="0" w:space="0" w:color="auto"/>
        <w:right w:val="none" w:sz="0" w:space="0" w:color="auto"/>
      </w:divBdr>
    </w:div>
    <w:div w:id="423839452">
      <w:bodyDiv w:val="1"/>
      <w:marLeft w:val="0"/>
      <w:marRight w:val="0"/>
      <w:marTop w:val="0"/>
      <w:marBottom w:val="0"/>
      <w:divBdr>
        <w:top w:val="none" w:sz="0" w:space="0" w:color="auto"/>
        <w:left w:val="none" w:sz="0" w:space="0" w:color="auto"/>
        <w:bottom w:val="none" w:sz="0" w:space="0" w:color="auto"/>
        <w:right w:val="none" w:sz="0" w:space="0" w:color="auto"/>
      </w:divBdr>
      <w:divsChild>
        <w:div w:id="1477410475">
          <w:marLeft w:val="0"/>
          <w:marRight w:val="0"/>
          <w:marTop w:val="0"/>
          <w:marBottom w:val="0"/>
          <w:divBdr>
            <w:top w:val="none" w:sz="0" w:space="0" w:color="auto"/>
            <w:left w:val="none" w:sz="0" w:space="0" w:color="auto"/>
            <w:bottom w:val="none" w:sz="0" w:space="0" w:color="auto"/>
            <w:right w:val="none" w:sz="0" w:space="0" w:color="auto"/>
          </w:divBdr>
        </w:div>
      </w:divsChild>
    </w:div>
    <w:div w:id="587035041">
      <w:bodyDiv w:val="1"/>
      <w:marLeft w:val="0"/>
      <w:marRight w:val="0"/>
      <w:marTop w:val="0"/>
      <w:marBottom w:val="0"/>
      <w:divBdr>
        <w:top w:val="none" w:sz="0" w:space="0" w:color="auto"/>
        <w:left w:val="none" w:sz="0" w:space="0" w:color="auto"/>
        <w:bottom w:val="none" w:sz="0" w:space="0" w:color="auto"/>
        <w:right w:val="none" w:sz="0" w:space="0" w:color="auto"/>
      </w:divBdr>
      <w:divsChild>
        <w:div w:id="298651023">
          <w:marLeft w:val="0"/>
          <w:marRight w:val="0"/>
          <w:marTop w:val="0"/>
          <w:marBottom w:val="0"/>
          <w:divBdr>
            <w:top w:val="none" w:sz="0" w:space="0" w:color="auto"/>
            <w:left w:val="none" w:sz="0" w:space="0" w:color="auto"/>
            <w:bottom w:val="none" w:sz="0" w:space="0" w:color="auto"/>
            <w:right w:val="none" w:sz="0" w:space="0" w:color="auto"/>
          </w:divBdr>
        </w:div>
      </w:divsChild>
    </w:div>
    <w:div w:id="663823279">
      <w:bodyDiv w:val="1"/>
      <w:marLeft w:val="0"/>
      <w:marRight w:val="0"/>
      <w:marTop w:val="0"/>
      <w:marBottom w:val="0"/>
      <w:divBdr>
        <w:top w:val="none" w:sz="0" w:space="0" w:color="auto"/>
        <w:left w:val="none" w:sz="0" w:space="0" w:color="auto"/>
        <w:bottom w:val="none" w:sz="0" w:space="0" w:color="auto"/>
        <w:right w:val="none" w:sz="0" w:space="0" w:color="auto"/>
      </w:divBdr>
    </w:div>
    <w:div w:id="862402690">
      <w:bodyDiv w:val="1"/>
      <w:marLeft w:val="0"/>
      <w:marRight w:val="0"/>
      <w:marTop w:val="0"/>
      <w:marBottom w:val="0"/>
      <w:divBdr>
        <w:top w:val="none" w:sz="0" w:space="0" w:color="auto"/>
        <w:left w:val="none" w:sz="0" w:space="0" w:color="auto"/>
        <w:bottom w:val="none" w:sz="0" w:space="0" w:color="auto"/>
        <w:right w:val="none" w:sz="0" w:space="0" w:color="auto"/>
      </w:divBdr>
    </w:div>
    <w:div w:id="893393362">
      <w:bodyDiv w:val="1"/>
      <w:marLeft w:val="0"/>
      <w:marRight w:val="0"/>
      <w:marTop w:val="0"/>
      <w:marBottom w:val="0"/>
      <w:divBdr>
        <w:top w:val="none" w:sz="0" w:space="0" w:color="auto"/>
        <w:left w:val="none" w:sz="0" w:space="0" w:color="auto"/>
        <w:bottom w:val="none" w:sz="0" w:space="0" w:color="auto"/>
        <w:right w:val="none" w:sz="0" w:space="0" w:color="auto"/>
      </w:divBdr>
      <w:divsChild>
        <w:div w:id="1906908714">
          <w:marLeft w:val="0"/>
          <w:marRight w:val="0"/>
          <w:marTop w:val="0"/>
          <w:marBottom w:val="0"/>
          <w:divBdr>
            <w:top w:val="none" w:sz="0" w:space="0" w:color="auto"/>
            <w:left w:val="none" w:sz="0" w:space="0" w:color="auto"/>
            <w:bottom w:val="none" w:sz="0" w:space="0" w:color="auto"/>
            <w:right w:val="none" w:sz="0" w:space="0" w:color="auto"/>
          </w:divBdr>
        </w:div>
      </w:divsChild>
    </w:div>
    <w:div w:id="940142265">
      <w:bodyDiv w:val="1"/>
      <w:marLeft w:val="0"/>
      <w:marRight w:val="0"/>
      <w:marTop w:val="0"/>
      <w:marBottom w:val="0"/>
      <w:divBdr>
        <w:top w:val="none" w:sz="0" w:space="0" w:color="auto"/>
        <w:left w:val="none" w:sz="0" w:space="0" w:color="auto"/>
        <w:bottom w:val="none" w:sz="0" w:space="0" w:color="auto"/>
        <w:right w:val="none" w:sz="0" w:space="0" w:color="auto"/>
      </w:divBdr>
    </w:div>
    <w:div w:id="988247349">
      <w:bodyDiv w:val="1"/>
      <w:marLeft w:val="0"/>
      <w:marRight w:val="0"/>
      <w:marTop w:val="0"/>
      <w:marBottom w:val="0"/>
      <w:divBdr>
        <w:top w:val="none" w:sz="0" w:space="0" w:color="auto"/>
        <w:left w:val="none" w:sz="0" w:space="0" w:color="auto"/>
        <w:bottom w:val="none" w:sz="0" w:space="0" w:color="auto"/>
        <w:right w:val="none" w:sz="0" w:space="0" w:color="auto"/>
      </w:divBdr>
    </w:div>
    <w:div w:id="1095250502">
      <w:bodyDiv w:val="1"/>
      <w:marLeft w:val="0"/>
      <w:marRight w:val="0"/>
      <w:marTop w:val="0"/>
      <w:marBottom w:val="0"/>
      <w:divBdr>
        <w:top w:val="none" w:sz="0" w:space="0" w:color="auto"/>
        <w:left w:val="none" w:sz="0" w:space="0" w:color="auto"/>
        <w:bottom w:val="none" w:sz="0" w:space="0" w:color="auto"/>
        <w:right w:val="none" w:sz="0" w:space="0" w:color="auto"/>
      </w:divBdr>
    </w:div>
    <w:div w:id="1133868000">
      <w:bodyDiv w:val="1"/>
      <w:marLeft w:val="0"/>
      <w:marRight w:val="0"/>
      <w:marTop w:val="0"/>
      <w:marBottom w:val="0"/>
      <w:divBdr>
        <w:top w:val="none" w:sz="0" w:space="0" w:color="auto"/>
        <w:left w:val="none" w:sz="0" w:space="0" w:color="auto"/>
        <w:bottom w:val="none" w:sz="0" w:space="0" w:color="auto"/>
        <w:right w:val="none" w:sz="0" w:space="0" w:color="auto"/>
      </w:divBdr>
    </w:div>
    <w:div w:id="1359503996">
      <w:bodyDiv w:val="1"/>
      <w:marLeft w:val="0"/>
      <w:marRight w:val="0"/>
      <w:marTop w:val="0"/>
      <w:marBottom w:val="0"/>
      <w:divBdr>
        <w:top w:val="none" w:sz="0" w:space="0" w:color="auto"/>
        <w:left w:val="none" w:sz="0" w:space="0" w:color="auto"/>
        <w:bottom w:val="none" w:sz="0" w:space="0" w:color="auto"/>
        <w:right w:val="none" w:sz="0" w:space="0" w:color="auto"/>
      </w:divBdr>
    </w:div>
    <w:div w:id="1373379795">
      <w:bodyDiv w:val="1"/>
      <w:marLeft w:val="0"/>
      <w:marRight w:val="0"/>
      <w:marTop w:val="0"/>
      <w:marBottom w:val="0"/>
      <w:divBdr>
        <w:top w:val="none" w:sz="0" w:space="0" w:color="auto"/>
        <w:left w:val="none" w:sz="0" w:space="0" w:color="auto"/>
        <w:bottom w:val="none" w:sz="0" w:space="0" w:color="auto"/>
        <w:right w:val="none" w:sz="0" w:space="0" w:color="auto"/>
      </w:divBdr>
    </w:div>
    <w:div w:id="1383364357">
      <w:bodyDiv w:val="1"/>
      <w:marLeft w:val="0"/>
      <w:marRight w:val="0"/>
      <w:marTop w:val="0"/>
      <w:marBottom w:val="0"/>
      <w:divBdr>
        <w:top w:val="none" w:sz="0" w:space="0" w:color="auto"/>
        <w:left w:val="none" w:sz="0" w:space="0" w:color="auto"/>
        <w:bottom w:val="none" w:sz="0" w:space="0" w:color="auto"/>
        <w:right w:val="none" w:sz="0" w:space="0" w:color="auto"/>
      </w:divBdr>
    </w:div>
    <w:div w:id="1403716015">
      <w:bodyDiv w:val="1"/>
      <w:marLeft w:val="0"/>
      <w:marRight w:val="0"/>
      <w:marTop w:val="0"/>
      <w:marBottom w:val="0"/>
      <w:divBdr>
        <w:top w:val="none" w:sz="0" w:space="0" w:color="auto"/>
        <w:left w:val="none" w:sz="0" w:space="0" w:color="auto"/>
        <w:bottom w:val="none" w:sz="0" w:space="0" w:color="auto"/>
        <w:right w:val="none" w:sz="0" w:space="0" w:color="auto"/>
      </w:divBdr>
    </w:div>
    <w:div w:id="1460027572">
      <w:bodyDiv w:val="1"/>
      <w:marLeft w:val="0"/>
      <w:marRight w:val="0"/>
      <w:marTop w:val="0"/>
      <w:marBottom w:val="0"/>
      <w:divBdr>
        <w:top w:val="none" w:sz="0" w:space="0" w:color="auto"/>
        <w:left w:val="none" w:sz="0" w:space="0" w:color="auto"/>
        <w:bottom w:val="none" w:sz="0" w:space="0" w:color="auto"/>
        <w:right w:val="none" w:sz="0" w:space="0" w:color="auto"/>
      </w:divBdr>
    </w:div>
    <w:div w:id="1516267171">
      <w:bodyDiv w:val="1"/>
      <w:marLeft w:val="0"/>
      <w:marRight w:val="0"/>
      <w:marTop w:val="0"/>
      <w:marBottom w:val="0"/>
      <w:divBdr>
        <w:top w:val="none" w:sz="0" w:space="0" w:color="auto"/>
        <w:left w:val="none" w:sz="0" w:space="0" w:color="auto"/>
        <w:bottom w:val="none" w:sz="0" w:space="0" w:color="auto"/>
        <w:right w:val="none" w:sz="0" w:space="0" w:color="auto"/>
      </w:divBdr>
    </w:div>
    <w:div w:id="1516919677">
      <w:bodyDiv w:val="1"/>
      <w:marLeft w:val="0"/>
      <w:marRight w:val="0"/>
      <w:marTop w:val="0"/>
      <w:marBottom w:val="0"/>
      <w:divBdr>
        <w:top w:val="none" w:sz="0" w:space="0" w:color="auto"/>
        <w:left w:val="none" w:sz="0" w:space="0" w:color="auto"/>
        <w:bottom w:val="none" w:sz="0" w:space="0" w:color="auto"/>
        <w:right w:val="none" w:sz="0" w:space="0" w:color="auto"/>
      </w:divBdr>
    </w:div>
    <w:div w:id="1593121180">
      <w:bodyDiv w:val="1"/>
      <w:marLeft w:val="0"/>
      <w:marRight w:val="0"/>
      <w:marTop w:val="0"/>
      <w:marBottom w:val="0"/>
      <w:divBdr>
        <w:top w:val="none" w:sz="0" w:space="0" w:color="auto"/>
        <w:left w:val="none" w:sz="0" w:space="0" w:color="auto"/>
        <w:bottom w:val="none" w:sz="0" w:space="0" w:color="auto"/>
        <w:right w:val="none" w:sz="0" w:space="0" w:color="auto"/>
      </w:divBdr>
    </w:div>
    <w:div w:id="1646348327">
      <w:bodyDiv w:val="1"/>
      <w:marLeft w:val="0"/>
      <w:marRight w:val="0"/>
      <w:marTop w:val="0"/>
      <w:marBottom w:val="0"/>
      <w:divBdr>
        <w:top w:val="none" w:sz="0" w:space="0" w:color="auto"/>
        <w:left w:val="none" w:sz="0" w:space="0" w:color="auto"/>
        <w:bottom w:val="none" w:sz="0" w:space="0" w:color="auto"/>
        <w:right w:val="none" w:sz="0" w:space="0" w:color="auto"/>
      </w:divBdr>
    </w:div>
    <w:div w:id="1682775700">
      <w:bodyDiv w:val="1"/>
      <w:marLeft w:val="0"/>
      <w:marRight w:val="0"/>
      <w:marTop w:val="0"/>
      <w:marBottom w:val="0"/>
      <w:divBdr>
        <w:top w:val="none" w:sz="0" w:space="0" w:color="auto"/>
        <w:left w:val="none" w:sz="0" w:space="0" w:color="auto"/>
        <w:bottom w:val="none" w:sz="0" w:space="0" w:color="auto"/>
        <w:right w:val="none" w:sz="0" w:space="0" w:color="auto"/>
      </w:divBdr>
    </w:div>
    <w:div w:id="1711225720">
      <w:bodyDiv w:val="1"/>
      <w:marLeft w:val="0"/>
      <w:marRight w:val="0"/>
      <w:marTop w:val="0"/>
      <w:marBottom w:val="0"/>
      <w:divBdr>
        <w:top w:val="none" w:sz="0" w:space="0" w:color="auto"/>
        <w:left w:val="none" w:sz="0" w:space="0" w:color="auto"/>
        <w:bottom w:val="none" w:sz="0" w:space="0" w:color="auto"/>
        <w:right w:val="none" w:sz="0" w:space="0" w:color="auto"/>
      </w:divBdr>
      <w:divsChild>
        <w:div w:id="17781083">
          <w:marLeft w:val="0"/>
          <w:marRight w:val="0"/>
          <w:marTop w:val="0"/>
          <w:marBottom w:val="101"/>
          <w:divBdr>
            <w:top w:val="none" w:sz="0" w:space="0" w:color="auto"/>
            <w:left w:val="none" w:sz="0" w:space="0" w:color="auto"/>
            <w:bottom w:val="none" w:sz="0" w:space="0" w:color="auto"/>
            <w:right w:val="none" w:sz="0" w:space="0" w:color="auto"/>
          </w:divBdr>
        </w:div>
        <w:div w:id="24454904">
          <w:marLeft w:val="0"/>
          <w:marRight w:val="0"/>
          <w:marTop w:val="0"/>
          <w:marBottom w:val="101"/>
          <w:divBdr>
            <w:top w:val="none" w:sz="0" w:space="0" w:color="auto"/>
            <w:left w:val="none" w:sz="0" w:space="0" w:color="auto"/>
            <w:bottom w:val="none" w:sz="0" w:space="0" w:color="auto"/>
            <w:right w:val="none" w:sz="0" w:space="0" w:color="auto"/>
          </w:divBdr>
        </w:div>
        <w:div w:id="37122793">
          <w:marLeft w:val="0"/>
          <w:marRight w:val="0"/>
          <w:marTop w:val="0"/>
          <w:marBottom w:val="101"/>
          <w:divBdr>
            <w:top w:val="none" w:sz="0" w:space="0" w:color="auto"/>
            <w:left w:val="none" w:sz="0" w:space="0" w:color="auto"/>
            <w:bottom w:val="none" w:sz="0" w:space="0" w:color="auto"/>
            <w:right w:val="none" w:sz="0" w:space="0" w:color="auto"/>
          </w:divBdr>
        </w:div>
        <w:div w:id="41439652">
          <w:marLeft w:val="0"/>
          <w:marRight w:val="0"/>
          <w:marTop w:val="0"/>
          <w:marBottom w:val="101"/>
          <w:divBdr>
            <w:top w:val="none" w:sz="0" w:space="0" w:color="auto"/>
            <w:left w:val="none" w:sz="0" w:space="0" w:color="auto"/>
            <w:bottom w:val="none" w:sz="0" w:space="0" w:color="auto"/>
            <w:right w:val="none" w:sz="0" w:space="0" w:color="auto"/>
          </w:divBdr>
        </w:div>
        <w:div w:id="51928769">
          <w:marLeft w:val="0"/>
          <w:marRight w:val="0"/>
          <w:marTop w:val="0"/>
          <w:marBottom w:val="101"/>
          <w:divBdr>
            <w:top w:val="none" w:sz="0" w:space="0" w:color="auto"/>
            <w:left w:val="none" w:sz="0" w:space="0" w:color="auto"/>
            <w:bottom w:val="none" w:sz="0" w:space="0" w:color="auto"/>
            <w:right w:val="none" w:sz="0" w:space="0" w:color="auto"/>
          </w:divBdr>
        </w:div>
        <w:div w:id="60375396">
          <w:marLeft w:val="0"/>
          <w:marRight w:val="0"/>
          <w:marTop w:val="0"/>
          <w:marBottom w:val="101"/>
          <w:divBdr>
            <w:top w:val="none" w:sz="0" w:space="0" w:color="auto"/>
            <w:left w:val="none" w:sz="0" w:space="0" w:color="auto"/>
            <w:bottom w:val="none" w:sz="0" w:space="0" w:color="auto"/>
            <w:right w:val="none" w:sz="0" w:space="0" w:color="auto"/>
          </w:divBdr>
        </w:div>
        <w:div w:id="62989970">
          <w:marLeft w:val="0"/>
          <w:marRight w:val="0"/>
          <w:marTop w:val="0"/>
          <w:marBottom w:val="101"/>
          <w:divBdr>
            <w:top w:val="none" w:sz="0" w:space="0" w:color="auto"/>
            <w:left w:val="none" w:sz="0" w:space="0" w:color="auto"/>
            <w:bottom w:val="none" w:sz="0" w:space="0" w:color="auto"/>
            <w:right w:val="none" w:sz="0" w:space="0" w:color="auto"/>
          </w:divBdr>
        </w:div>
        <w:div w:id="65341286">
          <w:marLeft w:val="0"/>
          <w:marRight w:val="0"/>
          <w:marTop w:val="0"/>
          <w:marBottom w:val="101"/>
          <w:divBdr>
            <w:top w:val="none" w:sz="0" w:space="0" w:color="auto"/>
            <w:left w:val="none" w:sz="0" w:space="0" w:color="auto"/>
            <w:bottom w:val="none" w:sz="0" w:space="0" w:color="auto"/>
            <w:right w:val="none" w:sz="0" w:space="0" w:color="auto"/>
          </w:divBdr>
        </w:div>
        <w:div w:id="70976527">
          <w:marLeft w:val="0"/>
          <w:marRight w:val="0"/>
          <w:marTop w:val="0"/>
          <w:marBottom w:val="101"/>
          <w:divBdr>
            <w:top w:val="none" w:sz="0" w:space="0" w:color="auto"/>
            <w:left w:val="none" w:sz="0" w:space="0" w:color="auto"/>
            <w:bottom w:val="none" w:sz="0" w:space="0" w:color="auto"/>
            <w:right w:val="none" w:sz="0" w:space="0" w:color="auto"/>
          </w:divBdr>
        </w:div>
        <w:div w:id="79330822">
          <w:marLeft w:val="0"/>
          <w:marRight w:val="0"/>
          <w:marTop w:val="0"/>
          <w:marBottom w:val="62"/>
          <w:divBdr>
            <w:top w:val="none" w:sz="0" w:space="0" w:color="auto"/>
            <w:left w:val="none" w:sz="0" w:space="0" w:color="auto"/>
            <w:bottom w:val="none" w:sz="0" w:space="0" w:color="auto"/>
            <w:right w:val="none" w:sz="0" w:space="0" w:color="auto"/>
          </w:divBdr>
        </w:div>
        <w:div w:id="87696055">
          <w:marLeft w:val="0"/>
          <w:marRight w:val="0"/>
          <w:marTop w:val="0"/>
          <w:marBottom w:val="101"/>
          <w:divBdr>
            <w:top w:val="none" w:sz="0" w:space="0" w:color="auto"/>
            <w:left w:val="none" w:sz="0" w:space="0" w:color="auto"/>
            <w:bottom w:val="none" w:sz="0" w:space="0" w:color="auto"/>
            <w:right w:val="none" w:sz="0" w:space="0" w:color="auto"/>
          </w:divBdr>
        </w:div>
        <w:div w:id="89745266">
          <w:marLeft w:val="0"/>
          <w:marRight w:val="0"/>
          <w:marTop w:val="0"/>
          <w:marBottom w:val="101"/>
          <w:divBdr>
            <w:top w:val="none" w:sz="0" w:space="0" w:color="auto"/>
            <w:left w:val="none" w:sz="0" w:space="0" w:color="auto"/>
            <w:bottom w:val="none" w:sz="0" w:space="0" w:color="auto"/>
            <w:right w:val="none" w:sz="0" w:space="0" w:color="auto"/>
          </w:divBdr>
        </w:div>
        <w:div w:id="100031759">
          <w:marLeft w:val="0"/>
          <w:marRight w:val="0"/>
          <w:marTop w:val="0"/>
          <w:marBottom w:val="101"/>
          <w:divBdr>
            <w:top w:val="none" w:sz="0" w:space="0" w:color="auto"/>
            <w:left w:val="none" w:sz="0" w:space="0" w:color="auto"/>
            <w:bottom w:val="none" w:sz="0" w:space="0" w:color="auto"/>
            <w:right w:val="none" w:sz="0" w:space="0" w:color="auto"/>
          </w:divBdr>
        </w:div>
        <w:div w:id="102656868">
          <w:marLeft w:val="0"/>
          <w:marRight w:val="0"/>
          <w:marTop w:val="0"/>
          <w:marBottom w:val="101"/>
          <w:divBdr>
            <w:top w:val="none" w:sz="0" w:space="0" w:color="auto"/>
            <w:left w:val="none" w:sz="0" w:space="0" w:color="auto"/>
            <w:bottom w:val="none" w:sz="0" w:space="0" w:color="auto"/>
            <w:right w:val="none" w:sz="0" w:space="0" w:color="auto"/>
          </w:divBdr>
        </w:div>
        <w:div w:id="106824868">
          <w:marLeft w:val="0"/>
          <w:marRight w:val="0"/>
          <w:marTop w:val="0"/>
          <w:marBottom w:val="101"/>
          <w:divBdr>
            <w:top w:val="none" w:sz="0" w:space="0" w:color="auto"/>
            <w:left w:val="none" w:sz="0" w:space="0" w:color="auto"/>
            <w:bottom w:val="none" w:sz="0" w:space="0" w:color="auto"/>
            <w:right w:val="none" w:sz="0" w:space="0" w:color="auto"/>
          </w:divBdr>
        </w:div>
        <w:div w:id="110714590">
          <w:marLeft w:val="0"/>
          <w:marRight w:val="0"/>
          <w:marTop w:val="0"/>
          <w:marBottom w:val="101"/>
          <w:divBdr>
            <w:top w:val="none" w:sz="0" w:space="0" w:color="auto"/>
            <w:left w:val="none" w:sz="0" w:space="0" w:color="auto"/>
            <w:bottom w:val="none" w:sz="0" w:space="0" w:color="auto"/>
            <w:right w:val="none" w:sz="0" w:space="0" w:color="auto"/>
          </w:divBdr>
        </w:div>
        <w:div w:id="118186524">
          <w:marLeft w:val="0"/>
          <w:marRight w:val="0"/>
          <w:marTop w:val="101"/>
          <w:marBottom w:val="101"/>
          <w:divBdr>
            <w:top w:val="none" w:sz="0" w:space="0" w:color="auto"/>
            <w:left w:val="none" w:sz="0" w:space="0" w:color="auto"/>
            <w:bottom w:val="none" w:sz="0" w:space="0" w:color="auto"/>
            <w:right w:val="none" w:sz="0" w:space="0" w:color="auto"/>
          </w:divBdr>
        </w:div>
        <w:div w:id="126969313">
          <w:marLeft w:val="0"/>
          <w:marRight w:val="0"/>
          <w:marTop w:val="0"/>
          <w:marBottom w:val="101"/>
          <w:divBdr>
            <w:top w:val="none" w:sz="0" w:space="0" w:color="auto"/>
            <w:left w:val="none" w:sz="0" w:space="0" w:color="auto"/>
            <w:bottom w:val="none" w:sz="0" w:space="0" w:color="auto"/>
            <w:right w:val="none" w:sz="0" w:space="0" w:color="auto"/>
          </w:divBdr>
        </w:div>
        <w:div w:id="129514700">
          <w:marLeft w:val="0"/>
          <w:marRight w:val="0"/>
          <w:marTop w:val="0"/>
          <w:marBottom w:val="101"/>
          <w:divBdr>
            <w:top w:val="none" w:sz="0" w:space="0" w:color="auto"/>
            <w:left w:val="none" w:sz="0" w:space="0" w:color="auto"/>
            <w:bottom w:val="none" w:sz="0" w:space="0" w:color="auto"/>
            <w:right w:val="none" w:sz="0" w:space="0" w:color="auto"/>
          </w:divBdr>
        </w:div>
        <w:div w:id="130443393">
          <w:marLeft w:val="0"/>
          <w:marRight w:val="0"/>
          <w:marTop w:val="0"/>
          <w:marBottom w:val="101"/>
          <w:divBdr>
            <w:top w:val="none" w:sz="0" w:space="0" w:color="auto"/>
            <w:left w:val="none" w:sz="0" w:space="0" w:color="auto"/>
            <w:bottom w:val="none" w:sz="0" w:space="0" w:color="auto"/>
            <w:right w:val="none" w:sz="0" w:space="0" w:color="auto"/>
          </w:divBdr>
        </w:div>
        <w:div w:id="131681937">
          <w:marLeft w:val="0"/>
          <w:marRight w:val="0"/>
          <w:marTop w:val="0"/>
          <w:marBottom w:val="101"/>
          <w:divBdr>
            <w:top w:val="none" w:sz="0" w:space="0" w:color="auto"/>
            <w:left w:val="none" w:sz="0" w:space="0" w:color="auto"/>
            <w:bottom w:val="none" w:sz="0" w:space="0" w:color="auto"/>
            <w:right w:val="none" w:sz="0" w:space="0" w:color="auto"/>
          </w:divBdr>
        </w:div>
        <w:div w:id="134417184">
          <w:marLeft w:val="0"/>
          <w:marRight w:val="0"/>
          <w:marTop w:val="0"/>
          <w:marBottom w:val="101"/>
          <w:divBdr>
            <w:top w:val="none" w:sz="0" w:space="0" w:color="auto"/>
            <w:left w:val="none" w:sz="0" w:space="0" w:color="auto"/>
            <w:bottom w:val="none" w:sz="0" w:space="0" w:color="auto"/>
            <w:right w:val="none" w:sz="0" w:space="0" w:color="auto"/>
          </w:divBdr>
        </w:div>
        <w:div w:id="137693417">
          <w:marLeft w:val="0"/>
          <w:marRight w:val="0"/>
          <w:marTop w:val="0"/>
          <w:marBottom w:val="101"/>
          <w:divBdr>
            <w:top w:val="none" w:sz="0" w:space="0" w:color="auto"/>
            <w:left w:val="none" w:sz="0" w:space="0" w:color="auto"/>
            <w:bottom w:val="none" w:sz="0" w:space="0" w:color="auto"/>
            <w:right w:val="none" w:sz="0" w:space="0" w:color="auto"/>
          </w:divBdr>
        </w:div>
        <w:div w:id="140731661">
          <w:marLeft w:val="0"/>
          <w:marRight w:val="0"/>
          <w:marTop w:val="0"/>
          <w:marBottom w:val="62"/>
          <w:divBdr>
            <w:top w:val="none" w:sz="0" w:space="0" w:color="auto"/>
            <w:left w:val="none" w:sz="0" w:space="0" w:color="auto"/>
            <w:bottom w:val="none" w:sz="0" w:space="0" w:color="auto"/>
            <w:right w:val="none" w:sz="0" w:space="0" w:color="auto"/>
          </w:divBdr>
        </w:div>
        <w:div w:id="141310611">
          <w:marLeft w:val="0"/>
          <w:marRight w:val="0"/>
          <w:marTop w:val="0"/>
          <w:marBottom w:val="101"/>
          <w:divBdr>
            <w:top w:val="none" w:sz="0" w:space="0" w:color="auto"/>
            <w:left w:val="none" w:sz="0" w:space="0" w:color="auto"/>
            <w:bottom w:val="none" w:sz="0" w:space="0" w:color="auto"/>
            <w:right w:val="none" w:sz="0" w:space="0" w:color="auto"/>
          </w:divBdr>
        </w:div>
        <w:div w:id="143133437">
          <w:marLeft w:val="0"/>
          <w:marRight w:val="0"/>
          <w:marTop w:val="0"/>
          <w:marBottom w:val="101"/>
          <w:divBdr>
            <w:top w:val="none" w:sz="0" w:space="0" w:color="auto"/>
            <w:left w:val="none" w:sz="0" w:space="0" w:color="auto"/>
            <w:bottom w:val="none" w:sz="0" w:space="0" w:color="auto"/>
            <w:right w:val="none" w:sz="0" w:space="0" w:color="auto"/>
          </w:divBdr>
        </w:div>
        <w:div w:id="148717835">
          <w:marLeft w:val="0"/>
          <w:marRight w:val="0"/>
          <w:marTop w:val="0"/>
          <w:marBottom w:val="101"/>
          <w:divBdr>
            <w:top w:val="none" w:sz="0" w:space="0" w:color="auto"/>
            <w:left w:val="none" w:sz="0" w:space="0" w:color="auto"/>
            <w:bottom w:val="none" w:sz="0" w:space="0" w:color="auto"/>
            <w:right w:val="none" w:sz="0" w:space="0" w:color="auto"/>
          </w:divBdr>
        </w:div>
        <w:div w:id="165292737">
          <w:marLeft w:val="0"/>
          <w:marRight w:val="0"/>
          <w:marTop w:val="0"/>
          <w:marBottom w:val="62"/>
          <w:divBdr>
            <w:top w:val="none" w:sz="0" w:space="0" w:color="auto"/>
            <w:left w:val="none" w:sz="0" w:space="0" w:color="auto"/>
            <w:bottom w:val="none" w:sz="0" w:space="0" w:color="auto"/>
            <w:right w:val="none" w:sz="0" w:space="0" w:color="auto"/>
          </w:divBdr>
        </w:div>
        <w:div w:id="170610806">
          <w:marLeft w:val="0"/>
          <w:marRight w:val="0"/>
          <w:marTop w:val="0"/>
          <w:marBottom w:val="101"/>
          <w:divBdr>
            <w:top w:val="none" w:sz="0" w:space="0" w:color="auto"/>
            <w:left w:val="none" w:sz="0" w:space="0" w:color="auto"/>
            <w:bottom w:val="none" w:sz="0" w:space="0" w:color="auto"/>
            <w:right w:val="none" w:sz="0" w:space="0" w:color="auto"/>
          </w:divBdr>
        </w:div>
        <w:div w:id="178009334">
          <w:marLeft w:val="0"/>
          <w:marRight w:val="0"/>
          <w:marTop w:val="0"/>
          <w:marBottom w:val="62"/>
          <w:divBdr>
            <w:top w:val="none" w:sz="0" w:space="0" w:color="auto"/>
            <w:left w:val="none" w:sz="0" w:space="0" w:color="auto"/>
            <w:bottom w:val="none" w:sz="0" w:space="0" w:color="auto"/>
            <w:right w:val="none" w:sz="0" w:space="0" w:color="auto"/>
          </w:divBdr>
        </w:div>
        <w:div w:id="179009658">
          <w:marLeft w:val="0"/>
          <w:marRight w:val="0"/>
          <w:marTop w:val="0"/>
          <w:marBottom w:val="101"/>
          <w:divBdr>
            <w:top w:val="none" w:sz="0" w:space="0" w:color="auto"/>
            <w:left w:val="none" w:sz="0" w:space="0" w:color="auto"/>
            <w:bottom w:val="none" w:sz="0" w:space="0" w:color="auto"/>
            <w:right w:val="none" w:sz="0" w:space="0" w:color="auto"/>
          </w:divBdr>
        </w:div>
        <w:div w:id="183790620">
          <w:marLeft w:val="0"/>
          <w:marRight w:val="0"/>
          <w:marTop w:val="0"/>
          <w:marBottom w:val="101"/>
          <w:divBdr>
            <w:top w:val="none" w:sz="0" w:space="0" w:color="auto"/>
            <w:left w:val="none" w:sz="0" w:space="0" w:color="auto"/>
            <w:bottom w:val="none" w:sz="0" w:space="0" w:color="auto"/>
            <w:right w:val="none" w:sz="0" w:space="0" w:color="auto"/>
          </w:divBdr>
        </w:div>
        <w:div w:id="189488728">
          <w:marLeft w:val="0"/>
          <w:marRight w:val="0"/>
          <w:marTop w:val="0"/>
          <w:marBottom w:val="101"/>
          <w:divBdr>
            <w:top w:val="none" w:sz="0" w:space="0" w:color="auto"/>
            <w:left w:val="none" w:sz="0" w:space="0" w:color="auto"/>
            <w:bottom w:val="none" w:sz="0" w:space="0" w:color="auto"/>
            <w:right w:val="none" w:sz="0" w:space="0" w:color="auto"/>
          </w:divBdr>
        </w:div>
        <w:div w:id="190265579">
          <w:marLeft w:val="0"/>
          <w:marRight w:val="0"/>
          <w:marTop w:val="0"/>
          <w:marBottom w:val="101"/>
          <w:divBdr>
            <w:top w:val="none" w:sz="0" w:space="0" w:color="auto"/>
            <w:left w:val="none" w:sz="0" w:space="0" w:color="auto"/>
            <w:bottom w:val="none" w:sz="0" w:space="0" w:color="auto"/>
            <w:right w:val="none" w:sz="0" w:space="0" w:color="auto"/>
          </w:divBdr>
        </w:div>
        <w:div w:id="193350732">
          <w:marLeft w:val="0"/>
          <w:marRight w:val="0"/>
          <w:marTop w:val="0"/>
          <w:marBottom w:val="101"/>
          <w:divBdr>
            <w:top w:val="none" w:sz="0" w:space="0" w:color="auto"/>
            <w:left w:val="none" w:sz="0" w:space="0" w:color="auto"/>
            <w:bottom w:val="none" w:sz="0" w:space="0" w:color="auto"/>
            <w:right w:val="none" w:sz="0" w:space="0" w:color="auto"/>
          </w:divBdr>
        </w:div>
        <w:div w:id="194587734">
          <w:marLeft w:val="0"/>
          <w:marRight w:val="0"/>
          <w:marTop w:val="0"/>
          <w:marBottom w:val="101"/>
          <w:divBdr>
            <w:top w:val="none" w:sz="0" w:space="0" w:color="auto"/>
            <w:left w:val="none" w:sz="0" w:space="0" w:color="auto"/>
            <w:bottom w:val="none" w:sz="0" w:space="0" w:color="auto"/>
            <w:right w:val="none" w:sz="0" w:space="0" w:color="auto"/>
          </w:divBdr>
        </w:div>
        <w:div w:id="208344139">
          <w:marLeft w:val="0"/>
          <w:marRight w:val="0"/>
          <w:marTop w:val="0"/>
          <w:marBottom w:val="101"/>
          <w:divBdr>
            <w:top w:val="none" w:sz="0" w:space="0" w:color="auto"/>
            <w:left w:val="none" w:sz="0" w:space="0" w:color="auto"/>
            <w:bottom w:val="none" w:sz="0" w:space="0" w:color="auto"/>
            <w:right w:val="none" w:sz="0" w:space="0" w:color="auto"/>
          </w:divBdr>
        </w:div>
        <w:div w:id="222327380">
          <w:marLeft w:val="0"/>
          <w:marRight w:val="0"/>
          <w:marTop w:val="0"/>
          <w:marBottom w:val="101"/>
          <w:divBdr>
            <w:top w:val="none" w:sz="0" w:space="0" w:color="auto"/>
            <w:left w:val="none" w:sz="0" w:space="0" w:color="auto"/>
            <w:bottom w:val="none" w:sz="0" w:space="0" w:color="auto"/>
            <w:right w:val="none" w:sz="0" w:space="0" w:color="auto"/>
          </w:divBdr>
        </w:div>
        <w:div w:id="224487553">
          <w:marLeft w:val="0"/>
          <w:marRight w:val="0"/>
          <w:marTop w:val="0"/>
          <w:marBottom w:val="101"/>
          <w:divBdr>
            <w:top w:val="none" w:sz="0" w:space="0" w:color="auto"/>
            <w:left w:val="none" w:sz="0" w:space="0" w:color="auto"/>
            <w:bottom w:val="none" w:sz="0" w:space="0" w:color="auto"/>
            <w:right w:val="none" w:sz="0" w:space="0" w:color="auto"/>
          </w:divBdr>
        </w:div>
        <w:div w:id="226234369">
          <w:marLeft w:val="0"/>
          <w:marRight w:val="0"/>
          <w:marTop w:val="0"/>
          <w:marBottom w:val="101"/>
          <w:divBdr>
            <w:top w:val="none" w:sz="0" w:space="0" w:color="auto"/>
            <w:left w:val="none" w:sz="0" w:space="0" w:color="auto"/>
            <w:bottom w:val="none" w:sz="0" w:space="0" w:color="auto"/>
            <w:right w:val="none" w:sz="0" w:space="0" w:color="auto"/>
          </w:divBdr>
        </w:div>
        <w:div w:id="232473091">
          <w:marLeft w:val="0"/>
          <w:marRight w:val="0"/>
          <w:marTop w:val="0"/>
          <w:marBottom w:val="101"/>
          <w:divBdr>
            <w:top w:val="none" w:sz="0" w:space="0" w:color="auto"/>
            <w:left w:val="none" w:sz="0" w:space="0" w:color="auto"/>
            <w:bottom w:val="none" w:sz="0" w:space="0" w:color="auto"/>
            <w:right w:val="none" w:sz="0" w:space="0" w:color="auto"/>
          </w:divBdr>
        </w:div>
        <w:div w:id="242689166">
          <w:marLeft w:val="0"/>
          <w:marRight w:val="0"/>
          <w:marTop w:val="0"/>
          <w:marBottom w:val="101"/>
          <w:divBdr>
            <w:top w:val="none" w:sz="0" w:space="0" w:color="auto"/>
            <w:left w:val="none" w:sz="0" w:space="0" w:color="auto"/>
            <w:bottom w:val="none" w:sz="0" w:space="0" w:color="auto"/>
            <w:right w:val="none" w:sz="0" w:space="0" w:color="auto"/>
          </w:divBdr>
        </w:div>
        <w:div w:id="263879162">
          <w:marLeft w:val="0"/>
          <w:marRight w:val="0"/>
          <w:marTop w:val="0"/>
          <w:marBottom w:val="101"/>
          <w:divBdr>
            <w:top w:val="none" w:sz="0" w:space="0" w:color="auto"/>
            <w:left w:val="none" w:sz="0" w:space="0" w:color="auto"/>
            <w:bottom w:val="none" w:sz="0" w:space="0" w:color="auto"/>
            <w:right w:val="none" w:sz="0" w:space="0" w:color="auto"/>
          </w:divBdr>
        </w:div>
        <w:div w:id="264727573">
          <w:marLeft w:val="0"/>
          <w:marRight w:val="0"/>
          <w:marTop w:val="0"/>
          <w:marBottom w:val="101"/>
          <w:divBdr>
            <w:top w:val="none" w:sz="0" w:space="0" w:color="auto"/>
            <w:left w:val="none" w:sz="0" w:space="0" w:color="auto"/>
            <w:bottom w:val="none" w:sz="0" w:space="0" w:color="auto"/>
            <w:right w:val="none" w:sz="0" w:space="0" w:color="auto"/>
          </w:divBdr>
        </w:div>
        <w:div w:id="267129768">
          <w:marLeft w:val="0"/>
          <w:marRight w:val="0"/>
          <w:marTop w:val="0"/>
          <w:marBottom w:val="101"/>
          <w:divBdr>
            <w:top w:val="none" w:sz="0" w:space="0" w:color="auto"/>
            <w:left w:val="none" w:sz="0" w:space="0" w:color="auto"/>
            <w:bottom w:val="none" w:sz="0" w:space="0" w:color="auto"/>
            <w:right w:val="none" w:sz="0" w:space="0" w:color="auto"/>
          </w:divBdr>
        </w:div>
        <w:div w:id="278342029">
          <w:marLeft w:val="0"/>
          <w:marRight w:val="0"/>
          <w:marTop w:val="0"/>
          <w:marBottom w:val="101"/>
          <w:divBdr>
            <w:top w:val="none" w:sz="0" w:space="0" w:color="auto"/>
            <w:left w:val="none" w:sz="0" w:space="0" w:color="auto"/>
            <w:bottom w:val="none" w:sz="0" w:space="0" w:color="auto"/>
            <w:right w:val="none" w:sz="0" w:space="0" w:color="auto"/>
          </w:divBdr>
        </w:div>
        <w:div w:id="278529946">
          <w:marLeft w:val="0"/>
          <w:marRight w:val="0"/>
          <w:marTop w:val="0"/>
          <w:marBottom w:val="101"/>
          <w:divBdr>
            <w:top w:val="none" w:sz="0" w:space="0" w:color="auto"/>
            <w:left w:val="none" w:sz="0" w:space="0" w:color="auto"/>
            <w:bottom w:val="none" w:sz="0" w:space="0" w:color="auto"/>
            <w:right w:val="none" w:sz="0" w:space="0" w:color="auto"/>
          </w:divBdr>
        </w:div>
        <w:div w:id="286159805">
          <w:marLeft w:val="0"/>
          <w:marRight w:val="0"/>
          <w:marTop w:val="0"/>
          <w:marBottom w:val="101"/>
          <w:divBdr>
            <w:top w:val="none" w:sz="0" w:space="0" w:color="auto"/>
            <w:left w:val="none" w:sz="0" w:space="0" w:color="auto"/>
            <w:bottom w:val="none" w:sz="0" w:space="0" w:color="auto"/>
            <w:right w:val="none" w:sz="0" w:space="0" w:color="auto"/>
          </w:divBdr>
        </w:div>
        <w:div w:id="289288748">
          <w:marLeft w:val="0"/>
          <w:marRight w:val="0"/>
          <w:marTop w:val="0"/>
          <w:marBottom w:val="101"/>
          <w:divBdr>
            <w:top w:val="none" w:sz="0" w:space="0" w:color="auto"/>
            <w:left w:val="none" w:sz="0" w:space="0" w:color="auto"/>
            <w:bottom w:val="none" w:sz="0" w:space="0" w:color="auto"/>
            <w:right w:val="none" w:sz="0" w:space="0" w:color="auto"/>
          </w:divBdr>
        </w:div>
        <w:div w:id="290289014">
          <w:marLeft w:val="0"/>
          <w:marRight w:val="0"/>
          <w:marTop w:val="0"/>
          <w:marBottom w:val="101"/>
          <w:divBdr>
            <w:top w:val="none" w:sz="0" w:space="0" w:color="auto"/>
            <w:left w:val="none" w:sz="0" w:space="0" w:color="auto"/>
            <w:bottom w:val="none" w:sz="0" w:space="0" w:color="auto"/>
            <w:right w:val="none" w:sz="0" w:space="0" w:color="auto"/>
          </w:divBdr>
        </w:div>
        <w:div w:id="292254861">
          <w:marLeft w:val="0"/>
          <w:marRight w:val="0"/>
          <w:marTop w:val="0"/>
          <w:marBottom w:val="101"/>
          <w:divBdr>
            <w:top w:val="none" w:sz="0" w:space="0" w:color="auto"/>
            <w:left w:val="none" w:sz="0" w:space="0" w:color="auto"/>
            <w:bottom w:val="none" w:sz="0" w:space="0" w:color="auto"/>
            <w:right w:val="none" w:sz="0" w:space="0" w:color="auto"/>
          </w:divBdr>
        </w:div>
        <w:div w:id="293370964">
          <w:marLeft w:val="0"/>
          <w:marRight w:val="0"/>
          <w:marTop w:val="0"/>
          <w:marBottom w:val="101"/>
          <w:divBdr>
            <w:top w:val="none" w:sz="0" w:space="0" w:color="auto"/>
            <w:left w:val="none" w:sz="0" w:space="0" w:color="auto"/>
            <w:bottom w:val="none" w:sz="0" w:space="0" w:color="auto"/>
            <w:right w:val="none" w:sz="0" w:space="0" w:color="auto"/>
          </w:divBdr>
        </w:div>
        <w:div w:id="296692812">
          <w:marLeft w:val="0"/>
          <w:marRight w:val="0"/>
          <w:marTop w:val="0"/>
          <w:marBottom w:val="101"/>
          <w:divBdr>
            <w:top w:val="none" w:sz="0" w:space="0" w:color="auto"/>
            <w:left w:val="none" w:sz="0" w:space="0" w:color="auto"/>
            <w:bottom w:val="none" w:sz="0" w:space="0" w:color="auto"/>
            <w:right w:val="none" w:sz="0" w:space="0" w:color="auto"/>
          </w:divBdr>
        </w:div>
        <w:div w:id="303587543">
          <w:marLeft w:val="0"/>
          <w:marRight w:val="0"/>
          <w:marTop w:val="0"/>
          <w:marBottom w:val="101"/>
          <w:divBdr>
            <w:top w:val="none" w:sz="0" w:space="0" w:color="auto"/>
            <w:left w:val="none" w:sz="0" w:space="0" w:color="auto"/>
            <w:bottom w:val="none" w:sz="0" w:space="0" w:color="auto"/>
            <w:right w:val="none" w:sz="0" w:space="0" w:color="auto"/>
          </w:divBdr>
        </w:div>
        <w:div w:id="304967603">
          <w:marLeft w:val="0"/>
          <w:marRight w:val="0"/>
          <w:marTop w:val="0"/>
          <w:marBottom w:val="101"/>
          <w:divBdr>
            <w:top w:val="none" w:sz="0" w:space="0" w:color="auto"/>
            <w:left w:val="none" w:sz="0" w:space="0" w:color="auto"/>
            <w:bottom w:val="none" w:sz="0" w:space="0" w:color="auto"/>
            <w:right w:val="none" w:sz="0" w:space="0" w:color="auto"/>
          </w:divBdr>
        </w:div>
        <w:div w:id="305354758">
          <w:marLeft w:val="0"/>
          <w:marRight w:val="0"/>
          <w:marTop w:val="0"/>
          <w:marBottom w:val="101"/>
          <w:divBdr>
            <w:top w:val="none" w:sz="0" w:space="0" w:color="auto"/>
            <w:left w:val="none" w:sz="0" w:space="0" w:color="auto"/>
            <w:bottom w:val="none" w:sz="0" w:space="0" w:color="auto"/>
            <w:right w:val="none" w:sz="0" w:space="0" w:color="auto"/>
          </w:divBdr>
        </w:div>
        <w:div w:id="316807481">
          <w:marLeft w:val="0"/>
          <w:marRight w:val="0"/>
          <w:marTop w:val="0"/>
          <w:marBottom w:val="101"/>
          <w:divBdr>
            <w:top w:val="none" w:sz="0" w:space="0" w:color="auto"/>
            <w:left w:val="none" w:sz="0" w:space="0" w:color="auto"/>
            <w:bottom w:val="none" w:sz="0" w:space="0" w:color="auto"/>
            <w:right w:val="none" w:sz="0" w:space="0" w:color="auto"/>
          </w:divBdr>
        </w:div>
        <w:div w:id="318191589">
          <w:marLeft w:val="0"/>
          <w:marRight w:val="0"/>
          <w:marTop w:val="0"/>
          <w:marBottom w:val="101"/>
          <w:divBdr>
            <w:top w:val="none" w:sz="0" w:space="0" w:color="auto"/>
            <w:left w:val="none" w:sz="0" w:space="0" w:color="auto"/>
            <w:bottom w:val="none" w:sz="0" w:space="0" w:color="auto"/>
            <w:right w:val="none" w:sz="0" w:space="0" w:color="auto"/>
          </w:divBdr>
        </w:div>
        <w:div w:id="326254273">
          <w:marLeft w:val="0"/>
          <w:marRight w:val="0"/>
          <w:marTop w:val="0"/>
          <w:marBottom w:val="101"/>
          <w:divBdr>
            <w:top w:val="none" w:sz="0" w:space="0" w:color="auto"/>
            <w:left w:val="none" w:sz="0" w:space="0" w:color="auto"/>
            <w:bottom w:val="none" w:sz="0" w:space="0" w:color="auto"/>
            <w:right w:val="none" w:sz="0" w:space="0" w:color="auto"/>
          </w:divBdr>
        </w:div>
        <w:div w:id="327832548">
          <w:marLeft w:val="0"/>
          <w:marRight w:val="0"/>
          <w:marTop w:val="0"/>
          <w:marBottom w:val="101"/>
          <w:divBdr>
            <w:top w:val="none" w:sz="0" w:space="0" w:color="auto"/>
            <w:left w:val="none" w:sz="0" w:space="0" w:color="auto"/>
            <w:bottom w:val="none" w:sz="0" w:space="0" w:color="auto"/>
            <w:right w:val="none" w:sz="0" w:space="0" w:color="auto"/>
          </w:divBdr>
        </w:div>
        <w:div w:id="341979970">
          <w:marLeft w:val="0"/>
          <w:marRight w:val="0"/>
          <w:marTop w:val="0"/>
          <w:marBottom w:val="101"/>
          <w:divBdr>
            <w:top w:val="none" w:sz="0" w:space="0" w:color="auto"/>
            <w:left w:val="none" w:sz="0" w:space="0" w:color="auto"/>
            <w:bottom w:val="none" w:sz="0" w:space="0" w:color="auto"/>
            <w:right w:val="none" w:sz="0" w:space="0" w:color="auto"/>
          </w:divBdr>
        </w:div>
        <w:div w:id="355542205">
          <w:marLeft w:val="0"/>
          <w:marRight w:val="0"/>
          <w:marTop w:val="0"/>
          <w:marBottom w:val="101"/>
          <w:divBdr>
            <w:top w:val="none" w:sz="0" w:space="0" w:color="auto"/>
            <w:left w:val="none" w:sz="0" w:space="0" w:color="auto"/>
            <w:bottom w:val="none" w:sz="0" w:space="0" w:color="auto"/>
            <w:right w:val="none" w:sz="0" w:space="0" w:color="auto"/>
          </w:divBdr>
        </w:div>
        <w:div w:id="359671576">
          <w:marLeft w:val="0"/>
          <w:marRight w:val="0"/>
          <w:marTop w:val="0"/>
          <w:marBottom w:val="80"/>
          <w:divBdr>
            <w:top w:val="none" w:sz="0" w:space="0" w:color="auto"/>
            <w:left w:val="none" w:sz="0" w:space="0" w:color="auto"/>
            <w:bottom w:val="none" w:sz="0" w:space="0" w:color="auto"/>
            <w:right w:val="none" w:sz="0" w:space="0" w:color="auto"/>
          </w:divBdr>
        </w:div>
        <w:div w:id="365644091">
          <w:marLeft w:val="0"/>
          <w:marRight w:val="0"/>
          <w:marTop w:val="0"/>
          <w:marBottom w:val="101"/>
          <w:divBdr>
            <w:top w:val="none" w:sz="0" w:space="0" w:color="auto"/>
            <w:left w:val="none" w:sz="0" w:space="0" w:color="auto"/>
            <w:bottom w:val="none" w:sz="0" w:space="0" w:color="auto"/>
            <w:right w:val="none" w:sz="0" w:space="0" w:color="auto"/>
          </w:divBdr>
        </w:div>
        <w:div w:id="384332632">
          <w:marLeft w:val="0"/>
          <w:marRight w:val="0"/>
          <w:marTop w:val="0"/>
          <w:marBottom w:val="101"/>
          <w:divBdr>
            <w:top w:val="none" w:sz="0" w:space="0" w:color="auto"/>
            <w:left w:val="none" w:sz="0" w:space="0" w:color="auto"/>
            <w:bottom w:val="none" w:sz="0" w:space="0" w:color="auto"/>
            <w:right w:val="none" w:sz="0" w:space="0" w:color="auto"/>
          </w:divBdr>
        </w:div>
        <w:div w:id="387388583">
          <w:marLeft w:val="0"/>
          <w:marRight w:val="0"/>
          <w:marTop w:val="0"/>
          <w:marBottom w:val="101"/>
          <w:divBdr>
            <w:top w:val="none" w:sz="0" w:space="0" w:color="auto"/>
            <w:left w:val="none" w:sz="0" w:space="0" w:color="auto"/>
            <w:bottom w:val="none" w:sz="0" w:space="0" w:color="auto"/>
            <w:right w:val="none" w:sz="0" w:space="0" w:color="auto"/>
          </w:divBdr>
        </w:div>
        <w:div w:id="388965522">
          <w:marLeft w:val="0"/>
          <w:marRight w:val="0"/>
          <w:marTop w:val="0"/>
          <w:marBottom w:val="101"/>
          <w:divBdr>
            <w:top w:val="none" w:sz="0" w:space="0" w:color="auto"/>
            <w:left w:val="none" w:sz="0" w:space="0" w:color="auto"/>
            <w:bottom w:val="none" w:sz="0" w:space="0" w:color="auto"/>
            <w:right w:val="none" w:sz="0" w:space="0" w:color="auto"/>
          </w:divBdr>
        </w:div>
        <w:div w:id="392238789">
          <w:marLeft w:val="0"/>
          <w:marRight w:val="0"/>
          <w:marTop w:val="0"/>
          <w:marBottom w:val="101"/>
          <w:divBdr>
            <w:top w:val="none" w:sz="0" w:space="0" w:color="auto"/>
            <w:left w:val="none" w:sz="0" w:space="0" w:color="auto"/>
            <w:bottom w:val="none" w:sz="0" w:space="0" w:color="auto"/>
            <w:right w:val="none" w:sz="0" w:space="0" w:color="auto"/>
          </w:divBdr>
        </w:div>
        <w:div w:id="400324485">
          <w:marLeft w:val="0"/>
          <w:marRight w:val="0"/>
          <w:marTop w:val="0"/>
          <w:marBottom w:val="101"/>
          <w:divBdr>
            <w:top w:val="none" w:sz="0" w:space="0" w:color="auto"/>
            <w:left w:val="none" w:sz="0" w:space="0" w:color="auto"/>
            <w:bottom w:val="none" w:sz="0" w:space="0" w:color="auto"/>
            <w:right w:val="none" w:sz="0" w:space="0" w:color="auto"/>
          </w:divBdr>
        </w:div>
        <w:div w:id="408502854">
          <w:marLeft w:val="0"/>
          <w:marRight w:val="0"/>
          <w:marTop w:val="0"/>
          <w:marBottom w:val="101"/>
          <w:divBdr>
            <w:top w:val="none" w:sz="0" w:space="0" w:color="auto"/>
            <w:left w:val="none" w:sz="0" w:space="0" w:color="auto"/>
            <w:bottom w:val="none" w:sz="0" w:space="0" w:color="auto"/>
            <w:right w:val="none" w:sz="0" w:space="0" w:color="auto"/>
          </w:divBdr>
        </w:div>
        <w:div w:id="410080110">
          <w:marLeft w:val="0"/>
          <w:marRight w:val="0"/>
          <w:marTop w:val="0"/>
          <w:marBottom w:val="101"/>
          <w:divBdr>
            <w:top w:val="none" w:sz="0" w:space="0" w:color="auto"/>
            <w:left w:val="none" w:sz="0" w:space="0" w:color="auto"/>
            <w:bottom w:val="none" w:sz="0" w:space="0" w:color="auto"/>
            <w:right w:val="none" w:sz="0" w:space="0" w:color="auto"/>
          </w:divBdr>
        </w:div>
        <w:div w:id="412746514">
          <w:marLeft w:val="0"/>
          <w:marRight w:val="0"/>
          <w:marTop w:val="0"/>
          <w:marBottom w:val="101"/>
          <w:divBdr>
            <w:top w:val="none" w:sz="0" w:space="0" w:color="auto"/>
            <w:left w:val="none" w:sz="0" w:space="0" w:color="auto"/>
            <w:bottom w:val="none" w:sz="0" w:space="0" w:color="auto"/>
            <w:right w:val="none" w:sz="0" w:space="0" w:color="auto"/>
          </w:divBdr>
        </w:div>
        <w:div w:id="414518899">
          <w:marLeft w:val="0"/>
          <w:marRight w:val="0"/>
          <w:marTop w:val="0"/>
          <w:marBottom w:val="80"/>
          <w:divBdr>
            <w:top w:val="none" w:sz="0" w:space="0" w:color="auto"/>
            <w:left w:val="none" w:sz="0" w:space="0" w:color="auto"/>
            <w:bottom w:val="none" w:sz="0" w:space="0" w:color="auto"/>
            <w:right w:val="none" w:sz="0" w:space="0" w:color="auto"/>
          </w:divBdr>
        </w:div>
        <w:div w:id="420489902">
          <w:marLeft w:val="0"/>
          <w:marRight w:val="0"/>
          <w:marTop w:val="0"/>
          <w:marBottom w:val="101"/>
          <w:divBdr>
            <w:top w:val="none" w:sz="0" w:space="0" w:color="auto"/>
            <w:left w:val="none" w:sz="0" w:space="0" w:color="auto"/>
            <w:bottom w:val="none" w:sz="0" w:space="0" w:color="auto"/>
            <w:right w:val="none" w:sz="0" w:space="0" w:color="auto"/>
          </w:divBdr>
        </w:div>
        <w:div w:id="421878919">
          <w:marLeft w:val="0"/>
          <w:marRight w:val="0"/>
          <w:marTop w:val="0"/>
          <w:marBottom w:val="101"/>
          <w:divBdr>
            <w:top w:val="none" w:sz="0" w:space="0" w:color="auto"/>
            <w:left w:val="none" w:sz="0" w:space="0" w:color="auto"/>
            <w:bottom w:val="none" w:sz="0" w:space="0" w:color="auto"/>
            <w:right w:val="none" w:sz="0" w:space="0" w:color="auto"/>
          </w:divBdr>
        </w:div>
        <w:div w:id="424739029">
          <w:marLeft w:val="0"/>
          <w:marRight w:val="0"/>
          <w:marTop w:val="0"/>
          <w:marBottom w:val="101"/>
          <w:divBdr>
            <w:top w:val="none" w:sz="0" w:space="0" w:color="auto"/>
            <w:left w:val="none" w:sz="0" w:space="0" w:color="auto"/>
            <w:bottom w:val="none" w:sz="0" w:space="0" w:color="auto"/>
            <w:right w:val="none" w:sz="0" w:space="0" w:color="auto"/>
          </w:divBdr>
        </w:div>
        <w:div w:id="426122234">
          <w:marLeft w:val="0"/>
          <w:marRight w:val="0"/>
          <w:marTop w:val="0"/>
          <w:marBottom w:val="101"/>
          <w:divBdr>
            <w:top w:val="none" w:sz="0" w:space="0" w:color="auto"/>
            <w:left w:val="none" w:sz="0" w:space="0" w:color="auto"/>
            <w:bottom w:val="none" w:sz="0" w:space="0" w:color="auto"/>
            <w:right w:val="none" w:sz="0" w:space="0" w:color="auto"/>
          </w:divBdr>
        </w:div>
        <w:div w:id="432281456">
          <w:marLeft w:val="0"/>
          <w:marRight w:val="0"/>
          <w:marTop w:val="0"/>
          <w:marBottom w:val="101"/>
          <w:divBdr>
            <w:top w:val="none" w:sz="0" w:space="0" w:color="auto"/>
            <w:left w:val="none" w:sz="0" w:space="0" w:color="auto"/>
            <w:bottom w:val="none" w:sz="0" w:space="0" w:color="auto"/>
            <w:right w:val="none" w:sz="0" w:space="0" w:color="auto"/>
          </w:divBdr>
        </w:div>
        <w:div w:id="450905000">
          <w:marLeft w:val="0"/>
          <w:marRight w:val="0"/>
          <w:marTop w:val="0"/>
          <w:marBottom w:val="101"/>
          <w:divBdr>
            <w:top w:val="none" w:sz="0" w:space="0" w:color="auto"/>
            <w:left w:val="none" w:sz="0" w:space="0" w:color="auto"/>
            <w:bottom w:val="none" w:sz="0" w:space="0" w:color="auto"/>
            <w:right w:val="none" w:sz="0" w:space="0" w:color="auto"/>
          </w:divBdr>
        </w:div>
        <w:div w:id="452212806">
          <w:marLeft w:val="0"/>
          <w:marRight w:val="0"/>
          <w:marTop w:val="0"/>
          <w:marBottom w:val="101"/>
          <w:divBdr>
            <w:top w:val="none" w:sz="0" w:space="0" w:color="auto"/>
            <w:left w:val="none" w:sz="0" w:space="0" w:color="auto"/>
            <w:bottom w:val="none" w:sz="0" w:space="0" w:color="auto"/>
            <w:right w:val="none" w:sz="0" w:space="0" w:color="auto"/>
          </w:divBdr>
        </w:div>
        <w:div w:id="452866793">
          <w:marLeft w:val="0"/>
          <w:marRight w:val="0"/>
          <w:marTop w:val="0"/>
          <w:marBottom w:val="101"/>
          <w:divBdr>
            <w:top w:val="none" w:sz="0" w:space="0" w:color="auto"/>
            <w:left w:val="none" w:sz="0" w:space="0" w:color="auto"/>
            <w:bottom w:val="none" w:sz="0" w:space="0" w:color="auto"/>
            <w:right w:val="none" w:sz="0" w:space="0" w:color="auto"/>
          </w:divBdr>
        </w:div>
        <w:div w:id="458911990">
          <w:marLeft w:val="0"/>
          <w:marRight w:val="0"/>
          <w:marTop w:val="0"/>
          <w:marBottom w:val="101"/>
          <w:divBdr>
            <w:top w:val="none" w:sz="0" w:space="0" w:color="auto"/>
            <w:left w:val="none" w:sz="0" w:space="0" w:color="auto"/>
            <w:bottom w:val="none" w:sz="0" w:space="0" w:color="auto"/>
            <w:right w:val="none" w:sz="0" w:space="0" w:color="auto"/>
          </w:divBdr>
        </w:div>
        <w:div w:id="460073108">
          <w:marLeft w:val="0"/>
          <w:marRight w:val="0"/>
          <w:marTop w:val="0"/>
          <w:marBottom w:val="101"/>
          <w:divBdr>
            <w:top w:val="none" w:sz="0" w:space="0" w:color="auto"/>
            <w:left w:val="none" w:sz="0" w:space="0" w:color="auto"/>
            <w:bottom w:val="none" w:sz="0" w:space="0" w:color="auto"/>
            <w:right w:val="none" w:sz="0" w:space="0" w:color="auto"/>
          </w:divBdr>
        </w:div>
        <w:div w:id="461118467">
          <w:marLeft w:val="0"/>
          <w:marRight w:val="0"/>
          <w:marTop w:val="0"/>
          <w:marBottom w:val="101"/>
          <w:divBdr>
            <w:top w:val="none" w:sz="0" w:space="0" w:color="auto"/>
            <w:left w:val="none" w:sz="0" w:space="0" w:color="auto"/>
            <w:bottom w:val="none" w:sz="0" w:space="0" w:color="auto"/>
            <w:right w:val="none" w:sz="0" w:space="0" w:color="auto"/>
          </w:divBdr>
        </w:div>
        <w:div w:id="462307150">
          <w:marLeft w:val="0"/>
          <w:marRight w:val="0"/>
          <w:marTop w:val="0"/>
          <w:marBottom w:val="62"/>
          <w:divBdr>
            <w:top w:val="none" w:sz="0" w:space="0" w:color="auto"/>
            <w:left w:val="none" w:sz="0" w:space="0" w:color="auto"/>
            <w:bottom w:val="none" w:sz="0" w:space="0" w:color="auto"/>
            <w:right w:val="none" w:sz="0" w:space="0" w:color="auto"/>
          </w:divBdr>
        </w:div>
        <w:div w:id="462507175">
          <w:marLeft w:val="0"/>
          <w:marRight w:val="0"/>
          <w:marTop w:val="0"/>
          <w:marBottom w:val="101"/>
          <w:divBdr>
            <w:top w:val="none" w:sz="0" w:space="0" w:color="auto"/>
            <w:left w:val="none" w:sz="0" w:space="0" w:color="auto"/>
            <w:bottom w:val="none" w:sz="0" w:space="0" w:color="auto"/>
            <w:right w:val="none" w:sz="0" w:space="0" w:color="auto"/>
          </w:divBdr>
        </w:div>
        <w:div w:id="476802431">
          <w:marLeft w:val="0"/>
          <w:marRight w:val="0"/>
          <w:marTop w:val="0"/>
          <w:marBottom w:val="101"/>
          <w:divBdr>
            <w:top w:val="none" w:sz="0" w:space="0" w:color="auto"/>
            <w:left w:val="none" w:sz="0" w:space="0" w:color="auto"/>
            <w:bottom w:val="none" w:sz="0" w:space="0" w:color="auto"/>
            <w:right w:val="none" w:sz="0" w:space="0" w:color="auto"/>
          </w:divBdr>
        </w:div>
        <w:div w:id="484979987">
          <w:marLeft w:val="0"/>
          <w:marRight w:val="0"/>
          <w:marTop w:val="0"/>
          <w:marBottom w:val="101"/>
          <w:divBdr>
            <w:top w:val="none" w:sz="0" w:space="0" w:color="auto"/>
            <w:left w:val="none" w:sz="0" w:space="0" w:color="auto"/>
            <w:bottom w:val="none" w:sz="0" w:space="0" w:color="auto"/>
            <w:right w:val="none" w:sz="0" w:space="0" w:color="auto"/>
          </w:divBdr>
        </w:div>
        <w:div w:id="489639126">
          <w:marLeft w:val="0"/>
          <w:marRight w:val="0"/>
          <w:marTop w:val="0"/>
          <w:marBottom w:val="101"/>
          <w:divBdr>
            <w:top w:val="none" w:sz="0" w:space="0" w:color="auto"/>
            <w:left w:val="none" w:sz="0" w:space="0" w:color="auto"/>
            <w:bottom w:val="none" w:sz="0" w:space="0" w:color="auto"/>
            <w:right w:val="none" w:sz="0" w:space="0" w:color="auto"/>
          </w:divBdr>
        </w:div>
        <w:div w:id="500122283">
          <w:marLeft w:val="0"/>
          <w:marRight w:val="0"/>
          <w:marTop w:val="0"/>
          <w:marBottom w:val="101"/>
          <w:divBdr>
            <w:top w:val="none" w:sz="0" w:space="0" w:color="auto"/>
            <w:left w:val="none" w:sz="0" w:space="0" w:color="auto"/>
            <w:bottom w:val="none" w:sz="0" w:space="0" w:color="auto"/>
            <w:right w:val="none" w:sz="0" w:space="0" w:color="auto"/>
          </w:divBdr>
        </w:div>
        <w:div w:id="506796209">
          <w:marLeft w:val="0"/>
          <w:marRight w:val="0"/>
          <w:marTop w:val="0"/>
          <w:marBottom w:val="101"/>
          <w:divBdr>
            <w:top w:val="none" w:sz="0" w:space="0" w:color="auto"/>
            <w:left w:val="none" w:sz="0" w:space="0" w:color="auto"/>
            <w:bottom w:val="none" w:sz="0" w:space="0" w:color="auto"/>
            <w:right w:val="none" w:sz="0" w:space="0" w:color="auto"/>
          </w:divBdr>
        </w:div>
        <w:div w:id="508061369">
          <w:marLeft w:val="0"/>
          <w:marRight w:val="0"/>
          <w:marTop w:val="0"/>
          <w:marBottom w:val="101"/>
          <w:divBdr>
            <w:top w:val="none" w:sz="0" w:space="0" w:color="auto"/>
            <w:left w:val="none" w:sz="0" w:space="0" w:color="auto"/>
            <w:bottom w:val="none" w:sz="0" w:space="0" w:color="auto"/>
            <w:right w:val="none" w:sz="0" w:space="0" w:color="auto"/>
          </w:divBdr>
        </w:div>
        <w:div w:id="509218542">
          <w:marLeft w:val="0"/>
          <w:marRight w:val="0"/>
          <w:marTop w:val="0"/>
          <w:marBottom w:val="101"/>
          <w:divBdr>
            <w:top w:val="none" w:sz="0" w:space="0" w:color="auto"/>
            <w:left w:val="none" w:sz="0" w:space="0" w:color="auto"/>
            <w:bottom w:val="none" w:sz="0" w:space="0" w:color="auto"/>
            <w:right w:val="none" w:sz="0" w:space="0" w:color="auto"/>
          </w:divBdr>
        </w:div>
        <w:div w:id="509218611">
          <w:marLeft w:val="0"/>
          <w:marRight w:val="0"/>
          <w:marTop w:val="0"/>
          <w:marBottom w:val="101"/>
          <w:divBdr>
            <w:top w:val="none" w:sz="0" w:space="0" w:color="auto"/>
            <w:left w:val="none" w:sz="0" w:space="0" w:color="auto"/>
            <w:bottom w:val="none" w:sz="0" w:space="0" w:color="auto"/>
            <w:right w:val="none" w:sz="0" w:space="0" w:color="auto"/>
          </w:divBdr>
        </w:div>
        <w:div w:id="512037969">
          <w:marLeft w:val="0"/>
          <w:marRight w:val="0"/>
          <w:marTop w:val="0"/>
          <w:marBottom w:val="80"/>
          <w:divBdr>
            <w:top w:val="none" w:sz="0" w:space="0" w:color="auto"/>
            <w:left w:val="none" w:sz="0" w:space="0" w:color="auto"/>
            <w:bottom w:val="none" w:sz="0" w:space="0" w:color="auto"/>
            <w:right w:val="none" w:sz="0" w:space="0" w:color="auto"/>
          </w:divBdr>
        </w:div>
        <w:div w:id="512300886">
          <w:marLeft w:val="0"/>
          <w:marRight w:val="0"/>
          <w:marTop w:val="0"/>
          <w:marBottom w:val="101"/>
          <w:divBdr>
            <w:top w:val="none" w:sz="0" w:space="0" w:color="auto"/>
            <w:left w:val="none" w:sz="0" w:space="0" w:color="auto"/>
            <w:bottom w:val="none" w:sz="0" w:space="0" w:color="auto"/>
            <w:right w:val="none" w:sz="0" w:space="0" w:color="auto"/>
          </w:divBdr>
        </w:div>
        <w:div w:id="515535973">
          <w:marLeft w:val="0"/>
          <w:marRight w:val="0"/>
          <w:marTop w:val="0"/>
          <w:marBottom w:val="101"/>
          <w:divBdr>
            <w:top w:val="none" w:sz="0" w:space="0" w:color="auto"/>
            <w:left w:val="none" w:sz="0" w:space="0" w:color="auto"/>
            <w:bottom w:val="none" w:sz="0" w:space="0" w:color="auto"/>
            <w:right w:val="none" w:sz="0" w:space="0" w:color="auto"/>
          </w:divBdr>
        </w:div>
        <w:div w:id="517620982">
          <w:marLeft w:val="0"/>
          <w:marRight w:val="0"/>
          <w:marTop w:val="0"/>
          <w:marBottom w:val="101"/>
          <w:divBdr>
            <w:top w:val="none" w:sz="0" w:space="0" w:color="auto"/>
            <w:left w:val="none" w:sz="0" w:space="0" w:color="auto"/>
            <w:bottom w:val="none" w:sz="0" w:space="0" w:color="auto"/>
            <w:right w:val="none" w:sz="0" w:space="0" w:color="auto"/>
          </w:divBdr>
        </w:div>
        <w:div w:id="529487785">
          <w:marLeft w:val="0"/>
          <w:marRight w:val="0"/>
          <w:marTop w:val="0"/>
          <w:marBottom w:val="101"/>
          <w:divBdr>
            <w:top w:val="none" w:sz="0" w:space="0" w:color="auto"/>
            <w:left w:val="none" w:sz="0" w:space="0" w:color="auto"/>
            <w:bottom w:val="none" w:sz="0" w:space="0" w:color="auto"/>
            <w:right w:val="none" w:sz="0" w:space="0" w:color="auto"/>
          </w:divBdr>
        </w:div>
        <w:div w:id="532429218">
          <w:marLeft w:val="0"/>
          <w:marRight w:val="0"/>
          <w:marTop w:val="0"/>
          <w:marBottom w:val="101"/>
          <w:divBdr>
            <w:top w:val="none" w:sz="0" w:space="0" w:color="auto"/>
            <w:left w:val="none" w:sz="0" w:space="0" w:color="auto"/>
            <w:bottom w:val="none" w:sz="0" w:space="0" w:color="auto"/>
            <w:right w:val="none" w:sz="0" w:space="0" w:color="auto"/>
          </w:divBdr>
        </w:div>
        <w:div w:id="534973821">
          <w:marLeft w:val="0"/>
          <w:marRight w:val="0"/>
          <w:marTop w:val="0"/>
          <w:marBottom w:val="101"/>
          <w:divBdr>
            <w:top w:val="none" w:sz="0" w:space="0" w:color="auto"/>
            <w:left w:val="none" w:sz="0" w:space="0" w:color="auto"/>
            <w:bottom w:val="none" w:sz="0" w:space="0" w:color="auto"/>
            <w:right w:val="none" w:sz="0" w:space="0" w:color="auto"/>
          </w:divBdr>
        </w:div>
        <w:div w:id="550196707">
          <w:marLeft w:val="0"/>
          <w:marRight w:val="0"/>
          <w:marTop w:val="0"/>
          <w:marBottom w:val="101"/>
          <w:divBdr>
            <w:top w:val="none" w:sz="0" w:space="0" w:color="auto"/>
            <w:left w:val="none" w:sz="0" w:space="0" w:color="auto"/>
            <w:bottom w:val="none" w:sz="0" w:space="0" w:color="auto"/>
            <w:right w:val="none" w:sz="0" w:space="0" w:color="auto"/>
          </w:divBdr>
        </w:div>
        <w:div w:id="554968166">
          <w:marLeft w:val="0"/>
          <w:marRight w:val="0"/>
          <w:marTop w:val="0"/>
          <w:marBottom w:val="101"/>
          <w:divBdr>
            <w:top w:val="none" w:sz="0" w:space="0" w:color="auto"/>
            <w:left w:val="none" w:sz="0" w:space="0" w:color="auto"/>
            <w:bottom w:val="none" w:sz="0" w:space="0" w:color="auto"/>
            <w:right w:val="none" w:sz="0" w:space="0" w:color="auto"/>
          </w:divBdr>
        </w:div>
        <w:div w:id="555551054">
          <w:marLeft w:val="0"/>
          <w:marRight w:val="0"/>
          <w:marTop w:val="0"/>
          <w:marBottom w:val="80"/>
          <w:divBdr>
            <w:top w:val="none" w:sz="0" w:space="0" w:color="auto"/>
            <w:left w:val="none" w:sz="0" w:space="0" w:color="auto"/>
            <w:bottom w:val="none" w:sz="0" w:space="0" w:color="auto"/>
            <w:right w:val="none" w:sz="0" w:space="0" w:color="auto"/>
          </w:divBdr>
        </w:div>
        <w:div w:id="557783301">
          <w:marLeft w:val="0"/>
          <w:marRight w:val="0"/>
          <w:marTop w:val="0"/>
          <w:marBottom w:val="101"/>
          <w:divBdr>
            <w:top w:val="none" w:sz="0" w:space="0" w:color="auto"/>
            <w:left w:val="none" w:sz="0" w:space="0" w:color="auto"/>
            <w:bottom w:val="none" w:sz="0" w:space="0" w:color="auto"/>
            <w:right w:val="none" w:sz="0" w:space="0" w:color="auto"/>
          </w:divBdr>
        </w:div>
        <w:div w:id="578559783">
          <w:marLeft w:val="0"/>
          <w:marRight w:val="0"/>
          <w:marTop w:val="0"/>
          <w:marBottom w:val="101"/>
          <w:divBdr>
            <w:top w:val="none" w:sz="0" w:space="0" w:color="auto"/>
            <w:left w:val="none" w:sz="0" w:space="0" w:color="auto"/>
            <w:bottom w:val="none" w:sz="0" w:space="0" w:color="auto"/>
            <w:right w:val="none" w:sz="0" w:space="0" w:color="auto"/>
          </w:divBdr>
        </w:div>
        <w:div w:id="581572987">
          <w:marLeft w:val="0"/>
          <w:marRight w:val="0"/>
          <w:marTop w:val="0"/>
          <w:marBottom w:val="101"/>
          <w:divBdr>
            <w:top w:val="none" w:sz="0" w:space="0" w:color="auto"/>
            <w:left w:val="none" w:sz="0" w:space="0" w:color="auto"/>
            <w:bottom w:val="none" w:sz="0" w:space="0" w:color="auto"/>
            <w:right w:val="none" w:sz="0" w:space="0" w:color="auto"/>
          </w:divBdr>
        </w:div>
        <w:div w:id="582374283">
          <w:marLeft w:val="0"/>
          <w:marRight w:val="0"/>
          <w:marTop w:val="0"/>
          <w:marBottom w:val="101"/>
          <w:divBdr>
            <w:top w:val="none" w:sz="0" w:space="0" w:color="auto"/>
            <w:left w:val="none" w:sz="0" w:space="0" w:color="auto"/>
            <w:bottom w:val="none" w:sz="0" w:space="0" w:color="auto"/>
            <w:right w:val="none" w:sz="0" w:space="0" w:color="auto"/>
          </w:divBdr>
        </w:div>
        <w:div w:id="586690929">
          <w:marLeft w:val="0"/>
          <w:marRight w:val="0"/>
          <w:marTop w:val="0"/>
          <w:marBottom w:val="101"/>
          <w:divBdr>
            <w:top w:val="none" w:sz="0" w:space="0" w:color="auto"/>
            <w:left w:val="none" w:sz="0" w:space="0" w:color="auto"/>
            <w:bottom w:val="none" w:sz="0" w:space="0" w:color="auto"/>
            <w:right w:val="none" w:sz="0" w:space="0" w:color="auto"/>
          </w:divBdr>
        </w:div>
        <w:div w:id="588929741">
          <w:marLeft w:val="0"/>
          <w:marRight w:val="0"/>
          <w:marTop w:val="0"/>
          <w:marBottom w:val="101"/>
          <w:divBdr>
            <w:top w:val="none" w:sz="0" w:space="0" w:color="auto"/>
            <w:left w:val="none" w:sz="0" w:space="0" w:color="auto"/>
            <w:bottom w:val="none" w:sz="0" w:space="0" w:color="auto"/>
            <w:right w:val="none" w:sz="0" w:space="0" w:color="auto"/>
          </w:divBdr>
        </w:div>
        <w:div w:id="598684266">
          <w:marLeft w:val="0"/>
          <w:marRight w:val="0"/>
          <w:marTop w:val="0"/>
          <w:marBottom w:val="80"/>
          <w:divBdr>
            <w:top w:val="none" w:sz="0" w:space="0" w:color="auto"/>
            <w:left w:val="none" w:sz="0" w:space="0" w:color="auto"/>
            <w:bottom w:val="none" w:sz="0" w:space="0" w:color="auto"/>
            <w:right w:val="none" w:sz="0" w:space="0" w:color="auto"/>
          </w:divBdr>
        </w:div>
        <w:div w:id="601112079">
          <w:marLeft w:val="0"/>
          <w:marRight w:val="0"/>
          <w:marTop w:val="0"/>
          <w:marBottom w:val="101"/>
          <w:divBdr>
            <w:top w:val="none" w:sz="0" w:space="0" w:color="auto"/>
            <w:left w:val="none" w:sz="0" w:space="0" w:color="auto"/>
            <w:bottom w:val="none" w:sz="0" w:space="0" w:color="auto"/>
            <w:right w:val="none" w:sz="0" w:space="0" w:color="auto"/>
          </w:divBdr>
        </w:div>
        <w:div w:id="604269528">
          <w:marLeft w:val="0"/>
          <w:marRight w:val="0"/>
          <w:marTop w:val="0"/>
          <w:marBottom w:val="101"/>
          <w:divBdr>
            <w:top w:val="none" w:sz="0" w:space="0" w:color="auto"/>
            <w:left w:val="none" w:sz="0" w:space="0" w:color="auto"/>
            <w:bottom w:val="none" w:sz="0" w:space="0" w:color="auto"/>
            <w:right w:val="none" w:sz="0" w:space="0" w:color="auto"/>
          </w:divBdr>
        </w:div>
        <w:div w:id="607398067">
          <w:marLeft w:val="0"/>
          <w:marRight w:val="0"/>
          <w:marTop w:val="0"/>
          <w:marBottom w:val="101"/>
          <w:divBdr>
            <w:top w:val="none" w:sz="0" w:space="0" w:color="auto"/>
            <w:left w:val="none" w:sz="0" w:space="0" w:color="auto"/>
            <w:bottom w:val="none" w:sz="0" w:space="0" w:color="auto"/>
            <w:right w:val="none" w:sz="0" w:space="0" w:color="auto"/>
          </w:divBdr>
        </w:div>
        <w:div w:id="609969949">
          <w:marLeft w:val="0"/>
          <w:marRight w:val="0"/>
          <w:marTop w:val="0"/>
          <w:marBottom w:val="101"/>
          <w:divBdr>
            <w:top w:val="none" w:sz="0" w:space="0" w:color="auto"/>
            <w:left w:val="none" w:sz="0" w:space="0" w:color="auto"/>
            <w:bottom w:val="none" w:sz="0" w:space="0" w:color="auto"/>
            <w:right w:val="none" w:sz="0" w:space="0" w:color="auto"/>
          </w:divBdr>
        </w:div>
        <w:div w:id="610479134">
          <w:marLeft w:val="0"/>
          <w:marRight w:val="0"/>
          <w:marTop w:val="0"/>
          <w:marBottom w:val="101"/>
          <w:divBdr>
            <w:top w:val="none" w:sz="0" w:space="0" w:color="auto"/>
            <w:left w:val="none" w:sz="0" w:space="0" w:color="auto"/>
            <w:bottom w:val="none" w:sz="0" w:space="0" w:color="auto"/>
            <w:right w:val="none" w:sz="0" w:space="0" w:color="auto"/>
          </w:divBdr>
        </w:div>
        <w:div w:id="613054799">
          <w:marLeft w:val="0"/>
          <w:marRight w:val="0"/>
          <w:marTop w:val="0"/>
          <w:marBottom w:val="101"/>
          <w:divBdr>
            <w:top w:val="none" w:sz="0" w:space="0" w:color="auto"/>
            <w:left w:val="none" w:sz="0" w:space="0" w:color="auto"/>
            <w:bottom w:val="none" w:sz="0" w:space="0" w:color="auto"/>
            <w:right w:val="none" w:sz="0" w:space="0" w:color="auto"/>
          </w:divBdr>
        </w:div>
        <w:div w:id="613440759">
          <w:marLeft w:val="0"/>
          <w:marRight w:val="0"/>
          <w:marTop w:val="0"/>
          <w:marBottom w:val="101"/>
          <w:divBdr>
            <w:top w:val="none" w:sz="0" w:space="0" w:color="auto"/>
            <w:left w:val="none" w:sz="0" w:space="0" w:color="auto"/>
            <w:bottom w:val="none" w:sz="0" w:space="0" w:color="auto"/>
            <w:right w:val="none" w:sz="0" w:space="0" w:color="auto"/>
          </w:divBdr>
        </w:div>
        <w:div w:id="619845354">
          <w:marLeft w:val="0"/>
          <w:marRight w:val="0"/>
          <w:marTop w:val="0"/>
          <w:marBottom w:val="101"/>
          <w:divBdr>
            <w:top w:val="none" w:sz="0" w:space="0" w:color="auto"/>
            <w:left w:val="none" w:sz="0" w:space="0" w:color="auto"/>
            <w:bottom w:val="none" w:sz="0" w:space="0" w:color="auto"/>
            <w:right w:val="none" w:sz="0" w:space="0" w:color="auto"/>
          </w:divBdr>
        </w:div>
        <w:div w:id="623271278">
          <w:marLeft w:val="0"/>
          <w:marRight w:val="0"/>
          <w:marTop w:val="0"/>
          <w:marBottom w:val="101"/>
          <w:divBdr>
            <w:top w:val="none" w:sz="0" w:space="0" w:color="auto"/>
            <w:left w:val="none" w:sz="0" w:space="0" w:color="auto"/>
            <w:bottom w:val="none" w:sz="0" w:space="0" w:color="auto"/>
            <w:right w:val="none" w:sz="0" w:space="0" w:color="auto"/>
          </w:divBdr>
        </w:div>
        <w:div w:id="624964454">
          <w:marLeft w:val="0"/>
          <w:marRight w:val="0"/>
          <w:marTop w:val="0"/>
          <w:marBottom w:val="101"/>
          <w:divBdr>
            <w:top w:val="none" w:sz="0" w:space="0" w:color="auto"/>
            <w:left w:val="none" w:sz="0" w:space="0" w:color="auto"/>
            <w:bottom w:val="none" w:sz="0" w:space="0" w:color="auto"/>
            <w:right w:val="none" w:sz="0" w:space="0" w:color="auto"/>
          </w:divBdr>
        </w:div>
        <w:div w:id="627661999">
          <w:marLeft w:val="0"/>
          <w:marRight w:val="0"/>
          <w:marTop w:val="0"/>
          <w:marBottom w:val="101"/>
          <w:divBdr>
            <w:top w:val="none" w:sz="0" w:space="0" w:color="auto"/>
            <w:left w:val="none" w:sz="0" w:space="0" w:color="auto"/>
            <w:bottom w:val="none" w:sz="0" w:space="0" w:color="auto"/>
            <w:right w:val="none" w:sz="0" w:space="0" w:color="auto"/>
          </w:divBdr>
        </w:div>
        <w:div w:id="632948819">
          <w:marLeft w:val="0"/>
          <w:marRight w:val="0"/>
          <w:marTop w:val="0"/>
          <w:marBottom w:val="101"/>
          <w:divBdr>
            <w:top w:val="none" w:sz="0" w:space="0" w:color="auto"/>
            <w:left w:val="none" w:sz="0" w:space="0" w:color="auto"/>
            <w:bottom w:val="none" w:sz="0" w:space="0" w:color="auto"/>
            <w:right w:val="none" w:sz="0" w:space="0" w:color="auto"/>
          </w:divBdr>
        </w:div>
        <w:div w:id="648171424">
          <w:marLeft w:val="0"/>
          <w:marRight w:val="0"/>
          <w:marTop w:val="0"/>
          <w:marBottom w:val="101"/>
          <w:divBdr>
            <w:top w:val="none" w:sz="0" w:space="0" w:color="auto"/>
            <w:left w:val="none" w:sz="0" w:space="0" w:color="auto"/>
            <w:bottom w:val="none" w:sz="0" w:space="0" w:color="auto"/>
            <w:right w:val="none" w:sz="0" w:space="0" w:color="auto"/>
          </w:divBdr>
        </w:div>
        <w:div w:id="653414516">
          <w:marLeft w:val="0"/>
          <w:marRight w:val="0"/>
          <w:marTop w:val="0"/>
          <w:marBottom w:val="101"/>
          <w:divBdr>
            <w:top w:val="none" w:sz="0" w:space="0" w:color="auto"/>
            <w:left w:val="none" w:sz="0" w:space="0" w:color="auto"/>
            <w:bottom w:val="none" w:sz="0" w:space="0" w:color="auto"/>
            <w:right w:val="none" w:sz="0" w:space="0" w:color="auto"/>
          </w:divBdr>
        </w:div>
        <w:div w:id="667560651">
          <w:marLeft w:val="0"/>
          <w:marRight w:val="0"/>
          <w:marTop w:val="0"/>
          <w:marBottom w:val="101"/>
          <w:divBdr>
            <w:top w:val="none" w:sz="0" w:space="0" w:color="auto"/>
            <w:left w:val="none" w:sz="0" w:space="0" w:color="auto"/>
            <w:bottom w:val="none" w:sz="0" w:space="0" w:color="auto"/>
            <w:right w:val="none" w:sz="0" w:space="0" w:color="auto"/>
          </w:divBdr>
        </w:div>
        <w:div w:id="677390694">
          <w:marLeft w:val="0"/>
          <w:marRight w:val="0"/>
          <w:marTop w:val="0"/>
          <w:marBottom w:val="101"/>
          <w:divBdr>
            <w:top w:val="none" w:sz="0" w:space="0" w:color="auto"/>
            <w:left w:val="none" w:sz="0" w:space="0" w:color="auto"/>
            <w:bottom w:val="none" w:sz="0" w:space="0" w:color="auto"/>
            <w:right w:val="none" w:sz="0" w:space="0" w:color="auto"/>
          </w:divBdr>
        </w:div>
        <w:div w:id="678124146">
          <w:marLeft w:val="0"/>
          <w:marRight w:val="0"/>
          <w:marTop w:val="0"/>
          <w:marBottom w:val="101"/>
          <w:divBdr>
            <w:top w:val="none" w:sz="0" w:space="0" w:color="auto"/>
            <w:left w:val="none" w:sz="0" w:space="0" w:color="auto"/>
            <w:bottom w:val="none" w:sz="0" w:space="0" w:color="auto"/>
            <w:right w:val="none" w:sz="0" w:space="0" w:color="auto"/>
          </w:divBdr>
        </w:div>
        <w:div w:id="691032994">
          <w:marLeft w:val="0"/>
          <w:marRight w:val="0"/>
          <w:marTop w:val="0"/>
          <w:marBottom w:val="101"/>
          <w:divBdr>
            <w:top w:val="none" w:sz="0" w:space="0" w:color="auto"/>
            <w:left w:val="none" w:sz="0" w:space="0" w:color="auto"/>
            <w:bottom w:val="none" w:sz="0" w:space="0" w:color="auto"/>
            <w:right w:val="none" w:sz="0" w:space="0" w:color="auto"/>
          </w:divBdr>
        </w:div>
        <w:div w:id="700129769">
          <w:marLeft w:val="0"/>
          <w:marRight w:val="0"/>
          <w:marTop w:val="0"/>
          <w:marBottom w:val="101"/>
          <w:divBdr>
            <w:top w:val="none" w:sz="0" w:space="0" w:color="auto"/>
            <w:left w:val="none" w:sz="0" w:space="0" w:color="auto"/>
            <w:bottom w:val="none" w:sz="0" w:space="0" w:color="auto"/>
            <w:right w:val="none" w:sz="0" w:space="0" w:color="auto"/>
          </w:divBdr>
        </w:div>
        <w:div w:id="710613157">
          <w:marLeft w:val="0"/>
          <w:marRight w:val="0"/>
          <w:marTop w:val="0"/>
          <w:marBottom w:val="101"/>
          <w:divBdr>
            <w:top w:val="none" w:sz="0" w:space="0" w:color="auto"/>
            <w:left w:val="none" w:sz="0" w:space="0" w:color="auto"/>
            <w:bottom w:val="none" w:sz="0" w:space="0" w:color="auto"/>
            <w:right w:val="none" w:sz="0" w:space="0" w:color="auto"/>
          </w:divBdr>
        </w:div>
        <w:div w:id="715592596">
          <w:marLeft w:val="0"/>
          <w:marRight w:val="0"/>
          <w:marTop w:val="0"/>
          <w:marBottom w:val="101"/>
          <w:divBdr>
            <w:top w:val="none" w:sz="0" w:space="0" w:color="auto"/>
            <w:left w:val="none" w:sz="0" w:space="0" w:color="auto"/>
            <w:bottom w:val="none" w:sz="0" w:space="0" w:color="auto"/>
            <w:right w:val="none" w:sz="0" w:space="0" w:color="auto"/>
          </w:divBdr>
        </w:div>
        <w:div w:id="722093846">
          <w:marLeft w:val="0"/>
          <w:marRight w:val="0"/>
          <w:marTop w:val="0"/>
          <w:marBottom w:val="101"/>
          <w:divBdr>
            <w:top w:val="none" w:sz="0" w:space="0" w:color="auto"/>
            <w:left w:val="none" w:sz="0" w:space="0" w:color="auto"/>
            <w:bottom w:val="none" w:sz="0" w:space="0" w:color="auto"/>
            <w:right w:val="none" w:sz="0" w:space="0" w:color="auto"/>
          </w:divBdr>
        </w:div>
        <w:div w:id="725952248">
          <w:marLeft w:val="0"/>
          <w:marRight w:val="0"/>
          <w:marTop w:val="0"/>
          <w:marBottom w:val="101"/>
          <w:divBdr>
            <w:top w:val="none" w:sz="0" w:space="0" w:color="auto"/>
            <w:left w:val="none" w:sz="0" w:space="0" w:color="auto"/>
            <w:bottom w:val="none" w:sz="0" w:space="0" w:color="auto"/>
            <w:right w:val="none" w:sz="0" w:space="0" w:color="auto"/>
          </w:divBdr>
        </w:div>
        <w:div w:id="727345473">
          <w:marLeft w:val="0"/>
          <w:marRight w:val="0"/>
          <w:marTop w:val="0"/>
          <w:marBottom w:val="101"/>
          <w:divBdr>
            <w:top w:val="none" w:sz="0" w:space="0" w:color="auto"/>
            <w:left w:val="none" w:sz="0" w:space="0" w:color="auto"/>
            <w:bottom w:val="none" w:sz="0" w:space="0" w:color="auto"/>
            <w:right w:val="none" w:sz="0" w:space="0" w:color="auto"/>
          </w:divBdr>
        </w:div>
        <w:div w:id="740493499">
          <w:marLeft w:val="0"/>
          <w:marRight w:val="0"/>
          <w:marTop w:val="0"/>
          <w:marBottom w:val="101"/>
          <w:divBdr>
            <w:top w:val="none" w:sz="0" w:space="0" w:color="auto"/>
            <w:left w:val="none" w:sz="0" w:space="0" w:color="auto"/>
            <w:bottom w:val="none" w:sz="0" w:space="0" w:color="auto"/>
            <w:right w:val="none" w:sz="0" w:space="0" w:color="auto"/>
          </w:divBdr>
        </w:div>
        <w:div w:id="744687043">
          <w:marLeft w:val="0"/>
          <w:marRight w:val="0"/>
          <w:marTop w:val="0"/>
          <w:marBottom w:val="101"/>
          <w:divBdr>
            <w:top w:val="none" w:sz="0" w:space="0" w:color="auto"/>
            <w:left w:val="none" w:sz="0" w:space="0" w:color="auto"/>
            <w:bottom w:val="none" w:sz="0" w:space="0" w:color="auto"/>
            <w:right w:val="none" w:sz="0" w:space="0" w:color="auto"/>
          </w:divBdr>
        </w:div>
        <w:div w:id="759712813">
          <w:marLeft w:val="0"/>
          <w:marRight w:val="0"/>
          <w:marTop w:val="0"/>
          <w:marBottom w:val="101"/>
          <w:divBdr>
            <w:top w:val="none" w:sz="0" w:space="0" w:color="auto"/>
            <w:left w:val="none" w:sz="0" w:space="0" w:color="auto"/>
            <w:bottom w:val="none" w:sz="0" w:space="0" w:color="auto"/>
            <w:right w:val="none" w:sz="0" w:space="0" w:color="auto"/>
          </w:divBdr>
        </w:div>
        <w:div w:id="760839463">
          <w:marLeft w:val="0"/>
          <w:marRight w:val="0"/>
          <w:marTop w:val="0"/>
          <w:marBottom w:val="101"/>
          <w:divBdr>
            <w:top w:val="none" w:sz="0" w:space="0" w:color="auto"/>
            <w:left w:val="none" w:sz="0" w:space="0" w:color="auto"/>
            <w:bottom w:val="none" w:sz="0" w:space="0" w:color="auto"/>
            <w:right w:val="none" w:sz="0" w:space="0" w:color="auto"/>
          </w:divBdr>
        </w:div>
        <w:div w:id="762804499">
          <w:marLeft w:val="0"/>
          <w:marRight w:val="0"/>
          <w:marTop w:val="0"/>
          <w:marBottom w:val="101"/>
          <w:divBdr>
            <w:top w:val="none" w:sz="0" w:space="0" w:color="auto"/>
            <w:left w:val="none" w:sz="0" w:space="0" w:color="auto"/>
            <w:bottom w:val="none" w:sz="0" w:space="0" w:color="auto"/>
            <w:right w:val="none" w:sz="0" w:space="0" w:color="auto"/>
          </w:divBdr>
        </w:div>
        <w:div w:id="763571156">
          <w:marLeft w:val="0"/>
          <w:marRight w:val="0"/>
          <w:marTop w:val="0"/>
          <w:marBottom w:val="101"/>
          <w:divBdr>
            <w:top w:val="none" w:sz="0" w:space="0" w:color="auto"/>
            <w:left w:val="none" w:sz="0" w:space="0" w:color="auto"/>
            <w:bottom w:val="none" w:sz="0" w:space="0" w:color="auto"/>
            <w:right w:val="none" w:sz="0" w:space="0" w:color="auto"/>
          </w:divBdr>
        </w:div>
        <w:div w:id="763645155">
          <w:marLeft w:val="0"/>
          <w:marRight w:val="0"/>
          <w:marTop w:val="0"/>
          <w:marBottom w:val="101"/>
          <w:divBdr>
            <w:top w:val="none" w:sz="0" w:space="0" w:color="auto"/>
            <w:left w:val="none" w:sz="0" w:space="0" w:color="auto"/>
            <w:bottom w:val="none" w:sz="0" w:space="0" w:color="auto"/>
            <w:right w:val="none" w:sz="0" w:space="0" w:color="auto"/>
          </w:divBdr>
        </w:div>
        <w:div w:id="780952139">
          <w:marLeft w:val="0"/>
          <w:marRight w:val="0"/>
          <w:marTop w:val="0"/>
          <w:marBottom w:val="101"/>
          <w:divBdr>
            <w:top w:val="none" w:sz="0" w:space="0" w:color="auto"/>
            <w:left w:val="none" w:sz="0" w:space="0" w:color="auto"/>
            <w:bottom w:val="none" w:sz="0" w:space="0" w:color="auto"/>
            <w:right w:val="none" w:sz="0" w:space="0" w:color="auto"/>
          </w:divBdr>
        </w:div>
        <w:div w:id="781724147">
          <w:marLeft w:val="0"/>
          <w:marRight w:val="0"/>
          <w:marTop w:val="0"/>
          <w:marBottom w:val="101"/>
          <w:divBdr>
            <w:top w:val="none" w:sz="0" w:space="0" w:color="auto"/>
            <w:left w:val="none" w:sz="0" w:space="0" w:color="auto"/>
            <w:bottom w:val="none" w:sz="0" w:space="0" w:color="auto"/>
            <w:right w:val="none" w:sz="0" w:space="0" w:color="auto"/>
          </w:divBdr>
        </w:div>
        <w:div w:id="791872255">
          <w:marLeft w:val="0"/>
          <w:marRight w:val="0"/>
          <w:marTop w:val="0"/>
          <w:marBottom w:val="101"/>
          <w:divBdr>
            <w:top w:val="none" w:sz="0" w:space="0" w:color="auto"/>
            <w:left w:val="none" w:sz="0" w:space="0" w:color="auto"/>
            <w:bottom w:val="none" w:sz="0" w:space="0" w:color="auto"/>
            <w:right w:val="none" w:sz="0" w:space="0" w:color="auto"/>
          </w:divBdr>
        </w:div>
        <w:div w:id="795484225">
          <w:marLeft w:val="0"/>
          <w:marRight w:val="0"/>
          <w:marTop w:val="0"/>
          <w:marBottom w:val="101"/>
          <w:divBdr>
            <w:top w:val="none" w:sz="0" w:space="0" w:color="auto"/>
            <w:left w:val="none" w:sz="0" w:space="0" w:color="auto"/>
            <w:bottom w:val="none" w:sz="0" w:space="0" w:color="auto"/>
            <w:right w:val="none" w:sz="0" w:space="0" w:color="auto"/>
          </w:divBdr>
        </w:div>
        <w:div w:id="796871330">
          <w:marLeft w:val="0"/>
          <w:marRight w:val="0"/>
          <w:marTop w:val="0"/>
          <w:marBottom w:val="101"/>
          <w:divBdr>
            <w:top w:val="none" w:sz="0" w:space="0" w:color="auto"/>
            <w:left w:val="none" w:sz="0" w:space="0" w:color="auto"/>
            <w:bottom w:val="none" w:sz="0" w:space="0" w:color="auto"/>
            <w:right w:val="none" w:sz="0" w:space="0" w:color="auto"/>
          </w:divBdr>
        </w:div>
        <w:div w:id="818764976">
          <w:marLeft w:val="0"/>
          <w:marRight w:val="0"/>
          <w:marTop w:val="0"/>
          <w:marBottom w:val="101"/>
          <w:divBdr>
            <w:top w:val="none" w:sz="0" w:space="0" w:color="auto"/>
            <w:left w:val="none" w:sz="0" w:space="0" w:color="auto"/>
            <w:bottom w:val="none" w:sz="0" w:space="0" w:color="auto"/>
            <w:right w:val="none" w:sz="0" w:space="0" w:color="auto"/>
          </w:divBdr>
        </w:div>
        <w:div w:id="820346801">
          <w:marLeft w:val="0"/>
          <w:marRight w:val="0"/>
          <w:marTop w:val="0"/>
          <w:marBottom w:val="101"/>
          <w:divBdr>
            <w:top w:val="none" w:sz="0" w:space="0" w:color="auto"/>
            <w:left w:val="none" w:sz="0" w:space="0" w:color="auto"/>
            <w:bottom w:val="none" w:sz="0" w:space="0" w:color="auto"/>
            <w:right w:val="none" w:sz="0" w:space="0" w:color="auto"/>
          </w:divBdr>
        </w:div>
        <w:div w:id="840004071">
          <w:marLeft w:val="0"/>
          <w:marRight w:val="0"/>
          <w:marTop w:val="0"/>
          <w:marBottom w:val="101"/>
          <w:divBdr>
            <w:top w:val="none" w:sz="0" w:space="0" w:color="auto"/>
            <w:left w:val="none" w:sz="0" w:space="0" w:color="auto"/>
            <w:bottom w:val="none" w:sz="0" w:space="0" w:color="auto"/>
            <w:right w:val="none" w:sz="0" w:space="0" w:color="auto"/>
          </w:divBdr>
        </w:div>
        <w:div w:id="840436362">
          <w:marLeft w:val="0"/>
          <w:marRight w:val="0"/>
          <w:marTop w:val="0"/>
          <w:marBottom w:val="101"/>
          <w:divBdr>
            <w:top w:val="none" w:sz="0" w:space="0" w:color="auto"/>
            <w:left w:val="none" w:sz="0" w:space="0" w:color="auto"/>
            <w:bottom w:val="none" w:sz="0" w:space="0" w:color="auto"/>
            <w:right w:val="none" w:sz="0" w:space="0" w:color="auto"/>
          </w:divBdr>
        </w:div>
        <w:div w:id="850336941">
          <w:marLeft w:val="0"/>
          <w:marRight w:val="0"/>
          <w:marTop w:val="0"/>
          <w:marBottom w:val="101"/>
          <w:divBdr>
            <w:top w:val="none" w:sz="0" w:space="0" w:color="auto"/>
            <w:left w:val="none" w:sz="0" w:space="0" w:color="auto"/>
            <w:bottom w:val="none" w:sz="0" w:space="0" w:color="auto"/>
            <w:right w:val="none" w:sz="0" w:space="0" w:color="auto"/>
          </w:divBdr>
        </w:div>
        <w:div w:id="854921610">
          <w:marLeft w:val="0"/>
          <w:marRight w:val="0"/>
          <w:marTop w:val="0"/>
          <w:marBottom w:val="101"/>
          <w:divBdr>
            <w:top w:val="none" w:sz="0" w:space="0" w:color="auto"/>
            <w:left w:val="none" w:sz="0" w:space="0" w:color="auto"/>
            <w:bottom w:val="none" w:sz="0" w:space="0" w:color="auto"/>
            <w:right w:val="none" w:sz="0" w:space="0" w:color="auto"/>
          </w:divBdr>
        </w:div>
        <w:div w:id="855192508">
          <w:marLeft w:val="0"/>
          <w:marRight w:val="0"/>
          <w:marTop w:val="0"/>
          <w:marBottom w:val="101"/>
          <w:divBdr>
            <w:top w:val="none" w:sz="0" w:space="0" w:color="auto"/>
            <w:left w:val="none" w:sz="0" w:space="0" w:color="auto"/>
            <w:bottom w:val="none" w:sz="0" w:space="0" w:color="auto"/>
            <w:right w:val="none" w:sz="0" w:space="0" w:color="auto"/>
          </w:divBdr>
        </w:div>
        <w:div w:id="861238308">
          <w:marLeft w:val="0"/>
          <w:marRight w:val="0"/>
          <w:marTop w:val="0"/>
          <w:marBottom w:val="62"/>
          <w:divBdr>
            <w:top w:val="none" w:sz="0" w:space="0" w:color="auto"/>
            <w:left w:val="none" w:sz="0" w:space="0" w:color="auto"/>
            <w:bottom w:val="none" w:sz="0" w:space="0" w:color="auto"/>
            <w:right w:val="none" w:sz="0" w:space="0" w:color="auto"/>
          </w:divBdr>
        </w:div>
        <w:div w:id="868178717">
          <w:marLeft w:val="0"/>
          <w:marRight w:val="0"/>
          <w:marTop w:val="0"/>
          <w:marBottom w:val="101"/>
          <w:divBdr>
            <w:top w:val="none" w:sz="0" w:space="0" w:color="auto"/>
            <w:left w:val="none" w:sz="0" w:space="0" w:color="auto"/>
            <w:bottom w:val="none" w:sz="0" w:space="0" w:color="auto"/>
            <w:right w:val="none" w:sz="0" w:space="0" w:color="auto"/>
          </w:divBdr>
        </w:div>
        <w:div w:id="875698730">
          <w:marLeft w:val="0"/>
          <w:marRight w:val="0"/>
          <w:marTop w:val="0"/>
          <w:marBottom w:val="80"/>
          <w:divBdr>
            <w:top w:val="none" w:sz="0" w:space="0" w:color="auto"/>
            <w:left w:val="none" w:sz="0" w:space="0" w:color="auto"/>
            <w:bottom w:val="none" w:sz="0" w:space="0" w:color="auto"/>
            <w:right w:val="none" w:sz="0" w:space="0" w:color="auto"/>
          </w:divBdr>
        </w:div>
        <w:div w:id="878931076">
          <w:marLeft w:val="0"/>
          <w:marRight w:val="0"/>
          <w:marTop w:val="0"/>
          <w:marBottom w:val="101"/>
          <w:divBdr>
            <w:top w:val="none" w:sz="0" w:space="0" w:color="auto"/>
            <w:left w:val="none" w:sz="0" w:space="0" w:color="auto"/>
            <w:bottom w:val="none" w:sz="0" w:space="0" w:color="auto"/>
            <w:right w:val="none" w:sz="0" w:space="0" w:color="auto"/>
          </w:divBdr>
        </w:div>
        <w:div w:id="883440674">
          <w:marLeft w:val="0"/>
          <w:marRight w:val="0"/>
          <w:marTop w:val="0"/>
          <w:marBottom w:val="101"/>
          <w:divBdr>
            <w:top w:val="none" w:sz="0" w:space="0" w:color="auto"/>
            <w:left w:val="none" w:sz="0" w:space="0" w:color="auto"/>
            <w:bottom w:val="none" w:sz="0" w:space="0" w:color="auto"/>
            <w:right w:val="none" w:sz="0" w:space="0" w:color="auto"/>
          </w:divBdr>
        </w:div>
        <w:div w:id="884025438">
          <w:marLeft w:val="0"/>
          <w:marRight w:val="0"/>
          <w:marTop w:val="0"/>
          <w:marBottom w:val="101"/>
          <w:divBdr>
            <w:top w:val="none" w:sz="0" w:space="0" w:color="auto"/>
            <w:left w:val="none" w:sz="0" w:space="0" w:color="auto"/>
            <w:bottom w:val="none" w:sz="0" w:space="0" w:color="auto"/>
            <w:right w:val="none" w:sz="0" w:space="0" w:color="auto"/>
          </w:divBdr>
        </w:div>
        <w:div w:id="893388011">
          <w:marLeft w:val="0"/>
          <w:marRight w:val="0"/>
          <w:marTop w:val="0"/>
          <w:marBottom w:val="101"/>
          <w:divBdr>
            <w:top w:val="none" w:sz="0" w:space="0" w:color="auto"/>
            <w:left w:val="none" w:sz="0" w:space="0" w:color="auto"/>
            <w:bottom w:val="none" w:sz="0" w:space="0" w:color="auto"/>
            <w:right w:val="none" w:sz="0" w:space="0" w:color="auto"/>
          </w:divBdr>
        </w:div>
        <w:div w:id="907694629">
          <w:marLeft w:val="0"/>
          <w:marRight w:val="0"/>
          <w:marTop w:val="0"/>
          <w:marBottom w:val="101"/>
          <w:divBdr>
            <w:top w:val="none" w:sz="0" w:space="0" w:color="auto"/>
            <w:left w:val="none" w:sz="0" w:space="0" w:color="auto"/>
            <w:bottom w:val="none" w:sz="0" w:space="0" w:color="auto"/>
            <w:right w:val="none" w:sz="0" w:space="0" w:color="auto"/>
          </w:divBdr>
        </w:div>
        <w:div w:id="912618778">
          <w:marLeft w:val="0"/>
          <w:marRight w:val="0"/>
          <w:marTop w:val="0"/>
          <w:marBottom w:val="101"/>
          <w:divBdr>
            <w:top w:val="none" w:sz="0" w:space="0" w:color="auto"/>
            <w:left w:val="none" w:sz="0" w:space="0" w:color="auto"/>
            <w:bottom w:val="none" w:sz="0" w:space="0" w:color="auto"/>
            <w:right w:val="none" w:sz="0" w:space="0" w:color="auto"/>
          </w:divBdr>
        </w:div>
        <w:div w:id="912811101">
          <w:marLeft w:val="0"/>
          <w:marRight w:val="0"/>
          <w:marTop w:val="0"/>
          <w:marBottom w:val="101"/>
          <w:divBdr>
            <w:top w:val="none" w:sz="0" w:space="0" w:color="auto"/>
            <w:left w:val="none" w:sz="0" w:space="0" w:color="auto"/>
            <w:bottom w:val="none" w:sz="0" w:space="0" w:color="auto"/>
            <w:right w:val="none" w:sz="0" w:space="0" w:color="auto"/>
          </w:divBdr>
        </w:div>
        <w:div w:id="915672104">
          <w:marLeft w:val="0"/>
          <w:marRight w:val="0"/>
          <w:marTop w:val="0"/>
          <w:marBottom w:val="101"/>
          <w:divBdr>
            <w:top w:val="none" w:sz="0" w:space="0" w:color="auto"/>
            <w:left w:val="none" w:sz="0" w:space="0" w:color="auto"/>
            <w:bottom w:val="none" w:sz="0" w:space="0" w:color="auto"/>
            <w:right w:val="none" w:sz="0" w:space="0" w:color="auto"/>
          </w:divBdr>
        </w:div>
        <w:div w:id="921719183">
          <w:marLeft w:val="0"/>
          <w:marRight w:val="0"/>
          <w:marTop w:val="0"/>
          <w:marBottom w:val="101"/>
          <w:divBdr>
            <w:top w:val="none" w:sz="0" w:space="0" w:color="auto"/>
            <w:left w:val="none" w:sz="0" w:space="0" w:color="auto"/>
            <w:bottom w:val="none" w:sz="0" w:space="0" w:color="auto"/>
            <w:right w:val="none" w:sz="0" w:space="0" w:color="auto"/>
          </w:divBdr>
        </w:div>
        <w:div w:id="923563722">
          <w:marLeft w:val="0"/>
          <w:marRight w:val="0"/>
          <w:marTop w:val="0"/>
          <w:marBottom w:val="101"/>
          <w:divBdr>
            <w:top w:val="none" w:sz="0" w:space="0" w:color="auto"/>
            <w:left w:val="none" w:sz="0" w:space="0" w:color="auto"/>
            <w:bottom w:val="none" w:sz="0" w:space="0" w:color="auto"/>
            <w:right w:val="none" w:sz="0" w:space="0" w:color="auto"/>
          </w:divBdr>
        </w:div>
        <w:div w:id="927538055">
          <w:marLeft w:val="0"/>
          <w:marRight w:val="0"/>
          <w:marTop w:val="0"/>
          <w:marBottom w:val="101"/>
          <w:divBdr>
            <w:top w:val="none" w:sz="0" w:space="0" w:color="auto"/>
            <w:left w:val="none" w:sz="0" w:space="0" w:color="auto"/>
            <w:bottom w:val="none" w:sz="0" w:space="0" w:color="auto"/>
            <w:right w:val="none" w:sz="0" w:space="0" w:color="auto"/>
          </w:divBdr>
        </w:div>
        <w:div w:id="934090699">
          <w:marLeft w:val="0"/>
          <w:marRight w:val="0"/>
          <w:marTop w:val="0"/>
          <w:marBottom w:val="101"/>
          <w:divBdr>
            <w:top w:val="none" w:sz="0" w:space="0" w:color="auto"/>
            <w:left w:val="none" w:sz="0" w:space="0" w:color="auto"/>
            <w:bottom w:val="none" w:sz="0" w:space="0" w:color="auto"/>
            <w:right w:val="none" w:sz="0" w:space="0" w:color="auto"/>
          </w:divBdr>
        </w:div>
        <w:div w:id="938878574">
          <w:marLeft w:val="0"/>
          <w:marRight w:val="0"/>
          <w:marTop w:val="0"/>
          <w:marBottom w:val="101"/>
          <w:divBdr>
            <w:top w:val="none" w:sz="0" w:space="0" w:color="auto"/>
            <w:left w:val="none" w:sz="0" w:space="0" w:color="auto"/>
            <w:bottom w:val="none" w:sz="0" w:space="0" w:color="auto"/>
            <w:right w:val="none" w:sz="0" w:space="0" w:color="auto"/>
          </w:divBdr>
        </w:div>
        <w:div w:id="956134132">
          <w:marLeft w:val="0"/>
          <w:marRight w:val="0"/>
          <w:marTop w:val="0"/>
          <w:marBottom w:val="80"/>
          <w:divBdr>
            <w:top w:val="none" w:sz="0" w:space="0" w:color="auto"/>
            <w:left w:val="none" w:sz="0" w:space="0" w:color="auto"/>
            <w:bottom w:val="none" w:sz="0" w:space="0" w:color="auto"/>
            <w:right w:val="none" w:sz="0" w:space="0" w:color="auto"/>
          </w:divBdr>
        </w:div>
        <w:div w:id="960498162">
          <w:marLeft w:val="0"/>
          <w:marRight w:val="0"/>
          <w:marTop w:val="0"/>
          <w:marBottom w:val="101"/>
          <w:divBdr>
            <w:top w:val="none" w:sz="0" w:space="0" w:color="auto"/>
            <w:left w:val="none" w:sz="0" w:space="0" w:color="auto"/>
            <w:bottom w:val="none" w:sz="0" w:space="0" w:color="auto"/>
            <w:right w:val="none" w:sz="0" w:space="0" w:color="auto"/>
          </w:divBdr>
        </w:div>
        <w:div w:id="970016710">
          <w:marLeft w:val="0"/>
          <w:marRight w:val="0"/>
          <w:marTop w:val="0"/>
          <w:marBottom w:val="62"/>
          <w:divBdr>
            <w:top w:val="none" w:sz="0" w:space="0" w:color="auto"/>
            <w:left w:val="none" w:sz="0" w:space="0" w:color="auto"/>
            <w:bottom w:val="none" w:sz="0" w:space="0" w:color="auto"/>
            <w:right w:val="none" w:sz="0" w:space="0" w:color="auto"/>
          </w:divBdr>
        </w:div>
        <w:div w:id="983704321">
          <w:marLeft w:val="0"/>
          <w:marRight w:val="0"/>
          <w:marTop w:val="0"/>
          <w:marBottom w:val="101"/>
          <w:divBdr>
            <w:top w:val="none" w:sz="0" w:space="0" w:color="auto"/>
            <w:left w:val="none" w:sz="0" w:space="0" w:color="auto"/>
            <w:bottom w:val="none" w:sz="0" w:space="0" w:color="auto"/>
            <w:right w:val="none" w:sz="0" w:space="0" w:color="auto"/>
          </w:divBdr>
        </w:div>
        <w:div w:id="983894204">
          <w:marLeft w:val="0"/>
          <w:marRight w:val="0"/>
          <w:marTop w:val="0"/>
          <w:marBottom w:val="101"/>
          <w:divBdr>
            <w:top w:val="none" w:sz="0" w:space="0" w:color="auto"/>
            <w:left w:val="none" w:sz="0" w:space="0" w:color="auto"/>
            <w:bottom w:val="none" w:sz="0" w:space="0" w:color="auto"/>
            <w:right w:val="none" w:sz="0" w:space="0" w:color="auto"/>
          </w:divBdr>
        </w:div>
        <w:div w:id="994576641">
          <w:marLeft w:val="0"/>
          <w:marRight w:val="0"/>
          <w:marTop w:val="0"/>
          <w:marBottom w:val="101"/>
          <w:divBdr>
            <w:top w:val="none" w:sz="0" w:space="0" w:color="auto"/>
            <w:left w:val="none" w:sz="0" w:space="0" w:color="auto"/>
            <w:bottom w:val="none" w:sz="0" w:space="0" w:color="auto"/>
            <w:right w:val="none" w:sz="0" w:space="0" w:color="auto"/>
          </w:divBdr>
        </w:div>
        <w:div w:id="1001665544">
          <w:marLeft w:val="0"/>
          <w:marRight w:val="0"/>
          <w:marTop w:val="0"/>
          <w:marBottom w:val="101"/>
          <w:divBdr>
            <w:top w:val="none" w:sz="0" w:space="0" w:color="auto"/>
            <w:left w:val="none" w:sz="0" w:space="0" w:color="auto"/>
            <w:bottom w:val="none" w:sz="0" w:space="0" w:color="auto"/>
            <w:right w:val="none" w:sz="0" w:space="0" w:color="auto"/>
          </w:divBdr>
        </w:div>
        <w:div w:id="1003512078">
          <w:marLeft w:val="0"/>
          <w:marRight w:val="0"/>
          <w:marTop w:val="0"/>
          <w:marBottom w:val="101"/>
          <w:divBdr>
            <w:top w:val="none" w:sz="0" w:space="0" w:color="auto"/>
            <w:left w:val="none" w:sz="0" w:space="0" w:color="auto"/>
            <w:bottom w:val="none" w:sz="0" w:space="0" w:color="auto"/>
            <w:right w:val="none" w:sz="0" w:space="0" w:color="auto"/>
          </w:divBdr>
        </w:div>
        <w:div w:id="1006130920">
          <w:marLeft w:val="0"/>
          <w:marRight w:val="0"/>
          <w:marTop w:val="0"/>
          <w:marBottom w:val="101"/>
          <w:divBdr>
            <w:top w:val="none" w:sz="0" w:space="0" w:color="auto"/>
            <w:left w:val="none" w:sz="0" w:space="0" w:color="auto"/>
            <w:bottom w:val="none" w:sz="0" w:space="0" w:color="auto"/>
            <w:right w:val="none" w:sz="0" w:space="0" w:color="auto"/>
          </w:divBdr>
        </w:div>
        <w:div w:id="1015619073">
          <w:marLeft w:val="0"/>
          <w:marRight w:val="0"/>
          <w:marTop w:val="0"/>
          <w:marBottom w:val="101"/>
          <w:divBdr>
            <w:top w:val="none" w:sz="0" w:space="0" w:color="auto"/>
            <w:left w:val="none" w:sz="0" w:space="0" w:color="auto"/>
            <w:bottom w:val="none" w:sz="0" w:space="0" w:color="auto"/>
            <w:right w:val="none" w:sz="0" w:space="0" w:color="auto"/>
          </w:divBdr>
        </w:div>
        <w:div w:id="1020162587">
          <w:marLeft w:val="0"/>
          <w:marRight w:val="0"/>
          <w:marTop w:val="0"/>
          <w:marBottom w:val="101"/>
          <w:divBdr>
            <w:top w:val="none" w:sz="0" w:space="0" w:color="auto"/>
            <w:left w:val="none" w:sz="0" w:space="0" w:color="auto"/>
            <w:bottom w:val="none" w:sz="0" w:space="0" w:color="auto"/>
            <w:right w:val="none" w:sz="0" w:space="0" w:color="auto"/>
          </w:divBdr>
        </w:div>
        <w:div w:id="1032726336">
          <w:marLeft w:val="0"/>
          <w:marRight w:val="0"/>
          <w:marTop w:val="0"/>
          <w:marBottom w:val="101"/>
          <w:divBdr>
            <w:top w:val="none" w:sz="0" w:space="0" w:color="auto"/>
            <w:left w:val="none" w:sz="0" w:space="0" w:color="auto"/>
            <w:bottom w:val="none" w:sz="0" w:space="0" w:color="auto"/>
            <w:right w:val="none" w:sz="0" w:space="0" w:color="auto"/>
          </w:divBdr>
        </w:div>
        <w:div w:id="1034502376">
          <w:marLeft w:val="0"/>
          <w:marRight w:val="0"/>
          <w:marTop w:val="0"/>
          <w:marBottom w:val="101"/>
          <w:divBdr>
            <w:top w:val="none" w:sz="0" w:space="0" w:color="auto"/>
            <w:left w:val="none" w:sz="0" w:space="0" w:color="auto"/>
            <w:bottom w:val="none" w:sz="0" w:space="0" w:color="auto"/>
            <w:right w:val="none" w:sz="0" w:space="0" w:color="auto"/>
          </w:divBdr>
        </w:div>
        <w:div w:id="1039210204">
          <w:marLeft w:val="0"/>
          <w:marRight w:val="0"/>
          <w:marTop w:val="0"/>
          <w:marBottom w:val="101"/>
          <w:divBdr>
            <w:top w:val="none" w:sz="0" w:space="0" w:color="auto"/>
            <w:left w:val="none" w:sz="0" w:space="0" w:color="auto"/>
            <w:bottom w:val="none" w:sz="0" w:space="0" w:color="auto"/>
            <w:right w:val="none" w:sz="0" w:space="0" w:color="auto"/>
          </w:divBdr>
        </w:div>
        <w:div w:id="1041973264">
          <w:marLeft w:val="0"/>
          <w:marRight w:val="0"/>
          <w:marTop w:val="0"/>
          <w:marBottom w:val="101"/>
          <w:divBdr>
            <w:top w:val="none" w:sz="0" w:space="0" w:color="auto"/>
            <w:left w:val="none" w:sz="0" w:space="0" w:color="auto"/>
            <w:bottom w:val="none" w:sz="0" w:space="0" w:color="auto"/>
            <w:right w:val="none" w:sz="0" w:space="0" w:color="auto"/>
          </w:divBdr>
        </w:div>
        <w:div w:id="1049299163">
          <w:marLeft w:val="0"/>
          <w:marRight w:val="0"/>
          <w:marTop w:val="0"/>
          <w:marBottom w:val="62"/>
          <w:divBdr>
            <w:top w:val="none" w:sz="0" w:space="0" w:color="auto"/>
            <w:left w:val="none" w:sz="0" w:space="0" w:color="auto"/>
            <w:bottom w:val="none" w:sz="0" w:space="0" w:color="auto"/>
            <w:right w:val="none" w:sz="0" w:space="0" w:color="auto"/>
          </w:divBdr>
        </w:div>
        <w:div w:id="1058935769">
          <w:marLeft w:val="0"/>
          <w:marRight w:val="0"/>
          <w:marTop w:val="0"/>
          <w:marBottom w:val="101"/>
          <w:divBdr>
            <w:top w:val="none" w:sz="0" w:space="0" w:color="auto"/>
            <w:left w:val="none" w:sz="0" w:space="0" w:color="auto"/>
            <w:bottom w:val="none" w:sz="0" w:space="0" w:color="auto"/>
            <w:right w:val="none" w:sz="0" w:space="0" w:color="auto"/>
          </w:divBdr>
        </w:div>
        <w:div w:id="1063604716">
          <w:marLeft w:val="0"/>
          <w:marRight w:val="0"/>
          <w:marTop w:val="0"/>
          <w:marBottom w:val="101"/>
          <w:divBdr>
            <w:top w:val="none" w:sz="0" w:space="0" w:color="auto"/>
            <w:left w:val="none" w:sz="0" w:space="0" w:color="auto"/>
            <w:bottom w:val="none" w:sz="0" w:space="0" w:color="auto"/>
            <w:right w:val="none" w:sz="0" w:space="0" w:color="auto"/>
          </w:divBdr>
        </w:div>
        <w:div w:id="1069040171">
          <w:marLeft w:val="0"/>
          <w:marRight w:val="0"/>
          <w:marTop w:val="0"/>
          <w:marBottom w:val="62"/>
          <w:divBdr>
            <w:top w:val="none" w:sz="0" w:space="0" w:color="auto"/>
            <w:left w:val="none" w:sz="0" w:space="0" w:color="auto"/>
            <w:bottom w:val="none" w:sz="0" w:space="0" w:color="auto"/>
            <w:right w:val="none" w:sz="0" w:space="0" w:color="auto"/>
          </w:divBdr>
        </w:div>
        <w:div w:id="1069620161">
          <w:marLeft w:val="0"/>
          <w:marRight w:val="0"/>
          <w:marTop w:val="0"/>
          <w:marBottom w:val="101"/>
          <w:divBdr>
            <w:top w:val="none" w:sz="0" w:space="0" w:color="auto"/>
            <w:left w:val="none" w:sz="0" w:space="0" w:color="auto"/>
            <w:bottom w:val="none" w:sz="0" w:space="0" w:color="auto"/>
            <w:right w:val="none" w:sz="0" w:space="0" w:color="auto"/>
          </w:divBdr>
        </w:div>
        <w:div w:id="1088425414">
          <w:marLeft w:val="0"/>
          <w:marRight w:val="0"/>
          <w:marTop w:val="0"/>
          <w:marBottom w:val="101"/>
          <w:divBdr>
            <w:top w:val="none" w:sz="0" w:space="0" w:color="auto"/>
            <w:left w:val="none" w:sz="0" w:space="0" w:color="auto"/>
            <w:bottom w:val="none" w:sz="0" w:space="0" w:color="auto"/>
            <w:right w:val="none" w:sz="0" w:space="0" w:color="auto"/>
          </w:divBdr>
        </w:div>
        <w:div w:id="1092315515">
          <w:marLeft w:val="0"/>
          <w:marRight w:val="0"/>
          <w:marTop w:val="0"/>
          <w:marBottom w:val="101"/>
          <w:divBdr>
            <w:top w:val="none" w:sz="0" w:space="0" w:color="auto"/>
            <w:left w:val="none" w:sz="0" w:space="0" w:color="auto"/>
            <w:bottom w:val="none" w:sz="0" w:space="0" w:color="auto"/>
            <w:right w:val="none" w:sz="0" w:space="0" w:color="auto"/>
          </w:divBdr>
        </w:div>
        <w:div w:id="1101948879">
          <w:marLeft w:val="0"/>
          <w:marRight w:val="0"/>
          <w:marTop w:val="0"/>
          <w:marBottom w:val="101"/>
          <w:divBdr>
            <w:top w:val="none" w:sz="0" w:space="0" w:color="auto"/>
            <w:left w:val="none" w:sz="0" w:space="0" w:color="auto"/>
            <w:bottom w:val="none" w:sz="0" w:space="0" w:color="auto"/>
            <w:right w:val="none" w:sz="0" w:space="0" w:color="auto"/>
          </w:divBdr>
        </w:div>
        <w:div w:id="1108235241">
          <w:marLeft w:val="0"/>
          <w:marRight w:val="0"/>
          <w:marTop w:val="0"/>
          <w:marBottom w:val="101"/>
          <w:divBdr>
            <w:top w:val="none" w:sz="0" w:space="0" w:color="auto"/>
            <w:left w:val="none" w:sz="0" w:space="0" w:color="auto"/>
            <w:bottom w:val="none" w:sz="0" w:space="0" w:color="auto"/>
            <w:right w:val="none" w:sz="0" w:space="0" w:color="auto"/>
          </w:divBdr>
        </w:div>
        <w:div w:id="1116023013">
          <w:marLeft w:val="0"/>
          <w:marRight w:val="0"/>
          <w:marTop w:val="0"/>
          <w:marBottom w:val="101"/>
          <w:divBdr>
            <w:top w:val="none" w:sz="0" w:space="0" w:color="auto"/>
            <w:left w:val="none" w:sz="0" w:space="0" w:color="auto"/>
            <w:bottom w:val="none" w:sz="0" w:space="0" w:color="auto"/>
            <w:right w:val="none" w:sz="0" w:space="0" w:color="auto"/>
          </w:divBdr>
        </w:div>
        <w:div w:id="1121455324">
          <w:marLeft w:val="0"/>
          <w:marRight w:val="0"/>
          <w:marTop w:val="0"/>
          <w:marBottom w:val="101"/>
          <w:divBdr>
            <w:top w:val="none" w:sz="0" w:space="0" w:color="auto"/>
            <w:left w:val="none" w:sz="0" w:space="0" w:color="auto"/>
            <w:bottom w:val="none" w:sz="0" w:space="0" w:color="auto"/>
            <w:right w:val="none" w:sz="0" w:space="0" w:color="auto"/>
          </w:divBdr>
        </w:div>
        <w:div w:id="1134833651">
          <w:marLeft w:val="0"/>
          <w:marRight w:val="0"/>
          <w:marTop w:val="0"/>
          <w:marBottom w:val="101"/>
          <w:divBdr>
            <w:top w:val="none" w:sz="0" w:space="0" w:color="auto"/>
            <w:left w:val="none" w:sz="0" w:space="0" w:color="auto"/>
            <w:bottom w:val="none" w:sz="0" w:space="0" w:color="auto"/>
            <w:right w:val="none" w:sz="0" w:space="0" w:color="auto"/>
          </w:divBdr>
        </w:div>
        <w:div w:id="1135217176">
          <w:marLeft w:val="0"/>
          <w:marRight w:val="0"/>
          <w:marTop w:val="0"/>
          <w:marBottom w:val="101"/>
          <w:divBdr>
            <w:top w:val="none" w:sz="0" w:space="0" w:color="auto"/>
            <w:left w:val="none" w:sz="0" w:space="0" w:color="auto"/>
            <w:bottom w:val="none" w:sz="0" w:space="0" w:color="auto"/>
            <w:right w:val="none" w:sz="0" w:space="0" w:color="auto"/>
          </w:divBdr>
        </w:div>
        <w:div w:id="1138497794">
          <w:marLeft w:val="0"/>
          <w:marRight w:val="0"/>
          <w:marTop w:val="0"/>
          <w:marBottom w:val="101"/>
          <w:divBdr>
            <w:top w:val="none" w:sz="0" w:space="0" w:color="auto"/>
            <w:left w:val="none" w:sz="0" w:space="0" w:color="auto"/>
            <w:bottom w:val="none" w:sz="0" w:space="0" w:color="auto"/>
            <w:right w:val="none" w:sz="0" w:space="0" w:color="auto"/>
          </w:divBdr>
        </w:div>
        <w:div w:id="1139689660">
          <w:marLeft w:val="0"/>
          <w:marRight w:val="0"/>
          <w:marTop w:val="0"/>
          <w:marBottom w:val="101"/>
          <w:divBdr>
            <w:top w:val="none" w:sz="0" w:space="0" w:color="auto"/>
            <w:left w:val="none" w:sz="0" w:space="0" w:color="auto"/>
            <w:bottom w:val="none" w:sz="0" w:space="0" w:color="auto"/>
            <w:right w:val="none" w:sz="0" w:space="0" w:color="auto"/>
          </w:divBdr>
        </w:div>
        <w:div w:id="1157496976">
          <w:marLeft w:val="0"/>
          <w:marRight w:val="0"/>
          <w:marTop w:val="0"/>
          <w:marBottom w:val="101"/>
          <w:divBdr>
            <w:top w:val="none" w:sz="0" w:space="0" w:color="auto"/>
            <w:left w:val="none" w:sz="0" w:space="0" w:color="auto"/>
            <w:bottom w:val="none" w:sz="0" w:space="0" w:color="auto"/>
            <w:right w:val="none" w:sz="0" w:space="0" w:color="auto"/>
          </w:divBdr>
        </w:div>
        <w:div w:id="1161578364">
          <w:marLeft w:val="0"/>
          <w:marRight w:val="0"/>
          <w:marTop w:val="0"/>
          <w:marBottom w:val="101"/>
          <w:divBdr>
            <w:top w:val="none" w:sz="0" w:space="0" w:color="auto"/>
            <w:left w:val="none" w:sz="0" w:space="0" w:color="auto"/>
            <w:bottom w:val="none" w:sz="0" w:space="0" w:color="auto"/>
            <w:right w:val="none" w:sz="0" w:space="0" w:color="auto"/>
          </w:divBdr>
        </w:div>
        <w:div w:id="1163938135">
          <w:marLeft w:val="0"/>
          <w:marRight w:val="0"/>
          <w:marTop w:val="0"/>
          <w:marBottom w:val="101"/>
          <w:divBdr>
            <w:top w:val="none" w:sz="0" w:space="0" w:color="auto"/>
            <w:left w:val="none" w:sz="0" w:space="0" w:color="auto"/>
            <w:bottom w:val="none" w:sz="0" w:space="0" w:color="auto"/>
            <w:right w:val="none" w:sz="0" w:space="0" w:color="auto"/>
          </w:divBdr>
        </w:div>
        <w:div w:id="1170490903">
          <w:marLeft w:val="0"/>
          <w:marRight w:val="0"/>
          <w:marTop w:val="0"/>
          <w:marBottom w:val="101"/>
          <w:divBdr>
            <w:top w:val="none" w:sz="0" w:space="0" w:color="auto"/>
            <w:left w:val="none" w:sz="0" w:space="0" w:color="auto"/>
            <w:bottom w:val="none" w:sz="0" w:space="0" w:color="auto"/>
            <w:right w:val="none" w:sz="0" w:space="0" w:color="auto"/>
          </w:divBdr>
        </w:div>
        <w:div w:id="1170677860">
          <w:marLeft w:val="0"/>
          <w:marRight w:val="0"/>
          <w:marTop w:val="0"/>
          <w:marBottom w:val="101"/>
          <w:divBdr>
            <w:top w:val="none" w:sz="0" w:space="0" w:color="auto"/>
            <w:left w:val="none" w:sz="0" w:space="0" w:color="auto"/>
            <w:bottom w:val="none" w:sz="0" w:space="0" w:color="auto"/>
            <w:right w:val="none" w:sz="0" w:space="0" w:color="auto"/>
          </w:divBdr>
        </w:div>
        <w:div w:id="1172721725">
          <w:marLeft w:val="0"/>
          <w:marRight w:val="0"/>
          <w:marTop w:val="0"/>
          <w:marBottom w:val="101"/>
          <w:divBdr>
            <w:top w:val="none" w:sz="0" w:space="0" w:color="auto"/>
            <w:left w:val="none" w:sz="0" w:space="0" w:color="auto"/>
            <w:bottom w:val="none" w:sz="0" w:space="0" w:color="auto"/>
            <w:right w:val="none" w:sz="0" w:space="0" w:color="auto"/>
          </w:divBdr>
        </w:div>
        <w:div w:id="1173883095">
          <w:marLeft w:val="0"/>
          <w:marRight w:val="0"/>
          <w:marTop w:val="0"/>
          <w:marBottom w:val="101"/>
          <w:divBdr>
            <w:top w:val="none" w:sz="0" w:space="0" w:color="auto"/>
            <w:left w:val="none" w:sz="0" w:space="0" w:color="auto"/>
            <w:bottom w:val="none" w:sz="0" w:space="0" w:color="auto"/>
            <w:right w:val="none" w:sz="0" w:space="0" w:color="auto"/>
          </w:divBdr>
        </w:div>
        <w:div w:id="1180395292">
          <w:marLeft w:val="0"/>
          <w:marRight w:val="0"/>
          <w:marTop w:val="0"/>
          <w:marBottom w:val="101"/>
          <w:divBdr>
            <w:top w:val="none" w:sz="0" w:space="0" w:color="auto"/>
            <w:left w:val="none" w:sz="0" w:space="0" w:color="auto"/>
            <w:bottom w:val="none" w:sz="0" w:space="0" w:color="auto"/>
            <w:right w:val="none" w:sz="0" w:space="0" w:color="auto"/>
          </w:divBdr>
        </w:div>
        <w:div w:id="1180924753">
          <w:marLeft w:val="0"/>
          <w:marRight w:val="0"/>
          <w:marTop w:val="0"/>
          <w:marBottom w:val="101"/>
          <w:divBdr>
            <w:top w:val="none" w:sz="0" w:space="0" w:color="auto"/>
            <w:left w:val="none" w:sz="0" w:space="0" w:color="auto"/>
            <w:bottom w:val="none" w:sz="0" w:space="0" w:color="auto"/>
            <w:right w:val="none" w:sz="0" w:space="0" w:color="auto"/>
          </w:divBdr>
        </w:div>
        <w:div w:id="1181581261">
          <w:marLeft w:val="0"/>
          <w:marRight w:val="0"/>
          <w:marTop w:val="0"/>
          <w:marBottom w:val="101"/>
          <w:divBdr>
            <w:top w:val="none" w:sz="0" w:space="0" w:color="auto"/>
            <w:left w:val="none" w:sz="0" w:space="0" w:color="auto"/>
            <w:bottom w:val="none" w:sz="0" w:space="0" w:color="auto"/>
            <w:right w:val="none" w:sz="0" w:space="0" w:color="auto"/>
          </w:divBdr>
        </w:div>
        <w:div w:id="1182282722">
          <w:marLeft w:val="0"/>
          <w:marRight w:val="0"/>
          <w:marTop w:val="0"/>
          <w:marBottom w:val="101"/>
          <w:divBdr>
            <w:top w:val="none" w:sz="0" w:space="0" w:color="auto"/>
            <w:left w:val="none" w:sz="0" w:space="0" w:color="auto"/>
            <w:bottom w:val="none" w:sz="0" w:space="0" w:color="auto"/>
            <w:right w:val="none" w:sz="0" w:space="0" w:color="auto"/>
          </w:divBdr>
        </w:div>
        <w:div w:id="1186291955">
          <w:marLeft w:val="0"/>
          <w:marRight w:val="0"/>
          <w:marTop w:val="0"/>
          <w:marBottom w:val="101"/>
          <w:divBdr>
            <w:top w:val="none" w:sz="0" w:space="0" w:color="auto"/>
            <w:left w:val="none" w:sz="0" w:space="0" w:color="auto"/>
            <w:bottom w:val="none" w:sz="0" w:space="0" w:color="auto"/>
            <w:right w:val="none" w:sz="0" w:space="0" w:color="auto"/>
          </w:divBdr>
        </w:div>
        <w:div w:id="1187256718">
          <w:marLeft w:val="0"/>
          <w:marRight w:val="0"/>
          <w:marTop w:val="0"/>
          <w:marBottom w:val="101"/>
          <w:divBdr>
            <w:top w:val="none" w:sz="0" w:space="0" w:color="auto"/>
            <w:left w:val="none" w:sz="0" w:space="0" w:color="auto"/>
            <w:bottom w:val="none" w:sz="0" w:space="0" w:color="auto"/>
            <w:right w:val="none" w:sz="0" w:space="0" w:color="auto"/>
          </w:divBdr>
        </w:div>
        <w:div w:id="1191915731">
          <w:marLeft w:val="0"/>
          <w:marRight w:val="0"/>
          <w:marTop w:val="0"/>
          <w:marBottom w:val="101"/>
          <w:divBdr>
            <w:top w:val="none" w:sz="0" w:space="0" w:color="auto"/>
            <w:left w:val="none" w:sz="0" w:space="0" w:color="auto"/>
            <w:bottom w:val="none" w:sz="0" w:space="0" w:color="auto"/>
            <w:right w:val="none" w:sz="0" w:space="0" w:color="auto"/>
          </w:divBdr>
        </w:div>
        <w:div w:id="1203204064">
          <w:marLeft w:val="0"/>
          <w:marRight w:val="0"/>
          <w:marTop w:val="0"/>
          <w:marBottom w:val="101"/>
          <w:divBdr>
            <w:top w:val="none" w:sz="0" w:space="0" w:color="auto"/>
            <w:left w:val="none" w:sz="0" w:space="0" w:color="auto"/>
            <w:bottom w:val="none" w:sz="0" w:space="0" w:color="auto"/>
            <w:right w:val="none" w:sz="0" w:space="0" w:color="auto"/>
          </w:divBdr>
        </w:div>
        <w:div w:id="1206328376">
          <w:marLeft w:val="0"/>
          <w:marRight w:val="0"/>
          <w:marTop w:val="0"/>
          <w:marBottom w:val="80"/>
          <w:divBdr>
            <w:top w:val="none" w:sz="0" w:space="0" w:color="auto"/>
            <w:left w:val="none" w:sz="0" w:space="0" w:color="auto"/>
            <w:bottom w:val="none" w:sz="0" w:space="0" w:color="auto"/>
            <w:right w:val="none" w:sz="0" w:space="0" w:color="auto"/>
          </w:divBdr>
        </w:div>
        <w:div w:id="1206868739">
          <w:marLeft w:val="0"/>
          <w:marRight w:val="0"/>
          <w:marTop w:val="0"/>
          <w:marBottom w:val="101"/>
          <w:divBdr>
            <w:top w:val="none" w:sz="0" w:space="0" w:color="auto"/>
            <w:left w:val="none" w:sz="0" w:space="0" w:color="auto"/>
            <w:bottom w:val="none" w:sz="0" w:space="0" w:color="auto"/>
            <w:right w:val="none" w:sz="0" w:space="0" w:color="auto"/>
          </w:divBdr>
        </w:div>
        <w:div w:id="1209143643">
          <w:marLeft w:val="0"/>
          <w:marRight w:val="0"/>
          <w:marTop w:val="0"/>
          <w:marBottom w:val="62"/>
          <w:divBdr>
            <w:top w:val="none" w:sz="0" w:space="0" w:color="auto"/>
            <w:left w:val="none" w:sz="0" w:space="0" w:color="auto"/>
            <w:bottom w:val="none" w:sz="0" w:space="0" w:color="auto"/>
            <w:right w:val="none" w:sz="0" w:space="0" w:color="auto"/>
          </w:divBdr>
        </w:div>
        <w:div w:id="1215241044">
          <w:marLeft w:val="0"/>
          <w:marRight w:val="0"/>
          <w:marTop w:val="0"/>
          <w:marBottom w:val="101"/>
          <w:divBdr>
            <w:top w:val="none" w:sz="0" w:space="0" w:color="auto"/>
            <w:left w:val="none" w:sz="0" w:space="0" w:color="auto"/>
            <w:bottom w:val="none" w:sz="0" w:space="0" w:color="auto"/>
            <w:right w:val="none" w:sz="0" w:space="0" w:color="auto"/>
          </w:divBdr>
        </w:div>
        <w:div w:id="1215312675">
          <w:marLeft w:val="0"/>
          <w:marRight w:val="0"/>
          <w:marTop w:val="0"/>
          <w:marBottom w:val="101"/>
          <w:divBdr>
            <w:top w:val="none" w:sz="0" w:space="0" w:color="auto"/>
            <w:left w:val="none" w:sz="0" w:space="0" w:color="auto"/>
            <w:bottom w:val="none" w:sz="0" w:space="0" w:color="auto"/>
            <w:right w:val="none" w:sz="0" w:space="0" w:color="auto"/>
          </w:divBdr>
        </w:div>
        <w:div w:id="1217475850">
          <w:marLeft w:val="0"/>
          <w:marRight w:val="0"/>
          <w:marTop w:val="0"/>
          <w:marBottom w:val="101"/>
          <w:divBdr>
            <w:top w:val="none" w:sz="0" w:space="0" w:color="auto"/>
            <w:left w:val="none" w:sz="0" w:space="0" w:color="auto"/>
            <w:bottom w:val="none" w:sz="0" w:space="0" w:color="auto"/>
            <w:right w:val="none" w:sz="0" w:space="0" w:color="auto"/>
          </w:divBdr>
        </w:div>
        <w:div w:id="1221943181">
          <w:marLeft w:val="0"/>
          <w:marRight w:val="0"/>
          <w:marTop w:val="0"/>
          <w:marBottom w:val="101"/>
          <w:divBdr>
            <w:top w:val="none" w:sz="0" w:space="0" w:color="auto"/>
            <w:left w:val="none" w:sz="0" w:space="0" w:color="auto"/>
            <w:bottom w:val="none" w:sz="0" w:space="0" w:color="auto"/>
            <w:right w:val="none" w:sz="0" w:space="0" w:color="auto"/>
          </w:divBdr>
        </w:div>
        <w:div w:id="1222057259">
          <w:marLeft w:val="0"/>
          <w:marRight w:val="0"/>
          <w:marTop w:val="0"/>
          <w:marBottom w:val="101"/>
          <w:divBdr>
            <w:top w:val="none" w:sz="0" w:space="0" w:color="auto"/>
            <w:left w:val="none" w:sz="0" w:space="0" w:color="auto"/>
            <w:bottom w:val="none" w:sz="0" w:space="0" w:color="auto"/>
            <w:right w:val="none" w:sz="0" w:space="0" w:color="auto"/>
          </w:divBdr>
        </w:div>
        <w:div w:id="1223444744">
          <w:marLeft w:val="0"/>
          <w:marRight w:val="0"/>
          <w:marTop w:val="0"/>
          <w:marBottom w:val="101"/>
          <w:divBdr>
            <w:top w:val="none" w:sz="0" w:space="0" w:color="auto"/>
            <w:left w:val="none" w:sz="0" w:space="0" w:color="auto"/>
            <w:bottom w:val="none" w:sz="0" w:space="0" w:color="auto"/>
            <w:right w:val="none" w:sz="0" w:space="0" w:color="auto"/>
          </w:divBdr>
        </w:div>
        <w:div w:id="1224679664">
          <w:marLeft w:val="0"/>
          <w:marRight w:val="0"/>
          <w:marTop w:val="0"/>
          <w:marBottom w:val="101"/>
          <w:divBdr>
            <w:top w:val="none" w:sz="0" w:space="0" w:color="auto"/>
            <w:left w:val="none" w:sz="0" w:space="0" w:color="auto"/>
            <w:bottom w:val="none" w:sz="0" w:space="0" w:color="auto"/>
            <w:right w:val="none" w:sz="0" w:space="0" w:color="auto"/>
          </w:divBdr>
        </w:div>
        <w:div w:id="1244993478">
          <w:marLeft w:val="0"/>
          <w:marRight w:val="0"/>
          <w:marTop w:val="0"/>
          <w:marBottom w:val="101"/>
          <w:divBdr>
            <w:top w:val="none" w:sz="0" w:space="0" w:color="auto"/>
            <w:left w:val="none" w:sz="0" w:space="0" w:color="auto"/>
            <w:bottom w:val="none" w:sz="0" w:space="0" w:color="auto"/>
            <w:right w:val="none" w:sz="0" w:space="0" w:color="auto"/>
          </w:divBdr>
        </w:div>
        <w:div w:id="1245184394">
          <w:marLeft w:val="0"/>
          <w:marRight w:val="0"/>
          <w:marTop w:val="0"/>
          <w:marBottom w:val="101"/>
          <w:divBdr>
            <w:top w:val="none" w:sz="0" w:space="0" w:color="auto"/>
            <w:left w:val="none" w:sz="0" w:space="0" w:color="auto"/>
            <w:bottom w:val="none" w:sz="0" w:space="0" w:color="auto"/>
            <w:right w:val="none" w:sz="0" w:space="0" w:color="auto"/>
          </w:divBdr>
        </w:div>
        <w:div w:id="1248997107">
          <w:marLeft w:val="0"/>
          <w:marRight w:val="0"/>
          <w:marTop w:val="0"/>
          <w:marBottom w:val="101"/>
          <w:divBdr>
            <w:top w:val="none" w:sz="0" w:space="0" w:color="auto"/>
            <w:left w:val="none" w:sz="0" w:space="0" w:color="auto"/>
            <w:bottom w:val="none" w:sz="0" w:space="0" w:color="auto"/>
            <w:right w:val="none" w:sz="0" w:space="0" w:color="auto"/>
          </w:divBdr>
        </w:div>
        <w:div w:id="1253054243">
          <w:marLeft w:val="0"/>
          <w:marRight w:val="0"/>
          <w:marTop w:val="0"/>
          <w:marBottom w:val="101"/>
          <w:divBdr>
            <w:top w:val="none" w:sz="0" w:space="0" w:color="auto"/>
            <w:left w:val="none" w:sz="0" w:space="0" w:color="auto"/>
            <w:bottom w:val="none" w:sz="0" w:space="0" w:color="auto"/>
            <w:right w:val="none" w:sz="0" w:space="0" w:color="auto"/>
          </w:divBdr>
        </w:div>
        <w:div w:id="1257322145">
          <w:marLeft w:val="0"/>
          <w:marRight w:val="0"/>
          <w:marTop w:val="0"/>
          <w:marBottom w:val="101"/>
          <w:divBdr>
            <w:top w:val="none" w:sz="0" w:space="0" w:color="auto"/>
            <w:left w:val="none" w:sz="0" w:space="0" w:color="auto"/>
            <w:bottom w:val="none" w:sz="0" w:space="0" w:color="auto"/>
            <w:right w:val="none" w:sz="0" w:space="0" w:color="auto"/>
          </w:divBdr>
        </w:div>
        <w:div w:id="1279219960">
          <w:marLeft w:val="0"/>
          <w:marRight w:val="0"/>
          <w:marTop w:val="0"/>
          <w:marBottom w:val="101"/>
          <w:divBdr>
            <w:top w:val="none" w:sz="0" w:space="0" w:color="auto"/>
            <w:left w:val="none" w:sz="0" w:space="0" w:color="auto"/>
            <w:bottom w:val="none" w:sz="0" w:space="0" w:color="auto"/>
            <w:right w:val="none" w:sz="0" w:space="0" w:color="auto"/>
          </w:divBdr>
        </w:div>
        <w:div w:id="1285961581">
          <w:marLeft w:val="0"/>
          <w:marRight w:val="0"/>
          <w:marTop w:val="0"/>
          <w:marBottom w:val="80"/>
          <w:divBdr>
            <w:top w:val="none" w:sz="0" w:space="0" w:color="auto"/>
            <w:left w:val="none" w:sz="0" w:space="0" w:color="auto"/>
            <w:bottom w:val="none" w:sz="0" w:space="0" w:color="auto"/>
            <w:right w:val="none" w:sz="0" w:space="0" w:color="auto"/>
          </w:divBdr>
        </w:div>
        <w:div w:id="1287854476">
          <w:marLeft w:val="0"/>
          <w:marRight w:val="0"/>
          <w:marTop w:val="0"/>
          <w:marBottom w:val="101"/>
          <w:divBdr>
            <w:top w:val="none" w:sz="0" w:space="0" w:color="auto"/>
            <w:left w:val="none" w:sz="0" w:space="0" w:color="auto"/>
            <w:bottom w:val="none" w:sz="0" w:space="0" w:color="auto"/>
            <w:right w:val="none" w:sz="0" w:space="0" w:color="auto"/>
          </w:divBdr>
        </w:div>
        <w:div w:id="1303534791">
          <w:marLeft w:val="0"/>
          <w:marRight w:val="0"/>
          <w:marTop w:val="0"/>
          <w:marBottom w:val="101"/>
          <w:divBdr>
            <w:top w:val="none" w:sz="0" w:space="0" w:color="auto"/>
            <w:left w:val="none" w:sz="0" w:space="0" w:color="auto"/>
            <w:bottom w:val="none" w:sz="0" w:space="0" w:color="auto"/>
            <w:right w:val="none" w:sz="0" w:space="0" w:color="auto"/>
          </w:divBdr>
        </w:div>
        <w:div w:id="1306356736">
          <w:marLeft w:val="0"/>
          <w:marRight w:val="0"/>
          <w:marTop w:val="0"/>
          <w:marBottom w:val="101"/>
          <w:divBdr>
            <w:top w:val="none" w:sz="0" w:space="0" w:color="auto"/>
            <w:left w:val="none" w:sz="0" w:space="0" w:color="auto"/>
            <w:bottom w:val="none" w:sz="0" w:space="0" w:color="auto"/>
            <w:right w:val="none" w:sz="0" w:space="0" w:color="auto"/>
          </w:divBdr>
        </w:div>
        <w:div w:id="1307705891">
          <w:marLeft w:val="0"/>
          <w:marRight w:val="0"/>
          <w:marTop w:val="0"/>
          <w:marBottom w:val="101"/>
          <w:divBdr>
            <w:top w:val="none" w:sz="0" w:space="0" w:color="auto"/>
            <w:left w:val="none" w:sz="0" w:space="0" w:color="auto"/>
            <w:bottom w:val="none" w:sz="0" w:space="0" w:color="auto"/>
            <w:right w:val="none" w:sz="0" w:space="0" w:color="auto"/>
          </w:divBdr>
        </w:div>
        <w:div w:id="1317301236">
          <w:marLeft w:val="0"/>
          <w:marRight w:val="0"/>
          <w:marTop w:val="0"/>
          <w:marBottom w:val="101"/>
          <w:divBdr>
            <w:top w:val="none" w:sz="0" w:space="0" w:color="auto"/>
            <w:left w:val="none" w:sz="0" w:space="0" w:color="auto"/>
            <w:bottom w:val="none" w:sz="0" w:space="0" w:color="auto"/>
            <w:right w:val="none" w:sz="0" w:space="0" w:color="auto"/>
          </w:divBdr>
        </w:div>
        <w:div w:id="1321883677">
          <w:marLeft w:val="0"/>
          <w:marRight w:val="0"/>
          <w:marTop w:val="0"/>
          <w:marBottom w:val="101"/>
          <w:divBdr>
            <w:top w:val="none" w:sz="0" w:space="0" w:color="auto"/>
            <w:left w:val="none" w:sz="0" w:space="0" w:color="auto"/>
            <w:bottom w:val="none" w:sz="0" w:space="0" w:color="auto"/>
            <w:right w:val="none" w:sz="0" w:space="0" w:color="auto"/>
          </w:divBdr>
        </w:div>
        <w:div w:id="1331133763">
          <w:marLeft w:val="0"/>
          <w:marRight w:val="0"/>
          <w:marTop w:val="0"/>
          <w:marBottom w:val="101"/>
          <w:divBdr>
            <w:top w:val="none" w:sz="0" w:space="0" w:color="auto"/>
            <w:left w:val="none" w:sz="0" w:space="0" w:color="auto"/>
            <w:bottom w:val="none" w:sz="0" w:space="0" w:color="auto"/>
            <w:right w:val="none" w:sz="0" w:space="0" w:color="auto"/>
          </w:divBdr>
        </w:div>
        <w:div w:id="1331788606">
          <w:marLeft w:val="0"/>
          <w:marRight w:val="0"/>
          <w:marTop w:val="0"/>
          <w:marBottom w:val="101"/>
          <w:divBdr>
            <w:top w:val="none" w:sz="0" w:space="0" w:color="auto"/>
            <w:left w:val="none" w:sz="0" w:space="0" w:color="auto"/>
            <w:bottom w:val="none" w:sz="0" w:space="0" w:color="auto"/>
            <w:right w:val="none" w:sz="0" w:space="0" w:color="auto"/>
          </w:divBdr>
        </w:div>
        <w:div w:id="1343819018">
          <w:marLeft w:val="0"/>
          <w:marRight w:val="0"/>
          <w:marTop w:val="0"/>
          <w:marBottom w:val="101"/>
          <w:divBdr>
            <w:top w:val="none" w:sz="0" w:space="0" w:color="auto"/>
            <w:left w:val="none" w:sz="0" w:space="0" w:color="auto"/>
            <w:bottom w:val="none" w:sz="0" w:space="0" w:color="auto"/>
            <w:right w:val="none" w:sz="0" w:space="0" w:color="auto"/>
          </w:divBdr>
        </w:div>
        <w:div w:id="1344552422">
          <w:marLeft w:val="0"/>
          <w:marRight w:val="0"/>
          <w:marTop w:val="0"/>
          <w:marBottom w:val="101"/>
          <w:divBdr>
            <w:top w:val="none" w:sz="0" w:space="0" w:color="auto"/>
            <w:left w:val="none" w:sz="0" w:space="0" w:color="auto"/>
            <w:bottom w:val="none" w:sz="0" w:space="0" w:color="auto"/>
            <w:right w:val="none" w:sz="0" w:space="0" w:color="auto"/>
          </w:divBdr>
        </w:div>
        <w:div w:id="1360202299">
          <w:marLeft w:val="0"/>
          <w:marRight w:val="0"/>
          <w:marTop w:val="0"/>
          <w:marBottom w:val="101"/>
          <w:divBdr>
            <w:top w:val="none" w:sz="0" w:space="0" w:color="auto"/>
            <w:left w:val="none" w:sz="0" w:space="0" w:color="auto"/>
            <w:bottom w:val="none" w:sz="0" w:space="0" w:color="auto"/>
            <w:right w:val="none" w:sz="0" w:space="0" w:color="auto"/>
          </w:divBdr>
        </w:div>
        <w:div w:id="1369528034">
          <w:marLeft w:val="0"/>
          <w:marRight w:val="0"/>
          <w:marTop w:val="0"/>
          <w:marBottom w:val="101"/>
          <w:divBdr>
            <w:top w:val="none" w:sz="0" w:space="0" w:color="auto"/>
            <w:left w:val="none" w:sz="0" w:space="0" w:color="auto"/>
            <w:bottom w:val="none" w:sz="0" w:space="0" w:color="auto"/>
            <w:right w:val="none" w:sz="0" w:space="0" w:color="auto"/>
          </w:divBdr>
        </w:div>
        <w:div w:id="1373731025">
          <w:marLeft w:val="0"/>
          <w:marRight w:val="0"/>
          <w:marTop w:val="0"/>
          <w:marBottom w:val="101"/>
          <w:divBdr>
            <w:top w:val="none" w:sz="0" w:space="0" w:color="auto"/>
            <w:left w:val="none" w:sz="0" w:space="0" w:color="auto"/>
            <w:bottom w:val="none" w:sz="0" w:space="0" w:color="auto"/>
            <w:right w:val="none" w:sz="0" w:space="0" w:color="auto"/>
          </w:divBdr>
        </w:div>
        <w:div w:id="1381369055">
          <w:marLeft w:val="0"/>
          <w:marRight w:val="0"/>
          <w:marTop w:val="0"/>
          <w:marBottom w:val="101"/>
          <w:divBdr>
            <w:top w:val="none" w:sz="0" w:space="0" w:color="auto"/>
            <w:left w:val="none" w:sz="0" w:space="0" w:color="auto"/>
            <w:bottom w:val="none" w:sz="0" w:space="0" w:color="auto"/>
            <w:right w:val="none" w:sz="0" w:space="0" w:color="auto"/>
          </w:divBdr>
        </w:div>
        <w:div w:id="1383363664">
          <w:marLeft w:val="0"/>
          <w:marRight w:val="0"/>
          <w:marTop w:val="0"/>
          <w:marBottom w:val="101"/>
          <w:divBdr>
            <w:top w:val="none" w:sz="0" w:space="0" w:color="auto"/>
            <w:left w:val="none" w:sz="0" w:space="0" w:color="auto"/>
            <w:bottom w:val="none" w:sz="0" w:space="0" w:color="auto"/>
            <w:right w:val="none" w:sz="0" w:space="0" w:color="auto"/>
          </w:divBdr>
        </w:div>
        <w:div w:id="1387989766">
          <w:marLeft w:val="0"/>
          <w:marRight w:val="0"/>
          <w:marTop w:val="0"/>
          <w:marBottom w:val="101"/>
          <w:divBdr>
            <w:top w:val="none" w:sz="0" w:space="0" w:color="auto"/>
            <w:left w:val="none" w:sz="0" w:space="0" w:color="auto"/>
            <w:bottom w:val="none" w:sz="0" w:space="0" w:color="auto"/>
            <w:right w:val="none" w:sz="0" w:space="0" w:color="auto"/>
          </w:divBdr>
        </w:div>
        <w:div w:id="1398698754">
          <w:marLeft w:val="0"/>
          <w:marRight w:val="0"/>
          <w:marTop w:val="0"/>
          <w:marBottom w:val="62"/>
          <w:divBdr>
            <w:top w:val="none" w:sz="0" w:space="0" w:color="auto"/>
            <w:left w:val="none" w:sz="0" w:space="0" w:color="auto"/>
            <w:bottom w:val="none" w:sz="0" w:space="0" w:color="auto"/>
            <w:right w:val="none" w:sz="0" w:space="0" w:color="auto"/>
          </w:divBdr>
        </w:div>
        <w:div w:id="1406758559">
          <w:marLeft w:val="0"/>
          <w:marRight w:val="0"/>
          <w:marTop w:val="0"/>
          <w:marBottom w:val="101"/>
          <w:divBdr>
            <w:top w:val="none" w:sz="0" w:space="0" w:color="auto"/>
            <w:left w:val="none" w:sz="0" w:space="0" w:color="auto"/>
            <w:bottom w:val="none" w:sz="0" w:space="0" w:color="auto"/>
            <w:right w:val="none" w:sz="0" w:space="0" w:color="auto"/>
          </w:divBdr>
        </w:div>
        <w:div w:id="1410885080">
          <w:marLeft w:val="0"/>
          <w:marRight w:val="0"/>
          <w:marTop w:val="0"/>
          <w:marBottom w:val="101"/>
          <w:divBdr>
            <w:top w:val="none" w:sz="0" w:space="0" w:color="auto"/>
            <w:left w:val="none" w:sz="0" w:space="0" w:color="auto"/>
            <w:bottom w:val="none" w:sz="0" w:space="0" w:color="auto"/>
            <w:right w:val="none" w:sz="0" w:space="0" w:color="auto"/>
          </w:divBdr>
        </w:div>
        <w:div w:id="1420441072">
          <w:marLeft w:val="0"/>
          <w:marRight w:val="0"/>
          <w:marTop w:val="0"/>
          <w:marBottom w:val="101"/>
          <w:divBdr>
            <w:top w:val="none" w:sz="0" w:space="0" w:color="auto"/>
            <w:left w:val="none" w:sz="0" w:space="0" w:color="auto"/>
            <w:bottom w:val="none" w:sz="0" w:space="0" w:color="auto"/>
            <w:right w:val="none" w:sz="0" w:space="0" w:color="auto"/>
          </w:divBdr>
        </w:div>
        <w:div w:id="1422216930">
          <w:marLeft w:val="0"/>
          <w:marRight w:val="0"/>
          <w:marTop w:val="0"/>
          <w:marBottom w:val="101"/>
          <w:divBdr>
            <w:top w:val="none" w:sz="0" w:space="0" w:color="auto"/>
            <w:left w:val="none" w:sz="0" w:space="0" w:color="auto"/>
            <w:bottom w:val="none" w:sz="0" w:space="0" w:color="auto"/>
            <w:right w:val="none" w:sz="0" w:space="0" w:color="auto"/>
          </w:divBdr>
        </w:div>
        <w:div w:id="1428622381">
          <w:marLeft w:val="0"/>
          <w:marRight w:val="0"/>
          <w:marTop w:val="0"/>
          <w:marBottom w:val="101"/>
          <w:divBdr>
            <w:top w:val="none" w:sz="0" w:space="0" w:color="auto"/>
            <w:left w:val="none" w:sz="0" w:space="0" w:color="auto"/>
            <w:bottom w:val="none" w:sz="0" w:space="0" w:color="auto"/>
            <w:right w:val="none" w:sz="0" w:space="0" w:color="auto"/>
          </w:divBdr>
        </w:div>
        <w:div w:id="1434865377">
          <w:marLeft w:val="0"/>
          <w:marRight w:val="0"/>
          <w:marTop w:val="0"/>
          <w:marBottom w:val="62"/>
          <w:divBdr>
            <w:top w:val="none" w:sz="0" w:space="0" w:color="auto"/>
            <w:left w:val="none" w:sz="0" w:space="0" w:color="auto"/>
            <w:bottom w:val="none" w:sz="0" w:space="0" w:color="auto"/>
            <w:right w:val="none" w:sz="0" w:space="0" w:color="auto"/>
          </w:divBdr>
        </w:div>
        <w:div w:id="1435201860">
          <w:marLeft w:val="0"/>
          <w:marRight w:val="0"/>
          <w:marTop w:val="0"/>
          <w:marBottom w:val="101"/>
          <w:divBdr>
            <w:top w:val="none" w:sz="0" w:space="0" w:color="auto"/>
            <w:left w:val="none" w:sz="0" w:space="0" w:color="auto"/>
            <w:bottom w:val="none" w:sz="0" w:space="0" w:color="auto"/>
            <w:right w:val="none" w:sz="0" w:space="0" w:color="auto"/>
          </w:divBdr>
        </w:div>
        <w:div w:id="1436705494">
          <w:marLeft w:val="0"/>
          <w:marRight w:val="0"/>
          <w:marTop w:val="0"/>
          <w:marBottom w:val="101"/>
          <w:divBdr>
            <w:top w:val="none" w:sz="0" w:space="0" w:color="auto"/>
            <w:left w:val="none" w:sz="0" w:space="0" w:color="auto"/>
            <w:bottom w:val="none" w:sz="0" w:space="0" w:color="auto"/>
            <w:right w:val="none" w:sz="0" w:space="0" w:color="auto"/>
          </w:divBdr>
        </w:div>
        <w:div w:id="1437142184">
          <w:marLeft w:val="0"/>
          <w:marRight w:val="0"/>
          <w:marTop w:val="0"/>
          <w:marBottom w:val="62"/>
          <w:divBdr>
            <w:top w:val="none" w:sz="0" w:space="0" w:color="auto"/>
            <w:left w:val="none" w:sz="0" w:space="0" w:color="auto"/>
            <w:bottom w:val="none" w:sz="0" w:space="0" w:color="auto"/>
            <w:right w:val="none" w:sz="0" w:space="0" w:color="auto"/>
          </w:divBdr>
        </w:div>
        <w:div w:id="1439904926">
          <w:marLeft w:val="0"/>
          <w:marRight w:val="0"/>
          <w:marTop w:val="0"/>
          <w:marBottom w:val="101"/>
          <w:divBdr>
            <w:top w:val="none" w:sz="0" w:space="0" w:color="auto"/>
            <w:left w:val="none" w:sz="0" w:space="0" w:color="auto"/>
            <w:bottom w:val="none" w:sz="0" w:space="0" w:color="auto"/>
            <w:right w:val="none" w:sz="0" w:space="0" w:color="auto"/>
          </w:divBdr>
        </w:div>
        <w:div w:id="1440760514">
          <w:marLeft w:val="0"/>
          <w:marRight w:val="0"/>
          <w:marTop w:val="0"/>
          <w:marBottom w:val="101"/>
          <w:divBdr>
            <w:top w:val="none" w:sz="0" w:space="0" w:color="auto"/>
            <w:left w:val="none" w:sz="0" w:space="0" w:color="auto"/>
            <w:bottom w:val="none" w:sz="0" w:space="0" w:color="auto"/>
            <w:right w:val="none" w:sz="0" w:space="0" w:color="auto"/>
          </w:divBdr>
        </w:div>
        <w:div w:id="1456753095">
          <w:marLeft w:val="0"/>
          <w:marRight w:val="0"/>
          <w:marTop w:val="0"/>
          <w:marBottom w:val="101"/>
          <w:divBdr>
            <w:top w:val="none" w:sz="0" w:space="0" w:color="auto"/>
            <w:left w:val="none" w:sz="0" w:space="0" w:color="auto"/>
            <w:bottom w:val="none" w:sz="0" w:space="0" w:color="auto"/>
            <w:right w:val="none" w:sz="0" w:space="0" w:color="auto"/>
          </w:divBdr>
        </w:div>
        <w:div w:id="1457799808">
          <w:marLeft w:val="0"/>
          <w:marRight w:val="0"/>
          <w:marTop w:val="0"/>
          <w:marBottom w:val="101"/>
          <w:divBdr>
            <w:top w:val="none" w:sz="0" w:space="0" w:color="auto"/>
            <w:left w:val="none" w:sz="0" w:space="0" w:color="auto"/>
            <w:bottom w:val="none" w:sz="0" w:space="0" w:color="auto"/>
            <w:right w:val="none" w:sz="0" w:space="0" w:color="auto"/>
          </w:divBdr>
        </w:div>
        <w:div w:id="1464735936">
          <w:marLeft w:val="0"/>
          <w:marRight w:val="0"/>
          <w:marTop w:val="0"/>
          <w:marBottom w:val="62"/>
          <w:divBdr>
            <w:top w:val="none" w:sz="0" w:space="0" w:color="auto"/>
            <w:left w:val="none" w:sz="0" w:space="0" w:color="auto"/>
            <w:bottom w:val="none" w:sz="0" w:space="0" w:color="auto"/>
            <w:right w:val="none" w:sz="0" w:space="0" w:color="auto"/>
          </w:divBdr>
        </w:div>
        <w:div w:id="1469084256">
          <w:marLeft w:val="0"/>
          <w:marRight w:val="0"/>
          <w:marTop w:val="0"/>
          <w:marBottom w:val="62"/>
          <w:divBdr>
            <w:top w:val="none" w:sz="0" w:space="0" w:color="auto"/>
            <w:left w:val="none" w:sz="0" w:space="0" w:color="auto"/>
            <w:bottom w:val="none" w:sz="0" w:space="0" w:color="auto"/>
            <w:right w:val="none" w:sz="0" w:space="0" w:color="auto"/>
          </w:divBdr>
        </w:div>
        <w:div w:id="1475682227">
          <w:marLeft w:val="0"/>
          <w:marRight w:val="0"/>
          <w:marTop w:val="0"/>
          <w:marBottom w:val="101"/>
          <w:divBdr>
            <w:top w:val="none" w:sz="0" w:space="0" w:color="auto"/>
            <w:left w:val="none" w:sz="0" w:space="0" w:color="auto"/>
            <w:bottom w:val="none" w:sz="0" w:space="0" w:color="auto"/>
            <w:right w:val="none" w:sz="0" w:space="0" w:color="auto"/>
          </w:divBdr>
        </w:div>
        <w:div w:id="1476295850">
          <w:marLeft w:val="0"/>
          <w:marRight w:val="0"/>
          <w:marTop w:val="0"/>
          <w:marBottom w:val="101"/>
          <w:divBdr>
            <w:top w:val="none" w:sz="0" w:space="0" w:color="auto"/>
            <w:left w:val="none" w:sz="0" w:space="0" w:color="auto"/>
            <w:bottom w:val="none" w:sz="0" w:space="0" w:color="auto"/>
            <w:right w:val="none" w:sz="0" w:space="0" w:color="auto"/>
          </w:divBdr>
        </w:div>
        <w:div w:id="1478256475">
          <w:marLeft w:val="0"/>
          <w:marRight w:val="0"/>
          <w:marTop w:val="0"/>
          <w:marBottom w:val="101"/>
          <w:divBdr>
            <w:top w:val="none" w:sz="0" w:space="0" w:color="auto"/>
            <w:left w:val="none" w:sz="0" w:space="0" w:color="auto"/>
            <w:bottom w:val="none" w:sz="0" w:space="0" w:color="auto"/>
            <w:right w:val="none" w:sz="0" w:space="0" w:color="auto"/>
          </w:divBdr>
        </w:div>
        <w:div w:id="1478959177">
          <w:marLeft w:val="0"/>
          <w:marRight w:val="0"/>
          <w:marTop w:val="0"/>
          <w:marBottom w:val="101"/>
          <w:divBdr>
            <w:top w:val="none" w:sz="0" w:space="0" w:color="auto"/>
            <w:left w:val="none" w:sz="0" w:space="0" w:color="auto"/>
            <w:bottom w:val="none" w:sz="0" w:space="0" w:color="auto"/>
            <w:right w:val="none" w:sz="0" w:space="0" w:color="auto"/>
          </w:divBdr>
        </w:div>
        <w:div w:id="1483959407">
          <w:marLeft w:val="0"/>
          <w:marRight w:val="0"/>
          <w:marTop w:val="0"/>
          <w:marBottom w:val="101"/>
          <w:divBdr>
            <w:top w:val="none" w:sz="0" w:space="0" w:color="auto"/>
            <w:left w:val="none" w:sz="0" w:space="0" w:color="auto"/>
            <w:bottom w:val="none" w:sz="0" w:space="0" w:color="auto"/>
            <w:right w:val="none" w:sz="0" w:space="0" w:color="auto"/>
          </w:divBdr>
        </w:div>
        <w:div w:id="1484467285">
          <w:marLeft w:val="0"/>
          <w:marRight w:val="0"/>
          <w:marTop w:val="0"/>
          <w:marBottom w:val="101"/>
          <w:divBdr>
            <w:top w:val="none" w:sz="0" w:space="0" w:color="auto"/>
            <w:left w:val="none" w:sz="0" w:space="0" w:color="auto"/>
            <w:bottom w:val="none" w:sz="0" w:space="0" w:color="auto"/>
            <w:right w:val="none" w:sz="0" w:space="0" w:color="auto"/>
          </w:divBdr>
        </w:div>
        <w:div w:id="1493907641">
          <w:marLeft w:val="0"/>
          <w:marRight w:val="0"/>
          <w:marTop w:val="0"/>
          <w:marBottom w:val="101"/>
          <w:divBdr>
            <w:top w:val="none" w:sz="0" w:space="0" w:color="auto"/>
            <w:left w:val="none" w:sz="0" w:space="0" w:color="auto"/>
            <w:bottom w:val="none" w:sz="0" w:space="0" w:color="auto"/>
            <w:right w:val="none" w:sz="0" w:space="0" w:color="auto"/>
          </w:divBdr>
        </w:div>
        <w:div w:id="1496799682">
          <w:marLeft w:val="0"/>
          <w:marRight w:val="0"/>
          <w:marTop w:val="0"/>
          <w:marBottom w:val="101"/>
          <w:divBdr>
            <w:top w:val="none" w:sz="0" w:space="0" w:color="auto"/>
            <w:left w:val="none" w:sz="0" w:space="0" w:color="auto"/>
            <w:bottom w:val="none" w:sz="0" w:space="0" w:color="auto"/>
            <w:right w:val="none" w:sz="0" w:space="0" w:color="auto"/>
          </w:divBdr>
        </w:div>
        <w:div w:id="1515455450">
          <w:marLeft w:val="0"/>
          <w:marRight w:val="0"/>
          <w:marTop w:val="0"/>
          <w:marBottom w:val="101"/>
          <w:divBdr>
            <w:top w:val="none" w:sz="0" w:space="0" w:color="auto"/>
            <w:left w:val="none" w:sz="0" w:space="0" w:color="auto"/>
            <w:bottom w:val="none" w:sz="0" w:space="0" w:color="auto"/>
            <w:right w:val="none" w:sz="0" w:space="0" w:color="auto"/>
          </w:divBdr>
        </w:div>
        <w:div w:id="1516842079">
          <w:marLeft w:val="0"/>
          <w:marRight w:val="0"/>
          <w:marTop w:val="0"/>
          <w:marBottom w:val="80"/>
          <w:divBdr>
            <w:top w:val="none" w:sz="0" w:space="0" w:color="auto"/>
            <w:left w:val="none" w:sz="0" w:space="0" w:color="auto"/>
            <w:bottom w:val="none" w:sz="0" w:space="0" w:color="auto"/>
            <w:right w:val="none" w:sz="0" w:space="0" w:color="auto"/>
          </w:divBdr>
        </w:div>
        <w:div w:id="1519124903">
          <w:marLeft w:val="0"/>
          <w:marRight w:val="0"/>
          <w:marTop w:val="0"/>
          <w:marBottom w:val="101"/>
          <w:divBdr>
            <w:top w:val="none" w:sz="0" w:space="0" w:color="auto"/>
            <w:left w:val="none" w:sz="0" w:space="0" w:color="auto"/>
            <w:bottom w:val="none" w:sz="0" w:space="0" w:color="auto"/>
            <w:right w:val="none" w:sz="0" w:space="0" w:color="auto"/>
          </w:divBdr>
        </w:div>
        <w:div w:id="1521629369">
          <w:marLeft w:val="0"/>
          <w:marRight w:val="0"/>
          <w:marTop w:val="0"/>
          <w:marBottom w:val="101"/>
          <w:divBdr>
            <w:top w:val="none" w:sz="0" w:space="0" w:color="auto"/>
            <w:left w:val="none" w:sz="0" w:space="0" w:color="auto"/>
            <w:bottom w:val="none" w:sz="0" w:space="0" w:color="auto"/>
            <w:right w:val="none" w:sz="0" w:space="0" w:color="auto"/>
          </w:divBdr>
        </w:div>
        <w:div w:id="1529875733">
          <w:marLeft w:val="0"/>
          <w:marRight w:val="0"/>
          <w:marTop w:val="0"/>
          <w:marBottom w:val="62"/>
          <w:divBdr>
            <w:top w:val="none" w:sz="0" w:space="0" w:color="auto"/>
            <w:left w:val="none" w:sz="0" w:space="0" w:color="auto"/>
            <w:bottom w:val="none" w:sz="0" w:space="0" w:color="auto"/>
            <w:right w:val="none" w:sz="0" w:space="0" w:color="auto"/>
          </w:divBdr>
        </w:div>
        <w:div w:id="1531725289">
          <w:marLeft w:val="0"/>
          <w:marRight w:val="0"/>
          <w:marTop w:val="0"/>
          <w:marBottom w:val="101"/>
          <w:divBdr>
            <w:top w:val="none" w:sz="0" w:space="0" w:color="auto"/>
            <w:left w:val="none" w:sz="0" w:space="0" w:color="auto"/>
            <w:bottom w:val="none" w:sz="0" w:space="0" w:color="auto"/>
            <w:right w:val="none" w:sz="0" w:space="0" w:color="auto"/>
          </w:divBdr>
        </w:div>
        <w:div w:id="1534609300">
          <w:marLeft w:val="0"/>
          <w:marRight w:val="0"/>
          <w:marTop w:val="0"/>
          <w:marBottom w:val="101"/>
          <w:divBdr>
            <w:top w:val="none" w:sz="0" w:space="0" w:color="auto"/>
            <w:left w:val="none" w:sz="0" w:space="0" w:color="auto"/>
            <w:bottom w:val="none" w:sz="0" w:space="0" w:color="auto"/>
            <w:right w:val="none" w:sz="0" w:space="0" w:color="auto"/>
          </w:divBdr>
        </w:div>
        <w:div w:id="1555000162">
          <w:marLeft w:val="0"/>
          <w:marRight w:val="0"/>
          <w:marTop w:val="0"/>
          <w:marBottom w:val="80"/>
          <w:divBdr>
            <w:top w:val="none" w:sz="0" w:space="0" w:color="auto"/>
            <w:left w:val="none" w:sz="0" w:space="0" w:color="auto"/>
            <w:bottom w:val="none" w:sz="0" w:space="0" w:color="auto"/>
            <w:right w:val="none" w:sz="0" w:space="0" w:color="auto"/>
          </w:divBdr>
        </w:div>
        <w:div w:id="1564484836">
          <w:marLeft w:val="0"/>
          <w:marRight w:val="0"/>
          <w:marTop w:val="0"/>
          <w:marBottom w:val="101"/>
          <w:divBdr>
            <w:top w:val="none" w:sz="0" w:space="0" w:color="auto"/>
            <w:left w:val="none" w:sz="0" w:space="0" w:color="auto"/>
            <w:bottom w:val="none" w:sz="0" w:space="0" w:color="auto"/>
            <w:right w:val="none" w:sz="0" w:space="0" w:color="auto"/>
          </w:divBdr>
        </w:div>
        <w:div w:id="1565263533">
          <w:marLeft w:val="0"/>
          <w:marRight w:val="0"/>
          <w:marTop w:val="0"/>
          <w:marBottom w:val="101"/>
          <w:divBdr>
            <w:top w:val="none" w:sz="0" w:space="0" w:color="auto"/>
            <w:left w:val="none" w:sz="0" w:space="0" w:color="auto"/>
            <w:bottom w:val="none" w:sz="0" w:space="0" w:color="auto"/>
            <w:right w:val="none" w:sz="0" w:space="0" w:color="auto"/>
          </w:divBdr>
        </w:div>
        <w:div w:id="1567715312">
          <w:marLeft w:val="0"/>
          <w:marRight w:val="0"/>
          <w:marTop w:val="0"/>
          <w:marBottom w:val="101"/>
          <w:divBdr>
            <w:top w:val="none" w:sz="0" w:space="0" w:color="auto"/>
            <w:left w:val="none" w:sz="0" w:space="0" w:color="auto"/>
            <w:bottom w:val="none" w:sz="0" w:space="0" w:color="auto"/>
            <w:right w:val="none" w:sz="0" w:space="0" w:color="auto"/>
          </w:divBdr>
        </w:div>
        <w:div w:id="1573271719">
          <w:marLeft w:val="0"/>
          <w:marRight w:val="0"/>
          <w:marTop w:val="0"/>
          <w:marBottom w:val="101"/>
          <w:divBdr>
            <w:top w:val="none" w:sz="0" w:space="0" w:color="auto"/>
            <w:left w:val="none" w:sz="0" w:space="0" w:color="auto"/>
            <w:bottom w:val="none" w:sz="0" w:space="0" w:color="auto"/>
            <w:right w:val="none" w:sz="0" w:space="0" w:color="auto"/>
          </w:divBdr>
        </w:div>
        <w:div w:id="1574850312">
          <w:marLeft w:val="0"/>
          <w:marRight w:val="0"/>
          <w:marTop w:val="0"/>
          <w:marBottom w:val="101"/>
          <w:divBdr>
            <w:top w:val="none" w:sz="0" w:space="0" w:color="auto"/>
            <w:left w:val="none" w:sz="0" w:space="0" w:color="auto"/>
            <w:bottom w:val="none" w:sz="0" w:space="0" w:color="auto"/>
            <w:right w:val="none" w:sz="0" w:space="0" w:color="auto"/>
          </w:divBdr>
        </w:div>
        <w:div w:id="1581674112">
          <w:marLeft w:val="0"/>
          <w:marRight w:val="0"/>
          <w:marTop w:val="0"/>
          <w:marBottom w:val="101"/>
          <w:divBdr>
            <w:top w:val="none" w:sz="0" w:space="0" w:color="auto"/>
            <w:left w:val="none" w:sz="0" w:space="0" w:color="auto"/>
            <w:bottom w:val="none" w:sz="0" w:space="0" w:color="auto"/>
            <w:right w:val="none" w:sz="0" w:space="0" w:color="auto"/>
          </w:divBdr>
        </w:div>
        <w:div w:id="1588072120">
          <w:marLeft w:val="0"/>
          <w:marRight w:val="0"/>
          <w:marTop w:val="0"/>
          <w:marBottom w:val="101"/>
          <w:divBdr>
            <w:top w:val="none" w:sz="0" w:space="0" w:color="auto"/>
            <w:left w:val="none" w:sz="0" w:space="0" w:color="auto"/>
            <w:bottom w:val="none" w:sz="0" w:space="0" w:color="auto"/>
            <w:right w:val="none" w:sz="0" w:space="0" w:color="auto"/>
          </w:divBdr>
        </w:div>
        <w:div w:id="1594515387">
          <w:marLeft w:val="0"/>
          <w:marRight w:val="0"/>
          <w:marTop w:val="0"/>
          <w:marBottom w:val="80"/>
          <w:divBdr>
            <w:top w:val="none" w:sz="0" w:space="0" w:color="auto"/>
            <w:left w:val="none" w:sz="0" w:space="0" w:color="auto"/>
            <w:bottom w:val="none" w:sz="0" w:space="0" w:color="auto"/>
            <w:right w:val="none" w:sz="0" w:space="0" w:color="auto"/>
          </w:divBdr>
        </w:div>
        <w:div w:id="1608542468">
          <w:marLeft w:val="0"/>
          <w:marRight w:val="0"/>
          <w:marTop w:val="0"/>
          <w:marBottom w:val="101"/>
          <w:divBdr>
            <w:top w:val="none" w:sz="0" w:space="0" w:color="auto"/>
            <w:left w:val="none" w:sz="0" w:space="0" w:color="auto"/>
            <w:bottom w:val="none" w:sz="0" w:space="0" w:color="auto"/>
            <w:right w:val="none" w:sz="0" w:space="0" w:color="auto"/>
          </w:divBdr>
        </w:div>
        <w:div w:id="1611206067">
          <w:marLeft w:val="0"/>
          <w:marRight w:val="0"/>
          <w:marTop w:val="0"/>
          <w:marBottom w:val="101"/>
          <w:divBdr>
            <w:top w:val="none" w:sz="0" w:space="0" w:color="auto"/>
            <w:left w:val="none" w:sz="0" w:space="0" w:color="auto"/>
            <w:bottom w:val="none" w:sz="0" w:space="0" w:color="auto"/>
            <w:right w:val="none" w:sz="0" w:space="0" w:color="auto"/>
          </w:divBdr>
        </w:div>
        <w:div w:id="1611206444">
          <w:marLeft w:val="0"/>
          <w:marRight w:val="0"/>
          <w:marTop w:val="0"/>
          <w:marBottom w:val="101"/>
          <w:divBdr>
            <w:top w:val="none" w:sz="0" w:space="0" w:color="auto"/>
            <w:left w:val="none" w:sz="0" w:space="0" w:color="auto"/>
            <w:bottom w:val="none" w:sz="0" w:space="0" w:color="auto"/>
            <w:right w:val="none" w:sz="0" w:space="0" w:color="auto"/>
          </w:divBdr>
        </w:div>
        <w:div w:id="1616327794">
          <w:marLeft w:val="0"/>
          <w:marRight w:val="0"/>
          <w:marTop w:val="0"/>
          <w:marBottom w:val="101"/>
          <w:divBdr>
            <w:top w:val="none" w:sz="0" w:space="0" w:color="auto"/>
            <w:left w:val="none" w:sz="0" w:space="0" w:color="auto"/>
            <w:bottom w:val="none" w:sz="0" w:space="0" w:color="auto"/>
            <w:right w:val="none" w:sz="0" w:space="0" w:color="auto"/>
          </w:divBdr>
        </w:div>
        <w:div w:id="1617247607">
          <w:marLeft w:val="0"/>
          <w:marRight w:val="0"/>
          <w:marTop w:val="0"/>
          <w:marBottom w:val="101"/>
          <w:divBdr>
            <w:top w:val="none" w:sz="0" w:space="0" w:color="auto"/>
            <w:left w:val="none" w:sz="0" w:space="0" w:color="auto"/>
            <w:bottom w:val="none" w:sz="0" w:space="0" w:color="auto"/>
            <w:right w:val="none" w:sz="0" w:space="0" w:color="auto"/>
          </w:divBdr>
        </w:div>
        <w:div w:id="1624073836">
          <w:marLeft w:val="0"/>
          <w:marRight w:val="0"/>
          <w:marTop w:val="0"/>
          <w:marBottom w:val="62"/>
          <w:divBdr>
            <w:top w:val="none" w:sz="0" w:space="0" w:color="auto"/>
            <w:left w:val="none" w:sz="0" w:space="0" w:color="auto"/>
            <w:bottom w:val="none" w:sz="0" w:space="0" w:color="auto"/>
            <w:right w:val="none" w:sz="0" w:space="0" w:color="auto"/>
          </w:divBdr>
        </w:div>
        <w:div w:id="1625161824">
          <w:marLeft w:val="0"/>
          <w:marRight w:val="0"/>
          <w:marTop w:val="0"/>
          <w:marBottom w:val="101"/>
          <w:divBdr>
            <w:top w:val="none" w:sz="0" w:space="0" w:color="auto"/>
            <w:left w:val="none" w:sz="0" w:space="0" w:color="auto"/>
            <w:bottom w:val="none" w:sz="0" w:space="0" w:color="auto"/>
            <w:right w:val="none" w:sz="0" w:space="0" w:color="auto"/>
          </w:divBdr>
        </w:div>
        <w:div w:id="1644651629">
          <w:marLeft w:val="0"/>
          <w:marRight w:val="0"/>
          <w:marTop w:val="0"/>
          <w:marBottom w:val="101"/>
          <w:divBdr>
            <w:top w:val="none" w:sz="0" w:space="0" w:color="auto"/>
            <w:left w:val="none" w:sz="0" w:space="0" w:color="auto"/>
            <w:bottom w:val="none" w:sz="0" w:space="0" w:color="auto"/>
            <w:right w:val="none" w:sz="0" w:space="0" w:color="auto"/>
          </w:divBdr>
        </w:div>
        <w:div w:id="1650860400">
          <w:marLeft w:val="0"/>
          <w:marRight w:val="0"/>
          <w:marTop w:val="0"/>
          <w:marBottom w:val="101"/>
          <w:divBdr>
            <w:top w:val="none" w:sz="0" w:space="0" w:color="auto"/>
            <w:left w:val="none" w:sz="0" w:space="0" w:color="auto"/>
            <w:bottom w:val="none" w:sz="0" w:space="0" w:color="auto"/>
            <w:right w:val="none" w:sz="0" w:space="0" w:color="auto"/>
          </w:divBdr>
        </w:div>
        <w:div w:id="1652635564">
          <w:marLeft w:val="0"/>
          <w:marRight w:val="0"/>
          <w:marTop w:val="0"/>
          <w:marBottom w:val="101"/>
          <w:divBdr>
            <w:top w:val="none" w:sz="0" w:space="0" w:color="auto"/>
            <w:left w:val="none" w:sz="0" w:space="0" w:color="auto"/>
            <w:bottom w:val="none" w:sz="0" w:space="0" w:color="auto"/>
            <w:right w:val="none" w:sz="0" w:space="0" w:color="auto"/>
          </w:divBdr>
        </w:div>
        <w:div w:id="1663701528">
          <w:marLeft w:val="0"/>
          <w:marRight w:val="0"/>
          <w:marTop w:val="0"/>
          <w:marBottom w:val="101"/>
          <w:divBdr>
            <w:top w:val="none" w:sz="0" w:space="0" w:color="auto"/>
            <w:left w:val="none" w:sz="0" w:space="0" w:color="auto"/>
            <w:bottom w:val="none" w:sz="0" w:space="0" w:color="auto"/>
            <w:right w:val="none" w:sz="0" w:space="0" w:color="auto"/>
          </w:divBdr>
        </w:div>
        <w:div w:id="1669288865">
          <w:marLeft w:val="0"/>
          <w:marRight w:val="0"/>
          <w:marTop w:val="0"/>
          <w:marBottom w:val="101"/>
          <w:divBdr>
            <w:top w:val="none" w:sz="0" w:space="0" w:color="auto"/>
            <w:left w:val="none" w:sz="0" w:space="0" w:color="auto"/>
            <w:bottom w:val="none" w:sz="0" w:space="0" w:color="auto"/>
            <w:right w:val="none" w:sz="0" w:space="0" w:color="auto"/>
          </w:divBdr>
        </w:div>
        <w:div w:id="1672680921">
          <w:marLeft w:val="0"/>
          <w:marRight w:val="0"/>
          <w:marTop w:val="0"/>
          <w:marBottom w:val="101"/>
          <w:divBdr>
            <w:top w:val="none" w:sz="0" w:space="0" w:color="auto"/>
            <w:left w:val="none" w:sz="0" w:space="0" w:color="auto"/>
            <w:bottom w:val="none" w:sz="0" w:space="0" w:color="auto"/>
            <w:right w:val="none" w:sz="0" w:space="0" w:color="auto"/>
          </w:divBdr>
        </w:div>
        <w:div w:id="1678073979">
          <w:marLeft w:val="0"/>
          <w:marRight w:val="0"/>
          <w:marTop w:val="0"/>
          <w:marBottom w:val="80"/>
          <w:divBdr>
            <w:top w:val="none" w:sz="0" w:space="0" w:color="auto"/>
            <w:left w:val="none" w:sz="0" w:space="0" w:color="auto"/>
            <w:bottom w:val="none" w:sz="0" w:space="0" w:color="auto"/>
            <w:right w:val="none" w:sz="0" w:space="0" w:color="auto"/>
          </w:divBdr>
        </w:div>
        <w:div w:id="1681081732">
          <w:marLeft w:val="0"/>
          <w:marRight w:val="0"/>
          <w:marTop w:val="0"/>
          <w:marBottom w:val="101"/>
          <w:divBdr>
            <w:top w:val="none" w:sz="0" w:space="0" w:color="auto"/>
            <w:left w:val="none" w:sz="0" w:space="0" w:color="auto"/>
            <w:bottom w:val="none" w:sz="0" w:space="0" w:color="auto"/>
            <w:right w:val="none" w:sz="0" w:space="0" w:color="auto"/>
          </w:divBdr>
        </w:div>
        <w:div w:id="1689065333">
          <w:marLeft w:val="0"/>
          <w:marRight w:val="0"/>
          <w:marTop w:val="0"/>
          <w:marBottom w:val="101"/>
          <w:divBdr>
            <w:top w:val="none" w:sz="0" w:space="0" w:color="auto"/>
            <w:left w:val="none" w:sz="0" w:space="0" w:color="auto"/>
            <w:bottom w:val="none" w:sz="0" w:space="0" w:color="auto"/>
            <w:right w:val="none" w:sz="0" w:space="0" w:color="auto"/>
          </w:divBdr>
        </w:div>
        <w:div w:id="1689141792">
          <w:marLeft w:val="0"/>
          <w:marRight w:val="0"/>
          <w:marTop w:val="0"/>
          <w:marBottom w:val="80"/>
          <w:divBdr>
            <w:top w:val="none" w:sz="0" w:space="0" w:color="auto"/>
            <w:left w:val="none" w:sz="0" w:space="0" w:color="auto"/>
            <w:bottom w:val="none" w:sz="0" w:space="0" w:color="auto"/>
            <w:right w:val="none" w:sz="0" w:space="0" w:color="auto"/>
          </w:divBdr>
        </w:div>
        <w:div w:id="1689257694">
          <w:marLeft w:val="0"/>
          <w:marRight w:val="0"/>
          <w:marTop w:val="0"/>
          <w:marBottom w:val="101"/>
          <w:divBdr>
            <w:top w:val="none" w:sz="0" w:space="0" w:color="auto"/>
            <w:left w:val="none" w:sz="0" w:space="0" w:color="auto"/>
            <w:bottom w:val="none" w:sz="0" w:space="0" w:color="auto"/>
            <w:right w:val="none" w:sz="0" w:space="0" w:color="auto"/>
          </w:divBdr>
        </w:div>
        <w:div w:id="1692679994">
          <w:marLeft w:val="0"/>
          <w:marRight w:val="0"/>
          <w:marTop w:val="0"/>
          <w:marBottom w:val="80"/>
          <w:divBdr>
            <w:top w:val="none" w:sz="0" w:space="0" w:color="auto"/>
            <w:left w:val="none" w:sz="0" w:space="0" w:color="auto"/>
            <w:bottom w:val="none" w:sz="0" w:space="0" w:color="auto"/>
            <w:right w:val="none" w:sz="0" w:space="0" w:color="auto"/>
          </w:divBdr>
        </w:div>
        <w:div w:id="1698584621">
          <w:marLeft w:val="0"/>
          <w:marRight w:val="0"/>
          <w:marTop w:val="0"/>
          <w:marBottom w:val="80"/>
          <w:divBdr>
            <w:top w:val="none" w:sz="0" w:space="0" w:color="auto"/>
            <w:left w:val="none" w:sz="0" w:space="0" w:color="auto"/>
            <w:bottom w:val="none" w:sz="0" w:space="0" w:color="auto"/>
            <w:right w:val="none" w:sz="0" w:space="0" w:color="auto"/>
          </w:divBdr>
        </w:div>
        <w:div w:id="1700201092">
          <w:marLeft w:val="0"/>
          <w:marRight w:val="0"/>
          <w:marTop w:val="0"/>
          <w:marBottom w:val="101"/>
          <w:divBdr>
            <w:top w:val="none" w:sz="0" w:space="0" w:color="auto"/>
            <w:left w:val="none" w:sz="0" w:space="0" w:color="auto"/>
            <w:bottom w:val="none" w:sz="0" w:space="0" w:color="auto"/>
            <w:right w:val="none" w:sz="0" w:space="0" w:color="auto"/>
          </w:divBdr>
        </w:div>
        <w:div w:id="1700814163">
          <w:marLeft w:val="0"/>
          <w:marRight w:val="0"/>
          <w:marTop w:val="0"/>
          <w:marBottom w:val="101"/>
          <w:divBdr>
            <w:top w:val="none" w:sz="0" w:space="0" w:color="auto"/>
            <w:left w:val="none" w:sz="0" w:space="0" w:color="auto"/>
            <w:bottom w:val="none" w:sz="0" w:space="0" w:color="auto"/>
            <w:right w:val="none" w:sz="0" w:space="0" w:color="auto"/>
          </w:divBdr>
        </w:div>
        <w:div w:id="1706102398">
          <w:marLeft w:val="0"/>
          <w:marRight w:val="0"/>
          <w:marTop w:val="0"/>
          <w:marBottom w:val="101"/>
          <w:divBdr>
            <w:top w:val="none" w:sz="0" w:space="0" w:color="auto"/>
            <w:left w:val="none" w:sz="0" w:space="0" w:color="auto"/>
            <w:bottom w:val="none" w:sz="0" w:space="0" w:color="auto"/>
            <w:right w:val="none" w:sz="0" w:space="0" w:color="auto"/>
          </w:divBdr>
        </w:div>
        <w:div w:id="1708139792">
          <w:marLeft w:val="0"/>
          <w:marRight w:val="0"/>
          <w:marTop w:val="0"/>
          <w:marBottom w:val="101"/>
          <w:divBdr>
            <w:top w:val="none" w:sz="0" w:space="0" w:color="auto"/>
            <w:left w:val="none" w:sz="0" w:space="0" w:color="auto"/>
            <w:bottom w:val="none" w:sz="0" w:space="0" w:color="auto"/>
            <w:right w:val="none" w:sz="0" w:space="0" w:color="auto"/>
          </w:divBdr>
        </w:div>
        <w:div w:id="1708216878">
          <w:marLeft w:val="0"/>
          <w:marRight w:val="0"/>
          <w:marTop w:val="0"/>
          <w:marBottom w:val="101"/>
          <w:divBdr>
            <w:top w:val="none" w:sz="0" w:space="0" w:color="auto"/>
            <w:left w:val="none" w:sz="0" w:space="0" w:color="auto"/>
            <w:bottom w:val="none" w:sz="0" w:space="0" w:color="auto"/>
            <w:right w:val="none" w:sz="0" w:space="0" w:color="auto"/>
          </w:divBdr>
        </w:div>
        <w:div w:id="1713727505">
          <w:marLeft w:val="0"/>
          <w:marRight w:val="0"/>
          <w:marTop w:val="0"/>
          <w:marBottom w:val="101"/>
          <w:divBdr>
            <w:top w:val="none" w:sz="0" w:space="0" w:color="auto"/>
            <w:left w:val="none" w:sz="0" w:space="0" w:color="auto"/>
            <w:bottom w:val="none" w:sz="0" w:space="0" w:color="auto"/>
            <w:right w:val="none" w:sz="0" w:space="0" w:color="auto"/>
          </w:divBdr>
        </w:div>
        <w:div w:id="1731883825">
          <w:marLeft w:val="0"/>
          <w:marRight w:val="0"/>
          <w:marTop w:val="0"/>
          <w:marBottom w:val="101"/>
          <w:divBdr>
            <w:top w:val="none" w:sz="0" w:space="0" w:color="auto"/>
            <w:left w:val="none" w:sz="0" w:space="0" w:color="auto"/>
            <w:bottom w:val="none" w:sz="0" w:space="0" w:color="auto"/>
            <w:right w:val="none" w:sz="0" w:space="0" w:color="auto"/>
          </w:divBdr>
        </w:div>
        <w:div w:id="1749302724">
          <w:marLeft w:val="0"/>
          <w:marRight w:val="0"/>
          <w:marTop w:val="0"/>
          <w:marBottom w:val="101"/>
          <w:divBdr>
            <w:top w:val="none" w:sz="0" w:space="0" w:color="auto"/>
            <w:left w:val="none" w:sz="0" w:space="0" w:color="auto"/>
            <w:bottom w:val="none" w:sz="0" w:space="0" w:color="auto"/>
            <w:right w:val="none" w:sz="0" w:space="0" w:color="auto"/>
          </w:divBdr>
        </w:div>
        <w:div w:id="1759130702">
          <w:marLeft w:val="0"/>
          <w:marRight w:val="0"/>
          <w:marTop w:val="0"/>
          <w:marBottom w:val="101"/>
          <w:divBdr>
            <w:top w:val="none" w:sz="0" w:space="0" w:color="auto"/>
            <w:left w:val="none" w:sz="0" w:space="0" w:color="auto"/>
            <w:bottom w:val="none" w:sz="0" w:space="0" w:color="auto"/>
            <w:right w:val="none" w:sz="0" w:space="0" w:color="auto"/>
          </w:divBdr>
        </w:div>
        <w:div w:id="1766608039">
          <w:marLeft w:val="0"/>
          <w:marRight w:val="0"/>
          <w:marTop w:val="0"/>
          <w:marBottom w:val="101"/>
          <w:divBdr>
            <w:top w:val="none" w:sz="0" w:space="0" w:color="auto"/>
            <w:left w:val="none" w:sz="0" w:space="0" w:color="auto"/>
            <w:bottom w:val="none" w:sz="0" w:space="0" w:color="auto"/>
            <w:right w:val="none" w:sz="0" w:space="0" w:color="auto"/>
          </w:divBdr>
        </w:div>
        <w:div w:id="1774202769">
          <w:marLeft w:val="0"/>
          <w:marRight w:val="0"/>
          <w:marTop w:val="0"/>
          <w:marBottom w:val="62"/>
          <w:divBdr>
            <w:top w:val="none" w:sz="0" w:space="0" w:color="auto"/>
            <w:left w:val="none" w:sz="0" w:space="0" w:color="auto"/>
            <w:bottom w:val="none" w:sz="0" w:space="0" w:color="auto"/>
            <w:right w:val="none" w:sz="0" w:space="0" w:color="auto"/>
          </w:divBdr>
        </w:div>
        <w:div w:id="1780374791">
          <w:marLeft w:val="0"/>
          <w:marRight w:val="0"/>
          <w:marTop w:val="0"/>
          <w:marBottom w:val="101"/>
          <w:divBdr>
            <w:top w:val="none" w:sz="0" w:space="0" w:color="auto"/>
            <w:left w:val="none" w:sz="0" w:space="0" w:color="auto"/>
            <w:bottom w:val="none" w:sz="0" w:space="0" w:color="auto"/>
            <w:right w:val="none" w:sz="0" w:space="0" w:color="auto"/>
          </w:divBdr>
        </w:div>
        <w:div w:id="1780946326">
          <w:marLeft w:val="0"/>
          <w:marRight w:val="0"/>
          <w:marTop w:val="0"/>
          <w:marBottom w:val="101"/>
          <w:divBdr>
            <w:top w:val="none" w:sz="0" w:space="0" w:color="auto"/>
            <w:left w:val="none" w:sz="0" w:space="0" w:color="auto"/>
            <w:bottom w:val="none" w:sz="0" w:space="0" w:color="auto"/>
            <w:right w:val="none" w:sz="0" w:space="0" w:color="auto"/>
          </w:divBdr>
        </w:div>
        <w:div w:id="1781342513">
          <w:marLeft w:val="0"/>
          <w:marRight w:val="0"/>
          <w:marTop w:val="0"/>
          <w:marBottom w:val="101"/>
          <w:divBdr>
            <w:top w:val="none" w:sz="0" w:space="0" w:color="auto"/>
            <w:left w:val="none" w:sz="0" w:space="0" w:color="auto"/>
            <w:bottom w:val="none" w:sz="0" w:space="0" w:color="auto"/>
            <w:right w:val="none" w:sz="0" w:space="0" w:color="auto"/>
          </w:divBdr>
        </w:div>
        <w:div w:id="1785727621">
          <w:marLeft w:val="0"/>
          <w:marRight w:val="0"/>
          <w:marTop w:val="0"/>
          <w:marBottom w:val="101"/>
          <w:divBdr>
            <w:top w:val="none" w:sz="0" w:space="0" w:color="auto"/>
            <w:left w:val="none" w:sz="0" w:space="0" w:color="auto"/>
            <w:bottom w:val="none" w:sz="0" w:space="0" w:color="auto"/>
            <w:right w:val="none" w:sz="0" w:space="0" w:color="auto"/>
          </w:divBdr>
        </w:div>
        <w:div w:id="1787238855">
          <w:marLeft w:val="0"/>
          <w:marRight w:val="0"/>
          <w:marTop w:val="0"/>
          <w:marBottom w:val="101"/>
          <w:divBdr>
            <w:top w:val="none" w:sz="0" w:space="0" w:color="auto"/>
            <w:left w:val="none" w:sz="0" w:space="0" w:color="auto"/>
            <w:bottom w:val="none" w:sz="0" w:space="0" w:color="auto"/>
            <w:right w:val="none" w:sz="0" w:space="0" w:color="auto"/>
          </w:divBdr>
        </w:div>
        <w:div w:id="1791706691">
          <w:marLeft w:val="0"/>
          <w:marRight w:val="0"/>
          <w:marTop w:val="0"/>
          <w:marBottom w:val="101"/>
          <w:divBdr>
            <w:top w:val="none" w:sz="0" w:space="0" w:color="auto"/>
            <w:left w:val="none" w:sz="0" w:space="0" w:color="auto"/>
            <w:bottom w:val="none" w:sz="0" w:space="0" w:color="auto"/>
            <w:right w:val="none" w:sz="0" w:space="0" w:color="auto"/>
          </w:divBdr>
        </w:div>
        <w:div w:id="1795363004">
          <w:marLeft w:val="0"/>
          <w:marRight w:val="0"/>
          <w:marTop w:val="0"/>
          <w:marBottom w:val="101"/>
          <w:divBdr>
            <w:top w:val="none" w:sz="0" w:space="0" w:color="auto"/>
            <w:left w:val="none" w:sz="0" w:space="0" w:color="auto"/>
            <w:bottom w:val="none" w:sz="0" w:space="0" w:color="auto"/>
            <w:right w:val="none" w:sz="0" w:space="0" w:color="auto"/>
          </w:divBdr>
        </w:div>
        <w:div w:id="1809742989">
          <w:marLeft w:val="0"/>
          <w:marRight w:val="0"/>
          <w:marTop w:val="0"/>
          <w:marBottom w:val="101"/>
          <w:divBdr>
            <w:top w:val="none" w:sz="0" w:space="0" w:color="auto"/>
            <w:left w:val="none" w:sz="0" w:space="0" w:color="auto"/>
            <w:bottom w:val="none" w:sz="0" w:space="0" w:color="auto"/>
            <w:right w:val="none" w:sz="0" w:space="0" w:color="auto"/>
          </w:divBdr>
        </w:div>
        <w:div w:id="1812406133">
          <w:marLeft w:val="0"/>
          <w:marRight w:val="0"/>
          <w:marTop w:val="0"/>
          <w:marBottom w:val="101"/>
          <w:divBdr>
            <w:top w:val="none" w:sz="0" w:space="0" w:color="auto"/>
            <w:left w:val="none" w:sz="0" w:space="0" w:color="auto"/>
            <w:bottom w:val="none" w:sz="0" w:space="0" w:color="auto"/>
            <w:right w:val="none" w:sz="0" w:space="0" w:color="auto"/>
          </w:divBdr>
        </w:div>
        <w:div w:id="1818496109">
          <w:marLeft w:val="0"/>
          <w:marRight w:val="0"/>
          <w:marTop w:val="0"/>
          <w:marBottom w:val="101"/>
          <w:divBdr>
            <w:top w:val="none" w:sz="0" w:space="0" w:color="auto"/>
            <w:left w:val="none" w:sz="0" w:space="0" w:color="auto"/>
            <w:bottom w:val="none" w:sz="0" w:space="0" w:color="auto"/>
            <w:right w:val="none" w:sz="0" w:space="0" w:color="auto"/>
          </w:divBdr>
        </w:div>
        <w:div w:id="1820491550">
          <w:marLeft w:val="0"/>
          <w:marRight w:val="0"/>
          <w:marTop w:val="0"/>
          <w:marBottom w:val="101"/>
          <w:divBdr>
            <w:top w:val="none" w:sz="0" w:space="0" w:color="auto"/>
            <w:left w:val="none" w:sz="0" w:space="0" w:color="auto"/>
            <w:bottom w:val="none" w:sz="0" w:space="0" w:color="auto"/>
            <w:right w:val="none" w:sz="0" w:space="0" w:color="auto"/>
          </w:divBdr>
        </w:div>
        <w:div w:id="1821650932">
          <w:marLeft w:val="0"/>
          <w:marRight w:val="0"/>
          <w:marTop w:val="0"/>
          <w:marBottom w:val="101"/>
          <w:divBdr>
            <w:top w:val="none" w:sz="0" w:space="0" w:color="auto"/>
            <w:left w:val="none" w:sz="0" w:space="0" w:color="auto"/>
            <w:bottom w:val="none" w:sz="0" w:space="0" w:color="auto"/>
            <w:right w:val="none" w:sz="0" w:space="0" w:color="auto"/>
          </w:divBdr>
        </w:div>
        <w:div w:id="1822841330">
          <w:marLeft w:val="0"/>
          <w:marRight w:val="0"/>
          <w:marTop w:val="0"/>
          <w:marBottom w:val="80"/>
          <w:divBdr>
            <w:top w:val="none" w:sz="0" w:space="0" w:color="auto"/>
            <w:left w:val="none" w:sz="0" w:space="0" w:color="auto"/>
            <w:bottom w:val="none" w:sz="0" w:space="0" w:color="auto"/>
            <w:right w:val="none" w:sz="0" w:space="0" w:color="auto"/>
          </w:divBdr>
        </w:div>
        <w:div w:id="1829207659">
          <w:marLeft w:val="0"/>
          <w:marRight w:val="0"/>
          <w:marTop w:val="0"/>
          <w:marBottom w:val="101"/>
          <w:divBdr>
            <w:top w:val="none" w:sz="0" w:space="0" w:color="auto"/>
            <w:left w:val="none" w:sz="0" w:space="0" w:color="auto"/>
            <w:bottom w:val="none" w:sz="0" w:space="0" w:color="auto"/>
            <w:right w:val="none" w:sz="0" w:space="0" w:color="auto"/>
          </w:divBdr>
        </w:div>
        <w:div w:id="1829663350">
          <w:marLeft w:val="0"/>
          <w:marRight w:val="0"/>
          <w:marTop w:val="0"/>
          <w:marBottom w:val="101"/>
          <w:divBdr>
            <w:top w:val="none" w:sz="0" w:space="0" w:color="auto"/>
            <w:left w:val="none" w:sz="0" w:space="0" w:color="auto"/>
            <w:bottom w:val="none" w:sz="0" w:space="0" w:color="auto"/>
            <w:right w:val="none" w:sz="0" w:space="0" w:color="auto"/>
          </w:divBdr>
        </w:div>
        <w:div w:id="1830167379">
          <w:marLeft w:val="0"/>
          <w:marRight w:val="0"/>
          <w:marTop w:val="0"/>
          <w:marBottom w:val="101"/>
          <w:divBdr>
            <w:top w:val="none" w:sz="0" w:space="0" w:color="auto"/>
            <w:left w:val="none" w:sz="0" w:space="0" w:color="auto"/>
            <w:bottom w:val="none" w:sz="0" w:space="0" w:color="auto"/>
            <w:right w:val="none" w:sz="0" w:space="0" w:color="auto"/>
          </w:divBdr>
        </w:div>
        <w:div w:id="1832528811">
          <w:marLeft w:val="0"/>
          <w:marRight w:val="0"/>
          <w:marTop w:val="0"/>
          <w:marBottom w:val="80"/>
          <w:divBdr>
            <w:top w:val="none" w:sz="0" w:space="0" w:color="auto"/>
            <w:left w:val="none" w:sz="0" w:space="0" w:color="auto"/>
            <w:bottom w:val="none" w:sz="0" w:space="0" w:color="auto"/>
            <w:right w:val="none" w:sz="0" w:space="0" w:color="auto"/>
          </w:divBdr>
        </w:div>
        <w:div w:id="1837576355">
          <w:marLeft w:val="0"/>
          <w:marRight w:val="0"/>
          <w:marTop w:val="0"/>
          <w:marBottom w:val="101"/>
          <w:divBdr>
            <w:top w:val="none" w:sz="0" w:space="0" w:color="auto"/>
            <w:left w:val="none" w:sz="0" w:space="0" w:color="auto"/>
            <w:bottom w:val="none" w:sz="0" w:space="0" w:color="auto"/>
            <w:right w:val="none" w:sz="0" w:space="0" w:color="auto"/>
          </w:divBdr>
        </w:div>
        <w:div w:id="1844319668">
          <w:marLeft w:val="0"/>
          <w:marRight w:val="0"/>
          <w:marTop w:val="0"/>
          <w:marBottom w:val="101"/>
          <w:divBdr>
            <w:top w:val="none" w:sz="0" w:space="0" w:color="auto"/>
            <w:left w:val="none" w:sz="0" w:space="0" w:color="auto"/>
            <w:bottom w:val="none" w:sz="0" w:space="0" w:color="auto"/>
            <w:right w:val="none" w:sz="0" w:space="0" w:color="auto"/>
          </w:divBdr>
        </w:div>
        <w:div w:id="1844658672">
          <w:marLeft w:val="0"/>
          <w:marRight w:val="0"/>
          <w:marTop w:val="0"/>
          <w:marBottom w:val="101"/>
          <w:divBdr>
            <w:top w:val="none" w:sz="0" w:space="0" w:color="auto"/>
            <w:left w:val="none" w:sz="0" w:space="0" w:color="auto"/>
            <w:bottom w:val="none" w:sz="0" w:space="0" w:color="auto"/>
            <w:right w:val="none" w:sz="0" w:space="0" w:color="auto"/>
          </w:divBdr>
        </w:div>
        <w:div w:id="1847935540">
          <w:marLeft w:val="0"/>
          <w:marRight w:val="0"/>
          <w:marTop w:val="0"/>
          <w:marBottom w:val="101"/>
          <w:divBdr>
            <w:top w:val="none" w:sz="0" w:space="0" w:color="auto"/>
            <w:left w:val="none" w:sz="0" w:space="0" w:color="auto"/>
            <w:bottom w:val="none" w:sz="0" w:space="0" w:color="auto"/>
            <w:right w:val="none" w:sz="0" w:space="0" w:color="auto"/>
          </w:divBdr>
        </w:div>
        <w:div w:id="1850752182">
          <w:marLeft w:val="0"/>
          <w:marRight w:val="0"/>
          <w:marTop w:val="0"/>
          <w:marBottom w:val="101"/>
          <w:divBdr>
            <w:top w:val="none" w:sz="0" w:space="0" w:color="auto"/>
            <w:left w:val="none" w:sz="0" w:space="0" w:color="auto"/>
            <w:bottom w:val="none" w:sz="0" w:space="0" w:color="auto"/>
            <w:right w:val="none" w:sz="0" w:space="0" w:color="auto"/>
          </w:divBdr>
        </w:div>
        <w:div w:id="1851213910">
          <w:marLeft w:val="0"/>
          <w:marRight w:val="0"/>
          <w:marTop w:val="0"/>
          <w:marBottom w:val="101"/>
          <w:divBdr>
            <w:top w:val="none" w:sz="0" w:space="0" w:color="auto"/>
            <w:left w:val="none" w:sz="0" w:space="0" w:color="auto"/>
            <w:bottom w:val="none" w:sz="0" w:space="0" w:color="auto"/>
            <w:right w:val="none" w:sz="0" w:space="0" w:color="auto"/>
          </w:divBdr>
        </w:div>
        <w:div w:id="1858275707">
          <w:marLeft w:val="0"/>
          <w:marRight w:val="0"/>
          <w:marTop w:val="0"/>
          <w:marBottom w:val="101"/>
          <w:divBdr>
            <w:top w:val="none" w:sz="0" w:space="0" w:color="auto"/>
            <w:left w:val="none" w:sz="0" w:space="0" w:color="auto"/>
            <w:bottom w:val="none" w:sz="0" w:space="0" w:color="auto"/>
            <w:right w:val="none" w:sz="0" w:space="0" w:color="auto"/>
          </w:divBdr>
        </w:div>
        <w:div w:id="1876890497">
          <w:marLeft w:val="0"/>
          <w:marRight w:val="0"/>
          <w:marTop w:val="0"/>
          <w:marBottom w:val="101"/>
          <w:divBdr>
            <w:top w:val="none" w:sz="0" w:space="0" w:color="auto"/>
            <w:left w:val="none" w:sz="0" w:space="0" w:color="auto"/>
            <w:bottom w:val="none" w:sz="0" w:space="0" w:color="auto"/>
            <w:right w:val="none" w:sz="0" w:space="0" w:color="auto"/>
          </w:divBdr>
        </w:div>
        <w:div w:id="1882089617">
          <w:marLeft w:val="0"/>
          <w:marRight w:val="0"/>
          <w:marTop w:val="0"/>
          <w:marBottom w:val="101"/>
          <w:divBdr>
            <w:top w:val="none" w:sz="0" w:space="0" w:color="auto"/>
            <w:left w:val="none" w:sz="0" w:space="0" w:color="auto"/>
            <w:bottom w:val="none" w:sz="0" w:space="0" w:color="auto"/>
            <w:right w:val="none" w:sz="0" w:space="0" w:color="auto"/>
          </w:divBdr>
        </w:div>
        <w:div w:id="1884713683">
          <w:marLeft w:val="0"/>
          <w:marRight w:val="0"/>
          <w:marTop w:val="0"/>
          <w:marBottom w:val="101"/>
          <w:divBdr>
            <w:top w:val="none" w:sz="0" w:space="0" w:color="auto"/>
            <w:left w:val="none" w:sz="0" w:space="0" w:color="auto"/>
            <w:bottom w:val="none" w:sz="0" w:space="0" w:color="auto"/>
            <w:right w:val="none" w:sz="0" w:space="0" w:color="auto"/>
          </w:divBdr>
        </w:div>
        <w:div w:id="1889761150">
          <w:marLeft w:val="0"/>
          <w:marRight w:val="0"/>
          <w:marTop w:val="0"/>
          <w:marBottom w:val="101"/>
          <w:divBdr>
            <w:top w:val="none" w:sz="0" w:space="0" w:color="auto"/>
            <w:left w:val="none" w:sz="0" w:space="0" w:color="auto"/>
            <w:bottom w:val="none" w:sz="0" w:space="0" w:color="auto"/>
            <w:right w:val="none" w:sz="0" w:space="0" w:color="auto"/>
          </w:divBdr>
        </w:div>
        <w:div w:id="1894610852">
          <w:marLeft w:val="0"/>
          <w:marRight w:val="0"/>
          <w:marTop w:val="0"/>
          <w:marBottom w:val="101"/>
          <w:divBdr>
            <w:top w:val="none" w:sz="0" w:space="0" w:color="auto"/>
            <w:left w:val="none" w:sz="0" w:space="0" w:color="auto"/>
            <w:bottom w:val="none" w:sz="0" w:space="0" w:color="auto"/>
            <w:right w:val="none" w:sz="0" w:space="0" w:color="auto"/>
          </w:divBdr>
        </w:div>
        <w:div w:id="1897159974">
          <w:marLeft w:val="0"/>
          <w:marRight w:val="0"/>
          <w:marTop w:val="0"/>
          <w:marBottom w:val="101"/>
          <w:divBdr>
            <w:top w:val="none" w:sz="0" w:space="0" w:color="auto"/>
            <w:left w:val="none" w:sz="0" w:space="0" w:color="auto"/>
            <w:bottom w:val="none" w:sz="0" w:space="0" w:color="auto"/>
            <w:right w:val="none" w:sz="0" w:space="0" w:color="auto"/>
          </w:divBdr>
        </w:div>
        <w:div w:id="1905948332">
          <w:marLeft w:val="0"/>
          <w:marRight w:val="0"/>
          <w:marTop w:val="0"/>
          <w:marBottom w:val="101"/>
          <w:divBdr>
            <w:top w:val="none" w:sz="0" w:space="0" w:color="auto"/>
            <w:left w:val="none" w:sz="0" w:space="0" w:color="auto"/>
            <w:bottom w:val="none" w:sz="0" w:space="0" w:color="auto"/>
            <w:right w:val="none" w:sz="0" w:space="0" w:color="auto"/>
          </w:divBdr>
        </w:div>
        <w:div w:id="1907371651">
          <w:marLeft w:val="0"/>
          <w:marRight w:val="0"/>
          <w:marTop w:val="0"/>
          <w:marBottom w:val="101"/>
          <w:divBdr>
            <w:top w:val="none" w:sz="0" w:space="0" w:color="auto"/>
            <w:left w:val="none" w:sz="0" w:space="0" w:color="auto"/>
            <w:bottom w:val="none" w:sz="0" w:space="0" w:color="auto"/>
            <w:right w:val="none" w:sz="0" w:space="0" w:color="auto"/>
          </w:divBdr>
        </w:div>
        <w:div w:id="1911964571">
          <w:marLeft w:val="0"/>
          <w:marRight w:val="0"/>
          <w:marTop w:val="0"/>
          <w:marBottom w:val="101"/>
          <w:divBdr>
            <w:top w:val="none" w:sz="0" w:space="0" w:color="auto"/>
            <w:left w:val="none" w:sz="0" w:space="0" w:color="auto"/>
            <w:bottom w:val="none" w:sz="0" w:space="0" w:color="auto"/>
            <w:right w:val="none" w:sz="0" w:space="0" w:color="auto"/>
          </w:divBdr>
        </w:div>
        <w:div w:id="1913391392">
          <w:marLeft w:val="0"/>
          <w:marRight w:val="0"/>
          <w:marTop w:val="0"/>
          <w:marBottom w:val="101"/>
          <w:divBdr>
            <w:top w:val="none" w:sz="0" w:space="0" w:color="auto"/>
            <w:left w:val="none" w:sz="0" w:space="0" w:color="auto"/>
            <w:bottom w:val="none" w:sz="0" w:space="0" w:color="auto"/>
            <w:right w:val="none" w:sz="0" w:space="0" w:color="auto"/>
          </w:divBdr>
        </w:div>
        <w:div w:id="1913853228">
          <w:marLeft w:val="0"/>
          <w:marRight w:val="0"/>
          <w:marTop w:val="0"/>
          <w:marBottom w:val="101"/>
          <w:divBdr>
            <w:top w:val="none" w:sz="0" w:space="0" w:color="auto"/>
            <w:left w:val="none" w:sz="0" w:space="0" w:color="auto"/>
            <w:bottom w:val="none" w:sz="0" w:space="0" w:color="auto"/>
            <w:right w:val="none" w:sz="0" w:space="0" w:color="auto"/>
          </w:divBdr>
        </w:div>
        <w:div w:id="1914584602">
          <w:marLeft w:val="0"/>
          <w:marRight w:val="0"/>
          <w:marTop w:val="0"/>
          <w:marBottom w:val="101"/>
          <w:divBdr>
            <w:top w:val="none" w:sz="0" w:space="0" w:color="auto"/>
            <w:left w:val="none" w:sz="0" w:space="0" w:color="auto"/>
            <w:bottom w:val="none" w:sz="0" w:space="0" w:color="auto"/>
            <w:right w:val="none" w:sz="0" w:space="0" w:color="auto"/>
          </w:divBdr>
        </w:div>
        <w:div w:id="1922643417">
          <w:marLeft w:val="0"/>
          <w:marRight w:val="0"/>
          <w:marTop w:val="0"/>
          <w:marBottom w:val="101"/>
          <w:divBdr>
            <w:top w:val="none" w:sz="0" w:space="0" w:color="auto"/>
            <w:left w:val="none" w:sz="0" w:space="0" w:color="auto"/>
            <w:bottom w:val="none" w:sz="0" w:space="0" w:color="auto"/>
            <w:right w:val="none" w:sz="0" w:space="0" w:color="auto"/>
          </w:divBdr>
        </w:div>
        <w:div w:id="1922830031">
          <w:marLeft w:val="0"/>
          <w:marRight w:val="0"/>
          <w:marTop w:val="0"/>
          <w:marBottom w:val="101"/>
          <w:divBdr>
            <w:top w:val="none" w:sz="0" w:space="0" w:color="auto"/>
            <w:left w:val="none" w:sz="0" w:space="0" w:color="auto"/>
            <w:bottom w:val="none" w:sz="0" w:space="0" w:color="auto"/>
            <w:right w:val="none" w:sz="0" w:space="0" w:color="auto"/>
          </w:divBdr>
        </w:div>
        <w:div w:id="1925842318">
          <w:marLeft w:val="0"/>
          <w:marRight w:val="0"/>
          <w:marTop w:val="0"/>
          <w:marBottom w:val="101"/>
          <w:divBdr>
            <w:top w:val="none" w:sz="0" w:space="0" w:color="auto"/>
            <w:left w:val="none" w:sz="0" w:space="0" w:color="auto"/>
            <w:bottom w:val="none" w:sz="0" w:space="0" w:color="auto"/>
            <w:right w:val="none" w:sz="0" w:space="0" w:color="auto"/>
          </w:divBdr>
        </w:div>
        <w:div w:id="1931961322">
          <w:marLeft w:val="0"/>
          <w:marRight w:val="0"/>
          <w:marTop w:val="0"/>
          <w:marBottom w:val="101"/>
          <w:divBdr>
            <w:top w:val="none" w:sz="0" w:space="0" w:color="auto"/>
            <w:left w:val="none" w:sz="0" w:space="0" w:color="auto"/>
            <w:bottom w:val="none" w:sz="0" w:space="0" w:color="auto"/>
            <w:right w:val="none" w:sz="0" w:space="0" w:color="auto"/>
          </w:divBdr>
        </w:div>
        <w:div w:id="1951274001">
          <w:marLeft w:val="0"/>
          <w:marRight w:val="0"/>
          <w:marTop w:val="0"/>
          <w:marBottom w:val="101"/>
          <w:divBdr>
            <w:top w:val="none" w:sz="0" w:space="0" w:color="auto"/>
            <w:left w:val="none" w:sz="0" w:space="0" w:color="auto"/>
            <w:bottom w:val="none" w:sz="0" w:space="0" w:color="auto"/>
            <w:right w:val="none" w:sz="0" w:space="0" w:color="auto"/>
          </w:divBdr>
        </w:div>
        <w:div w:id="1952546146">
          <w:marLeft w:val="0"/>
          <w:marRight w:val="0"/>
          <w:marTop w:val="0"/>
          <w:marBottom w:val="101"/>
          <w:divBdr>
            <w:top w:val="none" w:sz="0" w:space="0" w:color="auto"/>
            <w:left w:val="none" w:sz="0" w:space="0" w:color="auto"/>
            <w:bottom w:val="none" w:sz="0" w:space="0" w:color="auto"/>
            <w:right w:val="none" w:sz="0" w:space="0" w:color="auto"/>
          </w:divBdr>
        </w:div>
        <w:div w:id="1954749734">
          <w:marLeft w:val="0"/>
          <w:marRight w:val="0"/>
          <w:marTop w:val="0"/>
          <w:marBottom w:val="101"/>
          <w:divBdr>
            <w:top w:val="none" w:sz="0" w:space="0" w:color="auto"/>
            <w:left w:val="none" w:sz="0" w:space="0" w:color="auto"/>
            <w:bottom w:val="none" w:sz="0" w:space="0" w:color="auto"/>
            <w:right w:val="none" w:sz="0" w:space="0" w:color="auto"/>
          </w:divBdr>
        </w:div>
        <w:div w:id="1955626446">
          <w:marLeft w:val="0"/>
          <w:marRight w:val="0"/>
          <w:marTop w:val="0"/>
          <w:marBottom w:val="62"/>
          <w:divBdr>
            <w:top w:val="none" w:sz="0" w:space="0" w:color="auto"/>
            <w:left w:val="none" w:sz="0" w:space="0" w:color="auto"/>
            <w:bottom w:val="none" w:sz="0" w:space="0" w:color="auto"/>
            <w:right w:val="none" w:sz="0" w:space="0" w:color="auto"/>
          </w:divBdr>
        </w:div>
        <w:div w:id="1956670100">
          <w:marLeft w:val="0"/>
          <w:marRight w:val="0"/>
          <w:marTop w:val="0"/>
          <w:marBottom w:val="101"/>
          <w:divBdr>
            <w:top w:val="none" w:sz="0" w:space="0" w:color="auto"/>
            <w:left w:val="none" w:sz="0" w:space="0" w:color="auto"/>
            <w:bottom w:val="none" w:sz="0" w:space="0" w:color="auto"/>
            <w:right w:val="none" w:sz="0" w:space="0" w:color="auto"/>
          </w:divBdr>
        </w:div>
        <w:div w:id="1959215613">
          <w:marLeft w:val="0"/>
          <w:marRight w:val="0"/>
          <w:marTop w:val="0"/>
          <w:marBottom w:val="101"/>
          <w:divBdr>
            <w:top w:val="none" w:sz="0" w:space="0" w:color="auto"/>
            <w:left w:val="none" w:sz="0" w:space="0" w:color="auto"/>
            <w:bottom w:val="none" w:sz="0" w:space="0" w:color="auto"/>
            <w:right w:val="none" w:sz="0" w:space="0" w:color="auto"/>
          </w:divBdr>
        </w:div>
        <w:div w:id="1996377871">
          <w:marLeft w:val="0"/>
          <w:marRight w:val="0"/>
          <w:marTop w:val="0"/>
          <w:marBottom w:val="101"/>
          <w:divBdr>
            <w:top w:val="none" w:sz="0" w:space="0" w:color="auto"/>
            <w:left w:val="none" w:sz="0" w:space="0" w:color="auto"/>
            <w:bottom w:val="none" w:sz="0" w:space="0" w:color="auto"/>
            <w:right w:val="none" w:sz="0" w:space="0" w:color="auto"/>
          </w:divBdr>
        </w:div>
        <w:div w:id="2002461234">
          <w:marLeft w:val="0"/>
          <w:marRight w:val="0"/>
          <w:marTop w:val="0"/>
          <w:marBottom w:val="101"/>
          <w:divBdr>
            <w:top w:val="none" w:sz="0" w:space="0" w:color="auto"/>
            <w:left w:val="none" w:sz="0" w:space="0" w:color="auto"/>
            <w:bottom w:val="none" w:sz="0" w:space="0" w:color="auto"/>
            <w:right w:val="none" w:sz="0" w:space="0" w:color="auto"/>
          </w:divBdr>
        </w:div>
        <w:div w:id="2003318063">
          <w:marLeft w:val="0"/>
          <w:marRight w:val="0"/>
          <w:marTop w:val="0"/>
          <w:marBottom w:val="80"/>
          <w:divBdr>
            <w:top w:val="none" w:sz="0" w:space="0" w:color="auto"/>
            <w:left w:val="none" w:sz="0" w:space="0" w:color="auto"/>
            <w:bottom w:val="none" w:sz="0" w:space="0" w:color="auto"/>
            <w:right w:val="none" w:sz="0" w:space="0" w:color="auto"/>
          </w:divBdr>
        </w:div>
        <w:div w:id="2015329532">
          <w:marLeft w:val="0"/>
          <w:marRight w:val="0"/>
          <w:marTop w:val="0"/>
          <w:marBottom w:val="101"/>
          <w:divBdr>
            <w:top w:val="none" w:sz="0" w:space="0" w:color="auto"/>
            <w:left w:val="none" w:sz="0" w:space="0" w:color="auto"/>
            <w:bottom w:val="none" w:sz="0" w:space="0" w:color="auto"/>
            <w:right w:val="none" w:sz="0" w:space="0" w:color="auto"/>
          </w:divBdr>
        </w:div>
        <w:div w:id="2017610965">
          <w:marLeft w:val="0"/>
          <w:marRight w:val="0"/>
          <w:marTop w:val="0"/>
          <w:marBottom w:val="101"/>
          <w:divBdr>
            <w:top w:val="none" w:sz="0" w:space="0" w:color="auto"/>
            <w:left w:val="none" w:sz="0" w:space="0" w:color="auto"/>
            <w:bottom w:val="none" w:sz="0" w:space="0" w:color="auto"/>
            <w:right w:val="none" w:sz="0" w:space="0" w:color="auto"/>
          </w:divBdr>
        </w:div>
        <w:div w:id="2019697346">
          <w:marLeft w:val="0"/>
          <w:marRight w:val="0"/>
          <w:marTop w:val="0"/>
          <w:marBottom w:val="101"/>
          <w:divBdr>
            <w:top w:val="none" w:sz="0" w:space="0" w:color="auto"/>
            <w:left w:val="none" w:sz="0" w:space="0" w:color="auto"/>
            <w:bottom w:val="none" w:sz="0" w:space="0" w:color="auto"/>
            <w:right w:val="none" w:sz="0" w:space="0" w:color="auto"/>
          </w:divBdr>
        </w:div>
        <w:div w:id="2024547452">
          <w:marLeft w:val="0"/>
          <w:marRight w:val="0"/>
          <w:marTop w:val="0"/>
          <w:marBottom w:val="101"/>
          <w:divBdr>
            <w:top w:val="none" w:sz="0" w:space="0" w:color="auto"/>
            <w:left w:val="none" w:sz="0" w:space="0" w:color="auto"/>
            <w:bottom w:val="none" w:sz="0" w:space="0" w:color="auto"/>
            <w:right w:val="none" w:sz="0" w:space="0" w:color="auto"/>
          </w:divBdr>
        </w:div>
        <w:div w:id="2031756040">
          <w:marLeft w:val="0"/>
          <w:marRight w:val="0"/>
          <w:marTop w:val="0"/>
          <w:marBottom w:val="80"/>
          <w:divBdr>
            <w:top w:val="none" w:sz="0" w:space="0" w:color="auto"/>
            <w:left w:val="none" w:sz="0" w:space="0" w:color="auto"/>
            <w:bottom w:val="none" w:sz="0" w:space="0" w:color="auto"/>
            <w:right w:val="none" w:sz="0" w:space="0" w:color="auto"/>
          </w:divBdr>
        </w:div>
        <w:div w:id="2038040529">
          <w:marLeft w:val="0"/>
          <w:marRight w:val="0"/>
          <w:marTop w:val="0"/>
          <w:marBottom w:val="101"/>
          <w:divBdr>
            <w:top w:val="none" w:sz="0" w:space="0" w:color="auto"/>
            <w:left w:val="none" w:sz="0" w:space="0" w:color="auto"/>
            <w:bottom w:val="none" w:sz="0" w:space="0" w:color="auto"/>
            <w:right w:val="none" w:sz="0" w:space="0" w:color="auto"/>
          </w:divBdr>
        </w:div>
        <w:div w:id="2040274598">
          <w:marLeft w:val="0"/>
          <w:marRight w:val="0"/>
          <w:marTop w:val="0"/>
          <w:marBottom w:val="62"/>
          <w:divBdr>
            <w:top w:val="none" w:sz="0" w:space="0" w:color="auto"/>
            <w:left w:val="none" w:sz="0" w:space="0" w:color="auto"/>
            <w:bottom w:val="none" w:sz="0" w:space="0" w:color="auto"/>
            <w:right w:val="none" w:sz="0" w:space="0" w:color="auto"/>
          </w:divBdr>
        </w:div>
        <w:div w:id="2045707664">
          <w:marLeft w:val="0"/>
          <w:marRight w:val="0"/>
          <w:marTop w:val="0"/>
          <w:marBottom w:val="101"/>
          <w:divBdr>
            <w:top w:val="none" w:sz="0" w:space="0" w:color="auto"/>
            <w:left w:val="none" w:sz="0" w:space="0" w:color="auto"/>
            <w:bottom w:val="none" w:sz="0" w:space="0" w:color="auto"/>
            <w:right w:val="none" w:sz="0" w:space="0" w:color="auto"/>
          </w:divBdr>
        </w:div>
        <w:div w:id="2056657851">
          <w:marLeft w:val="0"/>
          <w:marRight w:val="0"/>
          <w:marTop w:val="0"/>
          <w:marBottom w:val="101"/>
          <w:divBdr>
            <w:top w:val="none" w:sz="0" w:space="0" w:color="auto"/>
            <w:left w:val="none" w:sz="0" w:space="0" w:color="auto"/>
            <w:bottom w:val="none" w:sz="0" w:space="0" w:color="auto"/>
            <w:right w:val="none" w:sz="0" w:space="0" w:color="auto"/>
          </w:divBdr>
        </w:div>
        <w:div w:id="2058971109">
          <w:marLeft w:val="0"/>
          <w:marRight w:val="0"/>
          <w:marTop w:val="0"/>
          <w:marBottom w:val="101"/>
          <w:divBdr>
            <w:top w:val="none" w:sz="0" w:space="0" w:color="auto"/>
            <w:left w:val="none" w:sz="0" w:space="0" w:color="auto"/>
            <w:bottom w:val="none" w:sz="0" w:space="0" w:color="auto"/>
            <w:right w:val="none" w:sz="0" w:space="0" w:color="auto"/>
          </w:divBdr>
        </w:div>
        <w:div w:id="2059621075">
          <w:marLeft w:val="0"/>
          <w:marRight w:val="0"/>
          <w:marTop w:val="0"/>
          <w:marBottom w:val="101"/>
          <w:divBdr>
            <w:top w:val="none" w:sz="0" w:space="0" w:color="auto"/>
            <w:left w:val="none" w:sz="0" w:space="0" w:color="auto"/>
            <w:bottom w:val="none" w:sz="0" w:space="0" w:color="auto"/>
            <w:right w:val="none" w:sz="0" w:space="0" w:color="auto"/>
          </w:divBdr>
        </w:div>
        <w:div w:id="2062172211">
          <w:marLeft w:val="0"/>
          <w:marRight w:val="0"/>
          <w:marTop w:val="0"/>
          <w:marBottom w:val="101"/>
          <w:divBdr>
            <w:top w:val="none" w:sz="0" w:space="0" w:color="auto"/>
            <w:left w:val="none" w:sz="0" w:space="0" w:color="auto"/>
            <w:bottom w:val="none" w:sz="0" w:space="0" w:color="auto"/>
            <w:right w:val="none" w:sz="0" w:space="0" w:color="auto"/>
          </w:divBdr>
        </w:div>
        <w:div w:id="2067947963">
          <w:marLeft w:val="0"/>
          <w:marRight w:val="0"/>
          <w:marTop w:val="0"/>
          <w:marBottom w:val="101"/>
          <w:divBdr>
            <w:top w:val="none" w:sz="0" w:space="0" w:color="auto"/>
            <w:left w:val="none" w:sz="0" w:space="0" w:color="auto"/>
            <w:bottom w:val="none" w:sz="0" w:space="0" w:color="auto"/>
            <w:right w:val="none" w:sz="0" w:space="0" w:color="auto"/>
          </w:divBdr>
        </w:div>
        <w:div w:id="2073045220">
          <w:marLeft w:val="0"/>
          <w:marRight w:val="0"/>
          <w:marTop w:val="0"/>
          <w:marBottom w:val="101"/>
          <w:divBdr>
            <w:top w:val="none" w:sz="0" w:space="0" w:color="auto"/>
            <w:left w:val="none" w:sz="0" w:space="0" w:color="auto"/>
            <w:bottom w:val="none" w:sz="0" w:space="0" w:color="auto"/>
            <w:right w:val="none" w:sz="0" w:space="0" w:color="auto"/>
          </w:divBdr>
        </w:div>
        <w:div w:id="2078701900">
          <w:marLeft w:val="0"/>
          <w:marRight w:val="0"/>
          <w:marTop w:val="0"/>
          <w:marBottom w:val="101"/>
          <w:divBdr>
            <w:top w:val="none" w:sz="0" w:space="0" w:color="auto"/>
            <w:left w:val="none" w:sz="0" w:space="0" w:color="auto"/>
            <w:bottom w:val="none" w:sz="0" w:space="0" w:color="auto"/>
            <w:right w:val="none" w:sz="0" w:space="0" w:color="auto"/>
          </w:divBdr>
        </w:div>
        <w:div w:id="2083868009">
          <w:marLeft w:val="0"/>
          <w:marRight w:val="0"/>
          <w:marTop w:val="0"/>
          <w:marBottom w:val="101"/>
          <w:divBdr>
            <w:top w:val="none" w:sz="0" w:space="0" w:color="auto"/>
            <w:left w:val="none" w:sz="0" w:space="0" w:color="auto"/>
            <w:bottom w:val="none" w:sz="0" w:space="0" w:color="auto"/>
            <w:right w:val="none" w:sz="0" w:space="0" w:color="auto"/>
          </w:divBdr>
        </w:div>
        <w:div w:id="2087337327">
          <w:marLeft w:val="0"/>
          <w:marRight w:val="0"/>
          <w:marTop w:val="0"/>
          <w:marBottom w:val="101"/>
          <w:divBdr>
            <w:top w:val="none" w:sz="0" w:space="0" w:color="auto"/>
            <w:left w:val="none" w:sz="0" w:space="0" w:color="auto"/>
            <w:bottom w:val="none" w:sz="0" w:space="0" w:color="auto"/>
            <w:right w:val="none" w:sz="0" w:space="0" w:color="auto"/>
          </w:divBdr>
        </w:div>
        <w:div w:id="2089224448">
          <w:marLeft w:val="0"/>
          <w:marRight w:val="0"/>
          <w:marTop w:val="0"/>
          <w:marBottom w:val="101"/>
          <w:divBdr>
            <w:top w:val="none" w:sz="0" w:space="0" w:color="auto"/>
            <w:left w:val="none" w:sz="0" w:space="0" w:color="auto"/>
            <w:bottom w:val="none" w:sz="0" w:space="0" w:color="auto"/>
            <w:right w:val="none" w:sz="0" w:space="0" w:color="auto"/>
          </w:divBdr>
        </w:div>
        <w:div w:id="2090887282">
          <w:marLeft w:val="0"/>
          <w:marRight w:val="0"/>
          <w:marTop w:val="0"/>
          <w:marBottom w:val="101"/>
          <w:divBdr>
            <w:top w:val="none" w:sz="0" w:space="0" w:color="auto"/>
            <w:left w:val="none" w:sz="0" w:space="0" w:color="auto"/>
            <w:bottom w:val="none" w:sz="0" w:space="0" w:color="auto"/>
            <w:right w:val="none" w:sz="0" w:space="0" w:color="auto"/>
          </w:divBdr>
        </w:div>
        <w:div w:id="2100170898">
          <w:marLeft w:val="0"/>
          <w:marRight w:val="0"/>
          <w:marTop w:val="0"/>
          <w:marBottom w:val="101"/>
          <w:divBdr>
            <w:top w:val="none" w:sz="0" w:space="0" w:color="auto"/>
            <w:left w:val="none" w:sz="0" w:space="0" w:color="auto"/>
            <w:bottom w:val="none" w:sz="0" w:space="0" w:color="auto"/>
            <w:right w:val="none" w:sz="0" w:space="0" w:color="auto"/>
          </w:divBdr>
        </w:div>
        <w:div w:id="2108890845">
          <w:marLeft w:val="0"/>
          <w:marRight w:val="0"/>
          <w:marTop w:val="0"/>
          <w:marBottom w:val="101"/>
          <w:divBdr>
            <w:top w:val="none" w:sz="0" w:space="0" w:color="auto"/>
            <w:left w:val="none" w:sz="0" w:space="0" w:color="auto"/>
            <w:bottom w:val="none" w:sz="0" w:space="0" w:color="auto"/>
            <w:right w:val="none" w:sz="0" w:space="0" w:color="auto"/>
          </w:divBdr>
        </w:div>
        <w:div w:id="2110616706">
          <w:marLeft w:val="0"/>
          <w:marRight w:val="0"/>
          <w:marTop w:val="0"/>
          <w:marBottom w:val="101"/>
          <w:divBdr>
            <w:top w:val="none" w:sz="0" w:space="0" w:color="auto"/>
            <w:left w:val="none" w:sz="0" w:space="0" w:color="auto"/>
            <w:bottom w:val="none" w:sz="0" w:space="0" w:color="auto"/>
            <w:right w:val="none" w:sz="0" w:space="0" w:color="auto"/>
          </w:divBdr>
        </w:div>
        <w:div w:id="2115244145">
          <w:marLeft w:val="0"/>
          <w:marRight w:val="0"/>
          <w:marTop w:val="0"/>
          <w:marBottom w:val="101"/>
          <w:divBdr>
            <w:top w:val="none" w:sz="0" w:space="0" w:color="auto"/>
            <w:left w:val="none" w:sz="0" w:space="0" w:color="auto"/>
            <w:bottom w:val="none" w:sz="0" w:space="0" w:color="auto"/>
            <w:right w:val="none" w:sz="0" w:space="0" w:color="auto"/>
          </w:divBdr>
        </w:div>
        <w:div w:id="2117824314">
          <w:marLeft w:val="0"/>
          <w:marRight w:val="0"/>
          <w:marTop w:val="0"/>
          <w:marBottom w:val="101"/>
          <w:divBdr>
            <w:top w:val="none" w:sz="0" w:space="0" w:color="auto"/>
            <w:left w:val="none" w:sz="0" w:space="0" w:color="auto"/>
            <w:bottom w:val="none" w:sz="0" w:space="0" w:color="auto"/>
            <w:right w:val="none" w:sz="0" w:space="0" w:color="auto"/>
          </w:divBdr>
        </w:div>
        <w:div w:id="2119644885">
          <w:marLeft w:val="0"/>
          <w:marRight w:val="0"/>
          <w:marTop w:val="0"/>
          <w:marBottom w:val="101"/>
          <w:divBdr>
            <w:top w:val="none" w:sz="0" w:space="0" w:color="auto"/>
            <w:left w:val="none" w:sz="0" w:space="0" w:color="auto"/>
            <w:bottom w:val="none" w:sz="0" w:space="0" w:color="auto"/>
            <w:right w:val="none" w:sz="0" w:space="0" w:color="auto"/>
          </w:divBdr>
        </w:div>
        <w:div w:id="2121878091">
          <w:marLeft w:val="0"/>
          <w:marRight w:val="0"/>
          <w:marTop w:val="0"/>
          <w:marBottom w:val="101"/>
          <w:divBdr>
            <w:top w:val="none" w:sz="0" w:space="0" w:color="auto"/>
            <w:left w:val="none" w:sz="0" w:space="0" w:color="auto"/>
            <w:bottom w:val="none" w:sz="0" w:space="0" w:color="auto"/>
            <w:right w:val="none" w:sz="0" w:space="0" w:color="auto"/>
          </w:divBdr>
        </w:div>
        <w:div w:id="2125077673">
          <w:marLeft w:val="0"/>
          <w:marRight w:val="0"/>
          <w:marTop w:val="0"/>
          <w:marBottom w:val="101"/>
          <w:divBdr>
            <w:top w:val="none" w:sz="0" w:space="0" w:color="auto"/>
            <w:left w:val="none" w:sz="0" w:space="0" w:color="auto"/>
            <w:bottom w:val="none" w:sz="0" w:space="0" w:color="auto"/>
            <w:right w:val="none" w:sz="0" w:space="0" w:color="auto"/>
          </w:divBdr>
        </w:div>
        <w:div w:id="2125612276">
          <w:marLeft w:val="0"/>
          <w:marRight w:val="0"/>
          <w:marTop w:val="0"/>
          <w:marBottom w:val="101"/>
          <w:divBdr>
            <w:top w:val="none" w:sz="0" w:space="0" w:color="auto"/>
            <w:left w:val="none" w:sz="0" w:space="0" w:color="auto"/>
            <w:bottom w:val="none" w:sz="0" w:space="0" w:color="auto"/>
            <w:right w:val="none" w:sz="0" w:space="0" w:color="auto"/>
          </w:divBdr>
        </w:div>
        <w:div w:id="2130739001">
          <w:marLeft w:val="0"/>
          <w:marRight w:val="0"/>
          <w:marTop w:val="0"/>
          <w:marBottom w:val="101"/>
          <w:divBdr>
            <w:top w:val="none" w:sz="0" w:space="0" w:color="auto"/>
            <w:left w:val="none" w:sz="0" w:space="0" w:color="auto"/>
            <w:bottom w:val="none" w:sz="0" w:space="0" w:color="auto"/>
            <w:right w:val="none" w:sz="0" w:space="0" w:color="auto"/>
          </w:divBdr>
        </w:div>
        <w:div w:id="2132818891">
          <w:marLeft w:val="0"/>
          <w:marRight w:val="0"/>
          <w:marTop w:val="0"/>
          <w:marBottom w:val="101"/>
          <w:divBdr>
            <w:top w:val="none" w:sz="0" w:space="0" w:color="auto"/>
            <w:left w:val="none" w:sz="0" w:space="0" w:color="auto"/>
            <w:bottom w:val="none" w:sz="0" w:space="0" w:color="auto"/>
            <w:right w:val="none" w:sz="0" w:space="0" w:color="auto"/>
          </w:divBdr>
        </w:div>
        <w:div w:id="2137334552">
          <w:marLeft w:val="0"/>
          <w:marRight w:val="0"/>
          <w:marTop w:val="0"/>
          <w:marBottom w:val="101"/>
          <w:divBdr>
            <w:top w:val="none" w:sz="0" w:space="0" w:color="auto"/>
            <w:left w:val="none" w:sz="0" w:space="0" w:color="auto"/>
            <w:bottom w:val="none" w:sz="0" w:space="0" w:color="auto"/>
            <w:right w:val="none" w:sz="0" w:space="0" w:color="auto"/>
          </w:divBdr>
        </w:div>
        <w:div w:id="2141416501">
          <w:marLeft w:val="0"/>
          <w:marRight w:val="0"/>
          <w:marTop w:val="0"/>
          <w:marBottom w:val="101"/>
          <w:divBdr>
            <w:top w:val="none" w:sz="0" w:space="0" w:color="auto"/>
            <w:left w:val="none" w:sz="0" w:space="0" w:color="auto"/>
            <w:bottom w:val="none" w:sz="0" w:space="0" w:color="auto"/>
            <w:right w:val="none" w:sz="0" w:space="0" w:color="auto"/>
          </w:divBdr>
        </w:div>
        <w:div w:id="2146770206">
          <w:marLeft w:val="0"/>
          <w:marRight w:val="0"/>
          <w:marTop w:val="0"/>
          <w:marBottom w:val="101"/>
          <w:divBdr>
            <w:top w:val="none" w:sz="0" w:space="0" w:color="auto"/>
            <w:left w:val="none" w:sz="0" w:space="0" w:color="auto"/>
            <w:bottom w:val="none" w:sz="0" w:space="0" w:color="auto"/>
            <w:right w:val="none" w:sz="0" w:space="0" w:color="auto"/>
          </w:divBdr>
        </w:div>
      </w:divsChild>
    </w:div>
    <w:div w:id="1750272588">
      <w:bodyDiv w:val="1"/>
      <w:marLeft w:val="0"/>
      <w:marRight w:val="0"/>
      <w:marTop w:val="0"/>
      <w:marBottom w:val="0"/>
      <w:divBdr>
        <w:top w:val="none" w:sz="0" w:space="0" w:color="auto"/>
        <w:left w:val="none" w:sz="0" w:space="0" w:color="auto"/>
        <w:bottom w:val="none" w:sz="0" w:space="0" w:color="auto"/>
        <w:right w:val="none" w:sz="0" w:space="0" w:color="auto"/>
      </w:divBdr>
      <w:divsChild>
        <w:div w:id="235554267">
          <w:marLeft w:val="0"/>
          <w:marRight w:val="0"/>
          <w:marTop w:val="0"/>
          <w:marBottom w:val="0"/>
          <w:divBdr>
            <w:top w:val="none" w:sz="0" w:space="0" w:color="auto"/>
            <w:left w:val="none" w:sz="0" w:space="0" w:color="auto"/>
            <w:bottom w:val="none" w:sz="0" w:space="0" w:color="auto"/>
            <w:right w:val="none" w:sz="0" w:space="0" w:color="auto"/>
          </w:divBdr>
          <w:divsChild>
            <w:div w:id="610744885">
              <w:marLeft w:val="0"/>
              <w:marRight w:val="0"/>
              <w:marTop w:val="0"/>
              <w:marBottom w:val="0"/>
              <w:divBdr>
                <w:top w:val="none" w:sz="0" w:space="0" w:color="auto"/>
                <w:left w:val="none" w:sz="0" w:space="0" w:color="auto"/>
                <w:bottom w:val="none" w:sz="0" w:space="0" w:color="auto"/>
                <w:right w:val="none" w:sz="0" w:space="0" w:color="auto"/>
              </w:divBdr>
            </w:div>
          </w:divsChild>
        </w:div>
        <w:div w:id="1380666032">
          <w:marLeft w:val="0"/>
          <w:marRight w:val="0"/>
          <w:marTop w:val="0"/>
          <w:marBottom w:val="0"/>
          <w:divBdr>
            <w:top w:val="none" w:sz="0" w:space="0" w:color="auto"/>
            <w:left w:val="none" w:sz="0" w:space="0" w:color="auto"/>
            <w:bottom w:val="none" w:sz="0" w:space="0" w:color="auto"/>
            <w:right w:val="none" w:sz="0" w:space="0" w:color="auto"/>
          </w:divBdr>
          <w:divsChild>
            <w:div w:id="19978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7B832-5C30-4250-BEBB-B381105AB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78</Pages>
  <Words>21985</Words>
  <Characters>120922</Characters>
  <Application>Microsoft Office Word</Application>
  <DocSecurity>0</DocSecurity>
  <Lines>1007</Lines>
  <Paragraphs>285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DGRT</dc:creator>
  <cp:keywords/>
  <dc:description/>
  <cp:lastModifiedBy>Thalia Silva Barron</cp:lastModifiedBy>
  <cp:revision>17</cp:revision>
  <cp:lastPrinted>2018-11-05T15:45:00Z</cp:lastPrinted>
  <dcterms:created xsi:type="dcterms:W3CDTF">2019-12-18T15:04:00Z</dcterms:created>
  <dcterms:modified xsi:type="dcterms:W3CDTF">2019-12-18T17:18:00Z</dcterms:modified>
</cp:coreProperties>
</file>